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8B37" w14:textId="77777777" w:rsidR="00825B4C" w:rsidRPr="00363179" w:rsidRDefault="00825B4C" w:rsidP="005D5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63179">
        <w:t>SECTION</w:t>
      </w:r>
      <w:r w:rsidR="00CC4C21">
        <w:t xml:space="preserve"> 055213</w:t>
      </w:r>
    </w:p>
    <w:p w14:paraId="5A717F71" w14:textId="77777777" w:rsidR="00825B4C" w:rsidRPr="00363179" w:rsidRDefault="00825B4C" w:rsidP="005D5429">
      <w:pPr>
        <w:jc w:val="center"/>
      </w:pPr>
    </w:p>
    <w:p w14:paraId="4F32F04F" w14:textId="77777777" w:rsidR="00825B4C" w:rsidRPr="00363179" w:rsidRDefault="00CC4C21" w:rsidP="005D5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PIPE AND TUBE RAILINGS</w:t>
      </w:r>
    </w:p>
    <w:p w14:paraId="7039F3DE" w14:textId="77777777" w:rsidR="003843B0" w:rsidRPr="00363179" w:rsidRDefault="003843B0" w:rsidP="005D5429">
      <w:pPr>
        <w:jc w:val="center"/>
      </w:pPr>
    </w:p>
    <w:p w14:paraId="7A4D7E6F" w14:textId="77777777" w:rsidR="004C4E8D" w:rsidRPr="00747810" w:rsidRDefault="004C4E8D" w:rsidP="00686552">
      <w:pPr>
        <w:pStyle w:val="NotesToSpecifier"/>
      </w:pPr>
      <w:r w:rsidRPr="00747810">
        <w:t>*****************************************************************************************************************************</w:t>
      </w:r>
    </w:p>
    <w:p w14:paraId="09F87305" w14:textId="77777777" w:rsidR="004C4E8D" w:rsidRPr="00686552" w:rsidRDefault="004C4E8D" w:rsidP="00686552">
      <w:pPr>
        <w:pStyle w:val="NotesToSpecifier"/>
        <w:jc w:val="center"/>
        <w:rPr>
          <w:b/>
        </w:rPr>
      </w:pPr>
      <w:r w:rsidRPr="00686552">
        <w:rPr>
          <w:b/>
        </w:rPr>
        <w:t>NOTE TO SPECIFIER</w:t>
      </w:r>
    </w:p>
    <w:p w14:paraId="19619644" w14:textId="7B3A9877" w:rsidR="00CE28BB" w:rsidRPr="00CE28BB" w:rsidRDefault="00CE28BB" w:rsidP="00CE28BB">
      <w:pPr>
        <w:rPr>
          <w:ins w:id="0" w:author="George Schramm,  New York, NY" w:date="2022-03-23T14:05:00Z"/>
          <w:i/>
          <w:color w:val="FF0000"/>
        </w:rPr>
      </w:pPr>
      <w:ins w:id="1" w:author="George Schramm,  New York, NY" w:date="2022-03-23T14:05:00Z">
        <w:r w:rsidRPr="00CE28BB">
          <w:rPr>
            <w:i/>
            <w:color w:val="FF0000"/>
          </w:rPr>
          <w:t>Use this Specification Section for Mail Processing Facilities.</w:t>
        </w:r>
      </w:ins>
    </w:p>
    <w:p w14:paraId="4FCE7E93" w14:textId="77777777" w:rsidR="00CE28BB" w:rsidRPr="00CE28BB" w:rsidRDefault="00CE28BB" w:rsidP="00CE28BB">
      <w:pPr>
        <w:rPr>
          <w:ins w:id="2" w:author="George Schramm,  New York, NY" w:date="2022-03-23T14:05:00Z"/>
          <w:i/>
          <w:color w:val="FF0000"/>
        </w:rPr>
      </w:pPr>
    </w:p>
    <w:p w14:paraId="3FDABF5E" w14:textId="77777777" w:rsidR="00CE28BB" w:rsidRPr="00CE28BB" w:rsidRDefault="00CE28BB" w:rsidP="00CE28BB">
      <w:pPr>
        <w:rPr>
          <w:ins w:id="3" w:author="George Schramm,  New York, NY" w:date="2022-03-23T14:05:00Z"/>
          <w:b/>
          <w:bCs/>
          <w:i/>
          <w:color w:val="FF0000"/>
        </w:rPr>
      </w:pPr>
      <w:ins w:id="4" w:author="George Schramm,  New York, NY" w:date="2022-03-23T14:05:00Z">
        <w:r w:rsidRPr="00CE28BB">
          <w:rPr>
            <w:b/>
            <w:bCs/>
            <w:i/>
            <w:color w:val="FF0000"/>
          </w:rPr>
          <w:t>This is a Type 1 Specification with completely editable text; therefore, any portion of the text can be modified by the A/E preparing the Solicitation Package to suit the project.</w:t>
        </w:r>
      </w:ins>
    </w:p>
    <w:p w14:paraId="45EC5D8D" w14:textId="77777777" w:rsidR="00CE28BB" w:rsidRPr="00CE28BB" w:rsidRDefault="00CE28BB" w:rsidP="00CE28BB">
      <w:pPr>
        <w:rPr>
          <w:ins w:id="5" w:author="George Schramm,  New York, NY" w:date="2022-03-23T14:05:00Z"/>
          <w:i/>
          <w:color w:val="FF0000"/>
        </w:rPr>
      </w:pPr>
    </w:p>
    <w:p w14:paraId="0F5396B4" w14:textId="77777777" w:rsidR="00A4173E" w:rsidRPr="00A4173E" w:rsidRDefault="00A4173E" w:rsidP="00A4173E">
      <w:pPr>
        <w:rPr>
          <w:ins w:id="6" w:author="George Schramm,  New York, NY" w:date="2022-03-25T15:02:00Z"/>
          <w:i/>
          <w:color w:val="FF0000"/>
        </w:rPr>
      </w:pPr>
      <w:ins w:id="7" w:author="George Schramm,  New York, NY" w:date="2022-03-25T15:02:00Z">
        <w:r w:rsidRPr="00A4173E">
          <w:rPr>
            <w:i/>
            <w:color w:val="FF0000"/>
          </w:rPr>
          <w:t>For Design/Build projects, do not delete the Notes to Specifier in this Section so that they may be available to Design/Build entity when preparing the Construction Documents.</w:t>
        </w:r>
      </w:ins>
    </w:p>
    <w:p w14:paraId="14C9222D" w14:textId="77777777" w:rsidR="00A4173E" w:rsidRPr="00A4173E" w:rsidRDefault="00A4173E" w:rsidP="00A4173E">
      <w:pPr>
        <w:rPr>
          <w:ins w:id="8" w:author="George Schramm,  New York, NY" w:date="2022-03-25T15:02:00Z"/>
          <w:i/>
          <w:color w:val="FF0000"/>
        </w:rPr>
      </w:pPr>
    </w:p>
    <w:p w14:paraId="0330E753" w14:textId="77777777" w:rsidR="00A4173E" w:rsidRPr="00A4173E" w:rsidRDefault="00A4173E" w:rsidP="00A4173E">
      <w:pPr>
        <w:rPr>
          <w:ins w:id="9" w:author="George Schramm,  New York, NY" w:date="2022-03-25T15:02:00Z"/>
          <w:i/>
          <w:color w:val="FF0000"/>
        </w:rPr>
      </w:pPr>
      <w:ins w:id="10" w:author="George Schramm,  New York, NY" w:date="2022-03-25T15:02:00Z">
        <w:r w:rsidRPr="00A4173E">
          <w:rPr>
            <w:i/>
            <w:color w:val="FF0000"/>
          </w:rPr>
          <w:t>For the Design/Build entity, this specification is intended as a guide for the Architect/Engineer preparing the Construction Documents.</w:t>
        </w:r>
      </w:ins>
    </w:p>
    <w:p w14:paraId="06271FDE" w14:textId="77777777" w:rsidR="00A4173E" w:rsidRPr="00A4173E" w:rsidRDefault="00A4173E" w:rsidP="00A4173E">
      <w:pPr>
        <w:rPr>
          <w:ins w:id="11" w:author="George Schramm,  New York, NY" w:date="2022-03-25T15:02:00Z"/>
          <w:i/>
          <w:color w:val="FF0000"/>
        </w:rPr>
      </w:pPr>
    </w:p>
    <w:p w14:paraId="25FE2A6B" w14:textId="77777777" w:rsidR="00A4173E" w:rsidRPr="00A4173E" w:rsidRDefault="00A4173E" w:rsidP="00A4173E">
      <w:pPr>
        <w:rPr>
          <w:ins w:id="12" w:author="George Schramm,  New York, NY" w:date="2022-03-25T15:02:00Z"/>
          <w:i/>
          <w:color w:val="FF0000"/>
        </w:rPr>
      </w:pPr>
      <w:ins w:id="13" w:author="George Schramm,  New York, NY" w:date="2022-03-25T15:02:00Z">
        <w:r w:rsidRPr="00A4173E">
          <w:rPr>
            <w:i/>
            <w:color w:val="FF0000"/>
          </w:rPr>
          <w:t>The MPF specifications may also be used for Design/Bid/Build projects. In either case, it is the responsibility of the design professional to edit the Specifications Sections as appropriate for the project.</w:t>
        </w:r>
      </w:ins>
    </w:p>
    <w:p w14:paraId="22AE2022" w14:textId="77777777" w:rsidR="00A4173E" w:rsidRPr="00A4173E" w:rsidRDefault="00A4173E" w:rsidP="00A4173E">
      <w:pPr>
        <w:rPr>
          <w:ins w:id="14" w:author="George Schramm,  New York, NY" w:date="2022-03-25T15:02:00Z"/>
          <w:i/>
          <w:color w:val="FF0000"/>
        </w:rPr>
      </w:pPr>
    </w:p>
    <w:p w14:paraId="0D1377B5" w14:textId="77777777" w:rsidR="00A4173E" w:rsidRPr="00A4173E" w:rsidRDefault="00A4173E" w:rsidP="00A4173E">
      <w:pPr>
        <w:rPr>
          <w:ins w:id="15" w:author="George Schramm,  New York, NY" w:date="2022-03-25T15:02:00Z"/>
          <w:i/>
          <w:color w:val="FF0000"/>
        </w:rPr>
      </w:pPr>
      <w:ins w:id="16" w:author="George Schramm,  New York, NY" w:date="2022-03-25T15:02:00Z">
        <w:r w:rsidRPr="00A4173E">
          <w:rPr>
            <w:i/>
            <w:color w:val="FF0000"/>
          </w:rPr>
          <w:t>Text shown in brackets must be modified as needed for project specific requirements.</w:t>
        </w:r>
        <w:r w:rsidRPr="00A4173E">
          <w:t xml:space="preserve"> </w:t>
        </w:r>
        <w:r w:rsidRPr="00A4173E">
          <w:rPr>
            <w:i/>
            <w:color w:val="FF0000"/>
          </w:rPr>
          <w:t>See the “Using the USPS Guide Specifications” document in Folder C for more information.</w:t>
        </w:r>
      </w:ins>
    </w:p>
    <w:p w14:paraId="3EE41131" w14:textId="77777777" w:rsidR="00A4173E" w:rsidRPr="00A4173E" w:rsidRDefault="00A4173E" w:rsidP="00A4173E">
      <w:pPr>
        <w:rPr>
          <w:ins w:id="17" w:author="George Schramm,  New York, NY" w:date="2022-03-25T15:02:00Z"/>
          <w:i/>
          <w:color w:val="FF0000"/>
        </w:rPr>
      </w:pPr>
    </w:p>
    <w:p w14:paraId="4E7449FF" w14:textId="77777777" w:rsidR="00A4173E" w:rsidRPr="00A4173E" w:rsidRDefault="00A4173E" w:rsidP="00A4173E">
      <w:pPr>
        <w:rPr>
          <w:ins w:id="18" w:author="George Schramm,  New York, NY" w:date="2022-03-25T15:02:00Z"/>
          <w:i/>
          <w:color w:val="FF0000"/>
        </w:rPr>
      </w:pPr>
      <w:ins w:id="19" w:author="George Schramm,  New York, NY" w:date="2022-03-25T15:02:00Z">
        <w:r w:rsidRPr="00A4173E">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E479ED7" w14:textId="77777777" w:rsidR="00A4173E" w:rsidRPr="00A4173E" w:rsidRDefault="00A4173E" w:rsidP="00A4173E">
      <w:pPr>
        <w:rPr>
          <w:ins w:id="20" w:author="George Schramm,  New York, NY" w:date="2022-03-25T15:02:00Z"/>
          <w:i/>
          <w:color w:val="FF0000"/>
        </w:rPr>
      </w:pPr>
    </w:p>
    <w:p w14:paraId="7CA58AD3" w14:textId="77777777" w:rsidR="00A4173E" w:rsidRPr="00A4173E" w:rsidRDefault="00A4173E" w:rsidP="00A4173E">
      <w:pPr>
        <w:rPr>
          <w:ins w:id="21" w:author="George Schramm,  New York, NY" w:date="2022-03-25T15:02:00Z"/>
          <w:i/>
          <w:color w:val="FF0000"/>
        </w:rPr>
      </w:pPr>
      <w:ins w:id="22" w:author="George Schramm,  New York, NY" w:date="2022-03-25T15:02:00Z">
        <w:r w:rsidRPr="00A4173E">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B6142B0" w14:textId="05831FC3" w:rsidR="008E7B8B" w:rsidDel="00101160" w:rsidRDefault="004C4E8D" w:rsidP="00686552">
      <w:pPr>
        <w:pStyle w:val="NotesToSpecifier"/>
        <w:rPr>
          <w:del w:id="23" w:author="George Schramm,  New York, NY" w:date="2021-10-14T09:51:00Z"/>
        </w:rPr>
      </w:pPr>
      <w:del w:id="24" w:author="George Schramm,  New York, NY" w:date="2021-10-14T09:51:00Z">
        <w:r w:rsidDel="00101160">
          <w:delText xml:space="preserve">Use this 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w:delText>
        </w:r>
      </w:del>
    </w:p>
    <w:p w14:paraId="7D48126E" w14:textId="52A043F8" w:rsidR="008E7B8B" w:rsidDel="00101160" w:rsidRDefault="008E7B8B" w:rsidP="00686552">
      <w:pPr>
        <w:pStyle w:val="NotesToSpecifier"/>
        <w:rPr>
          <w:del w:id="25" w:author="George Schramm,  New York, NY" w:date="2021-10-14T09:51:00Z"/>
        </w:rPr>
      </w:pPr>
      <w:del w:id="26" w:author="George Schramm,  New York, NY" w:date="2021-10-14T09:51:00Z">
        <w:r w:rsidDel="00101160">
          <w:delText>This specification is for steel handrail and railing, specification should be modified if aluminum rail is used in the project for coastal and cold climate sites due to salt contents in the air or ground</w:delText>
        </w:r>
      </w:del>
    </w:p>
    <w:p w14:paraId="50F80484" w14:textId="19527AE4" w:rsidR="004C4E8D" w:rsidRPr="00747810" w:rsidDel="00101160" w:rsidRDefault="004C4E8D" w:rsidP="00686552">
      <w:pPr>
        <w:pStyle w:val="NotesToSpecifier"/>
        <w:rPr>
          <w:del w:id="27" w:author="George Schramm,  New York, NY" w:date="2021-10-14T09:51:00Z"/>
        </w:rPr>
      </w:pPr>
      <w:del w:id="28" w:author="George Schramm,  New York, NY" w:date="2021-10-14T09:51:00Z">
        <w:r w:rsidRPr="00747810" w:rsidDel="00101160">
          <w:delText xml:space="preserve">Text in [brackets] indicates a choice must be made.  Brackets with [ ___________ ] indicates information must be inserted at that location.  </w:delText>
        </w:r>
      </w:del>
    </w:p>
    <w:p w14:paraId="55D20DD9" w14:textId="77777777" w:rsidR="003843B0" w:rsidRPr="00363179" w:rsidRDefault="004C4E8D" w:rsidP="00686552">
      <w:pPr>
        <w:pStyle w:val="NotesToSpecifier"/>
      </w:pPr>
      <w:r w:rsidRPr="00747810">
        <w:t>*****************************************************************************************************************************</w:t>
      </w:r>
    </w:p>
    <w:p w14:paraId="766A2C20" w14:textId="77777777" w:rsidR="00825B4C" w:rsidRPr="00363179" w:rsidRDefault="00825B4C" w:rsidP="00ED6251">
      <w:pPr>
        <w:pStyle w:val="1"/>
      </w:pPr>
      <w:r w:rsidRPr="00363179">
        <w:t>GENERAL</w:t>
      </w:r>
    </w:p>
    <w:p w14:paraId="622BAFD9" w14:textId="77777777" w:rsidR="00825B4C" w:rsidRPr="00363179" w:rsidRDefault="00825B4C">
      <w:pPr>
        <w:pStyle w:val="2"/>
      </w:pPr>
      <w:r w:rsidRPr="00363179">
        <w:t>SUMMARY</w:t>
      </w:r>
    </w:p>
    <w:p w14:paraId="41060B26" w14:textId="77777777" w:rsidR="00825B4C" w:rsidRPr="00363179" w:rsidRDefault="00825B4C"/>
    <w:p w14:paraId="1FE67930" w14:textId="77777777" w:rsidR="00825B4C" w:rsidRPr="00363179" w:rsidRDefault="00825B4C" w:rsidP="003843B0">
      <w:pPr>
        <w:pStyle w:val="3"/>
      </w:pPr>
      <w:r w:rsidRPr="00363179">
        <w:t>Section Includes:</w:t>
      </w:r>
    </w:p>
    <w:p w14:paraId="67C3EBBE" w14:textId="77777777" w:rsidR="00825B4C" w:rsidRPr="00363179" w:rsidRDefault="00825B4C" w:rsidP="003843B0">
      <w:pPr>
        <w:pStyle w:val="4"/>
      </w:pPr>
      <w:r w:rsidRPr="00363179">
        <w:t>Steel pipe handrails.</w:t>
      </w:r>
    </w:p>
    <w:p w14:paraId="6237D8E6" w14:textId="77777777" w:rsidR="00825B4C" w:rsidRPr="00363179" w:rsidRDefault="00825B4C" w:rsidP="003843B0">
      <w:pPr>
        <w:pStyle w:val="4"/>
        <w:numPr>
          <w:ilvl w:val="0"/>
          <w:numId w:val="0"/>
        </w:numPr>
        <w:ind w:left="864"/>
      </w:pPr>
    </w:p>
    <w:p w14:paraId="1388D995" w14:textId="77777777" w:rsidR="00825B4C" w:rsidRPr="00363179" w:rsidRDefault="00825B4C" w:rsidP="003843B0">
      <w:pPr>
        <w:pStyle w:val="3"/>
      </w:pPr>
      <w:r w:rsidRPr="00363179">
        <w:t xml:space="preserve">Related Documents:  The Contract Documents, as defined in Section </w:t>
      </w:r>
      <w:r w:rsidR="00CC4C21">
        <w:t>011000</w:t>
      </w:r>
      <w:r w:rsidR="00CC4C21" w:rsidRPr="00363179">
        <w:t xml:space="preserve"> </w:t>
      </w:r>
      <w:r w:rsidRPr="00363179">
        <w:t>- Summary of Work, apply to the Work of this Section.  Additional requirements and information necessary to complete the Work of this Section may be found in other Documents.</w:t>
      </w:r>
    </w:p>
    <w:p w14:paraId="040FDD6F" w14:textId="77777777" w:rsidR="00825B4C" w:rsidRPr="00363179" w:rsidRDefault="00825B4C" w:rsidP="00384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6FAE968E" w14:textId="77777777" w:rsidR="00825B4C" w:rsidRPr="00363179" w:rsidRDefault="00825B4C" w:rsidP="003843B0">
      <w:pPr>
        <w:pStyle w:val="3"/>
      </w:pPr>
      <w:r w:rsidRPr="00363179">
        <w:t>Related Sections:</w:t>
      </w:r>
    </w:p>
    <w:p w14:paraId="17D2BE60" w14:textId="77777777" w:rsidR="00825B4C" w:rsidRPr="00363179" w:rsidRDefault="00825B4C" w:rsidP="003843B0">
      <w:pPr>
        <w:pStyle w:val="4"/>
      </w:pPr>
      <w:r w:rsidRPr="00363179">
        <w:t xml:space="preserve">Section </w:t>
      </w:r>
      <w:r w:rsidR="00CC4C21">
        <w:t>099100</w:t>
      </w:r>
      <w:r w:rsidR="00CC4C21" w:rsidRPr="00363179">
        <w:t xml:space="preserve"> </w:t>
      </w:r>
      <w:r w:rsidRPr="00363179">
        <w:t>- Painting:  Field paint finish.</w:t>
      </w:r>
    </w:p>
    <w:p w14:paraId="0ADE14DD" w14:textId="77777777" w:rsidR="00825B4C" w:rsidRPr="00363179" w:rsidRDefault="00825B4C" w:rsidP="003843B0">
      <w:pPr>
        <w:pStyle w:val="2"/>
      </w:pPr>
      <w:r w:rsidRPr="00363179">
        <w:t>REFERENCES</w:t>
      </w:r>
    </w:p>
    <w:p w14:paraId="04D3074E" w14:textId="77777777" w:rsidR="00825B4C" w:rsidRPr="00363179" w:rsidRDefault="00825B4C" w:rsidP="00384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ECBE479" w14:textId="77777777" w:rsidR="00825B4C" w:rsidRPr="00363179" w:rsidRDefault="00825B4C" w:rsidP="003843B0">
      <w:pPr>
        <w:pStyle w:val="3"/>
      </w:pPr>
      <w:r w:rsidRPr="00363179">
        <w:t>American Society for Testing and Materials (ASTM):</w:t>
      </w:r>
    </w:p>
    <w:p w14:paraId="5F08C514" w14:textId="77777777" w:rsidR="00825B4C" w:rsidRPr="00363179" w:rsidRDefault="00825B4C" w:rsidP="003843B0">
      <w:pPr>
        <w:pStyle w:val="4"/>
      </w:pPr>
      <w:r w:rsidRPr="00363179">
        <w:t>ASTM A 53 - Specification for Hot-Dipped, Zinc-coated Welded and Seamless Steel Pipe.</w:t>
      </w:r>
    </w:p>
    <w:p w14:paraId="6E7D8946" w14:textId="77777777" w:rsidR="00825B4C" w:rsidRPr="00363179" w:rsidRDefault="00825B4C" w:rsidP="003843B0">
      <w:pPr>
        <w:pStyle w:val="4"/>
      </w:pPr>
      <w:r w:rsidRPr="00363179">
        <w:t>ASTM 123 - Specification for Zinc (Hot-Dip Galvanized) Coatings on Iron and Steel Products.</w:t>
      </w:r>
    </w:p>
    <w:p w14:paraId="610829AE" w14:textId="77777777" w:rsidR="00825B4C" w:rsidRPr="00363179" w:rsidRDefault="00825B4C" w:rsidP="003843B0">
      <w:pPr>
        <w:pStyle w:val="4"/>
      </w:pPr>
      <w:r w:rsidRPr="00363179">
        <w:t xml:space="preserve">ASTM E 894 - Test Method for </w:t>
      </w:r>
      <w:smartTag w:uri="urn:schemas-microsoft-com:office:smarttags" w:element="place">
        <w:smartTag w:uri="urn:schemas-microsoft-com:office:smarttags" w:element="City">
          <w:r w:rsidRPr="00363179">
            <w:t>Anchorage</w:t>
          </w:r>
        </w:smartTag>
      </w:smartTag>
      <w:r w:rsidRPr="00363179">
        <w:t xml:space="preserve"> of Permanent Metal Railing Systems and Rails for Buildings.</w:t>
      </w:r>
    </w:p>
    <w:p w14:paraId="1133DDBE" w14:textId="77777777" w:rsidR="00825B4C" w:rsidRPr="00363179" w:rsidRDefault="00825B4C" w:rsidP="003843B0">
      <w:pPr>
        <w:pStyle w:val="4"/>
      </w:pPr>
      <w:r w:rsidRPr="00363179">
        <w:lastRenderedPageBreak/>
        <w:t>ASTM E 935 - Test Methods for Performance of Permanent Metal Railing Systems and Rails for Buildings.</w:t>
      </w:r>
    </w:p>
    <w:p w14:paraId="0DCE7A39" w14:textId="77777777" w:rsidR="00825B4C" w:rsidRPr="00363179" w:rsidRDefault="00825B4C" w:rsidP="003843B0">
      <w:pPr>
        <w:pStyle w:val="4"/>
      </w:pPr>
      <w:r w:rsidRPr="00363179">
        <w:t>ASTM E 985 - Permanent Metal Railing Systems and Rails for Buildings.</w:t>
      </w:r>
    </w:p>
    <w:p w14:paraId="45339906" w14:textId="77777777" w:rsidR="00825B4C" w:rsidRPr="00363179" w:rsidRDefault="00825B4C" w:rsidP="003843B0"/>
    <w:p w14:paraId="67825D7C" w14:textId="77777777" w:rsidR="00825B4C" w:rsidRPr="00363179" w:rsidRDefault="00825B4C" w:rsidP="003843B0">
      <w:pPr>
        <w:pStyle w:val="3"/>
      </w:pPr>
      <w:r w:rsidRPr="00363179">
        <w:t>Steel Structures Painting council (SSPC):</w:t>
      </w:r>
    </w:p>
    <w:p w14:paraId="0F4943E1" w14:textId="77777777" w:rsidR="00825B4C" w:rsidRPr="00363179" w:rsidRDefault="00825B4C" w:rsidP="003843B0">
      <w:pPr>
        <w:pStyle w:val="4"/>
      </w:pPr>
      <w:r w:rsidRPr="00363179">
        <w:t>SSPC Paint 15 - Type 1, Red Oxide.</w:t>
      </w:r>
    </w:p>
    <w:p w14:paraId="08BDBC73" w14:textId="77777777" w:rsidR="00825B4C" w:rsidRPr="00363179" w:rsidRDefault="00825B4C" w:rsidP="003843B0">
      <w:pPr>
        <w:pStyle w:val="4"/>
      </w:pPr>
      <w:r w:rsidRPr="00363179">
        <w:t>SSPC Paint 20 - Type 1 Inorganic Zinc Rich.</w:t>
      </w:r>
    </w:p>
    <w:p w14:paraId="71F3339C" w14:textId="77777777" w:rsidR="00825B4C" w:rsidRPr="00363179" w:rsidRDefault="00825B4C" w:rsidP="003843B0">
      <w:pPr>
        <w:pStyle w:val="2"/>
      </w:pPr>
      <w:r w:rsidRPr="00363179">
        <w:t>SYSTEM DESCRIPTION</w:t>
      </w:r>
    </w:p>
    <w:p w14:paraId="1A0FCB7B" w14:textId="77777777" w:rsidR="00825B4C" w:rsidRPr="00363179" w:rsidRDefault="00825B4C" w:rsidP="003843B0"/>
    <w:p w14:paraId="6AFDDF0F" w14:textId="77777777" w:rsidR="00825B4C" w:rsidRPr="00363179" w:rsidRDefault="00825B4C" w:rsidP="003843B0">
      <w:pPr>
        <w:pStyle w:val="3"/>
      </w:pPr>
      <w:r w:rsidRPr="00363179">
        <w:t xml:space="preserve">Design Requirements:  </w:t>
      </w:r>
    </w:p>
    <w:p w14:paraId="28633730" w14:textId="77777777" w:rsidR="00825B4C" w:rsidRPr="00363179" w:rsidRDefault="00825B4C" w:rsidP="003843B0">
      <w:pPr>
        <w:pStyle w:val="4"/>
      </w:pPr>
      <w:r w:rsidRPr="00363179">
        <w:t>Design, engineer, fabricate and install handrails and railing systems to comply with requirements of ASTM E 985 for structural performance based on testing performed in accordance with ASTM E 894 and E 935.</w:t>
      </w:r>
    </w:p>
    <w:p w14:paraId="01490648" w14:textId="77777777" w:rsidR="00825B4C" w:rsidRPr="00363179" w:rsidRDefault="00825B4C" w:rsidP="003843B0">
      <w:pPr>
        <w:pStyle w:val="4"/>
      </w:pPr>
      <w:r w:rsidRPr="00363179">
        <w:t xml:space="preserve">Railing assembly, wall rails, and attachments to comply with local code requirements and </w:t>
      </w:r>
      <w:r w:rsidR="00A10973">
        <w:t>to resist minimum lateral force according to IBC or more stringent local building code</w:t>
      </w:r>
      <w:r w:rsidRPr="00363179">
        <w:t xml:space="preserve"> at any point without damage or permanent set.</w:t>
      </w:r>
    </w:p>
    <w:p w14:paraId="6982A376" w14:textId="77777777" w:rsidR="00825B4C" w:rsidRPr="00363179" w:rsidRDefault="00825B4C" w:rsidP="003843B0">
      <w:pPr>
        <w:pStyle w:val="2"/>
      </w:pPr>
      <w:r w:rsidRPr="00363179">
        <w:t>SUBMITTALS</w:t>
      </w:r>
    </w:p>
    <w:p w14:paraId="53C5E59F" w14:textId="77777777" w:rsidR="00825B4C" w:rsidRPr="00363179" w:rsidRDefault="00825B4C" w:rsidP="003843B0"/>
    <w:p w14:paraId="6A06DE73" w14:textId="77777777" w:rsidR="00825B4C" w:rsidRPr="00363179" w:rsidRDefault="00825B4C" w:rsidP="003843B0">
      <w:pPr>
        <w:pStyle w:val="3"/>
      </w:pPr>
      <w:r w:rsidRPr="00363179">
        <w:t xml:space="preserve">Section </w:t>
      </w:r>
      <w:r w:rsidR="00CC4C21">
        <w:t>013300</w:t>
      </w:r>
      <w:r w:rsidR="00CC4C21" w:rsidRPr="00363179">
        <w:t xml:space="preserve"> </w:t>
      </w:r>
      <w:r w:rsidRPr="00363179">
        <w:t>- Submittal Procedures:  Procedures for submittals.</w:t>
      </w:r>
    </w:p>
    <w:p w14:paraId="2490CBE1" w14:textId="77777777" w:rsidR="00825B4C" w:rsidRPr="00363179" w:rsidRDefault="00825B4C" w:rsidP="003843B0">
      <w:pPr>
        <w:pStyle w:val="4"/>
      </w:pPr>
      <w:r w:rsidRPr="00363179">
        <w:t>Shop Drawings:  Indicate profiles, sizes, connection attachments, anchorage, size and type of fasteners, and accessories.</w:t>
      </w:r>
    </w:p>
    <w:p w14:paraId="61EA3201" w14:textId="77777777" w:rsidR="00825B4C" w:rsidRPr="00363179" w:rsidRDefault="00825B4C" w:rsidP="003843B0">
      <w:pPr>
        <w:pStyle w:val="4"/>
      </w:pPr>
      <w:r w:rsidRPr="00363179">
        <w:t>Assurance/Control Submittals:</w:t>
      </w:r>
    </w:p>
    <w:p w14:paraId="708D4433" w14:textId="77777777" w:rsidR="00825B4C" w:rsidRPr="00363179" w:rsidRDefault="00825B4C" w:rsidP="003843B0">
      <w:pPr>
        <w:pStyle w:val="5"/>
      </w:pPr>
      <w:r w:rsidRPr="00363179">
        <w:t>Certificates:  Manufacturer's certificate that Products meet or exceed specified requirements.</w:t>
      </w:r>
    </w:p>
    <w:p w14:paraId="767E51AF" w14:textId="77777777" w:rsidR="00825B4C" w:rsidRPr="00363179" w:rsidRDefault="00825B4C" w:rsidP="003843B0">
      <w:pPr>
        <w:pStyle w:val="2"/>
      </w:pPr>
      <w:r w:rsidRPr="00363179">
        <w:t>DELIVERY, STORAGE, AND HANDLING</w:t>
      </w:r>
    </w:p>
    <w:p w14:paraId="67109BD6" w14:textId="77777777" w:rsidR="00ED6251" w:rsidRPr="00363179" w:rsidRDefault="00ED6251" w:rsidP="003843B0"/>
    <w:p w14:paraId="033744ED" w14:textId="77777777" w:rsidR="00825B4C" w:rsidRPr="00363179" w:rsidRDefault="00825B4C" w:rsidP="003843B0">
      <w:pPr>
        <w:pStyle w:val="3"/>
      </w:pPr>
      <w:r w:rsidRPr="00363179">
        <w:t xml:space="preserve">Section </w:t>
      </w:r>
      <w:r w:rsidR="00CC4C21">
        <w:t>016000</w:t>
      </w:r>
      <w:r w:rsidR="00CC4C21" w:rsidRPr="00363179">
        <w:t xml:space="preserve"> </w:t>
      </w:r>
      <w:r w:rsidRPr="00363179">
        <w:t>- Product Requirements:  Transport, handle, store, and protect Products.</w:t>
      </w:r>
    </w:p>
    <w:p w14:paraId="7A5BE5F3" w14:textId="77777777" w:rsidR="00825B4C" w:rsidRPr="00363179" w:rsidRDefault="00825B4C" w:rsidP="003843B0">
      <w:pPr>
        <w:pStyle w:val="1"/>
      </w:pPr>
      <w:r w:rsidRPr="00363179">
        <w:t>PRODUCTS</w:t>
      </w:r>
    </w:p>
    <w:p w14:paraId="3291A1C7" w14:textId="77777777" w:rsidR="00825B4C" w:rsidRPr="00363179" w:rsidRDefault="00825B4C" w:rsidP="003843B0">
      <w:pPr>
        <w:pStyle w:val="2"/>
      </w:pPr>
      <w:r w:rsidRPr="00363179">
        <w:t>MATERIALS</w:t>
      </w:r>
    </w:p>
    <w:p w14:paraId="17F81B7F" w14:textId="77777777" w:rsidR="00825B4C" w:rsidRPr="00363179" w:rsidRDefault="00825B4C" w:rsidP="003843B0"/>
    <w:p w14:paraId="2443A690" w14:textId="77777777" w:rsidR="00825B4C" w:rsidRPr="00363179" w:rsidRDefault="00825B4C" w:rsidP="003843B0">
      <w:pPr>
        <w:pStyle w:val="3"/>
      </w:pPr>
      <w:r w:rsidRPr="00363179">
        <w:t>Pipe:  ASTM A 53, Grade B Schedule 80.</w:t>
      </w:r>
    </w:p>
    <w:p w14:paraId="5259AA78" w14:textId="77777777" w:rsidR="00825B4C" w:rsidRPr="00363179" w:rsidRDefault="00825B4C" w:rsidP="003843B0"/>
    <w:p w14:paraId="54ED945C" w14:textId="77777777" w:rsidR="00825B4C" w:rsidRPr="00363179" w:rsidRDefault="00825B4C" w:rsidP="003843B0">
      <w:pPr>
        <w:pStyle w:val="3"/>
      </w:pPr>
      <w:r w:rsidRPr="00363179">
        <w:t>Rails and Posts:  Steel pipe; with welded joints, of sizes and shapes as indicated on Drawings.</w:t>
      </w:r>
    </w:p>
    <w:p w14:paraId="3961744D" w14:textId="77777777" w:rsidR="00825B4C" w:rsidRPr="00363179" w:rsidRDefault="00825B4C" w:rsidP="003843B0"/>
    <w:p w14:paraId="6AB77082" w14:textId="77777777" w:rsidR="00825B4C" w:rsidRPr="00363179" w:rsidRDefault="00825B4C" w:rsidP="003843B0">
      <w:pPr>
        <w:pStyle w:val="3"/>
      </w:pPr>
      <w:r w:rsidRPr="00363179">
        <w:t>Fittings:  Elbows, T-shapes, wall brackets, escutcheons; machined steel.</w:t>
      </w:r>
    </w:p>
    <w:p w14:paraId="1A641075" w14:textId="77777777" w:rsidR="00825B4C" w:rsidRPr="00363179" w:rsidRDefault="00825B4C" w:rsidP="003843B0"/>
    <w:p w14:paraId="0BD81B32" w14:textId="77777777" w:rsidR="00825B4C" w:rsidRPr="00363179" w:rsidRDefault="00825B4C" w:rsidP="003843B0">
      <w:pPr>
        <w:pStyle w:val="3"/>
      </w:pPr>
      <w:r w:rsidRPr="00363179">
        <w:t>Mounting on Concrete Floor:  Steel sleeves, sized to receive railing post with 1/4 inch clearance.</w:t>
      </w:r>
    </w:p>
    <w:p w14:paraId="7C97F399" w14:textId="77777777" w:rsidR="00825B4C" w:rsidRPr="00363179" w:rsidRDefault="00825B4C" w:rsidP="003843B0"/>
    <w:p w14:paraId="6C693BC0" w14:textId="77777777" w:rsidR="00825B4C" w:rsidRPr="00363179" w:rsidRDefault="00825B4C" w:rsidP="003843B0">
      <w:pPr>
        <w:pStyle w:val="3"/>
      </w:pPr>
      <w:r w:rsidRPr="00363179">
        <w:t>Mounting on Masonry or Concrete Walls:  Brackets with anchors for building in masonry.</w:t>
      </w:r>
    </w:p>
    <w:p w14:paraId="1C2628AB" w14:textId="77777777" w:rsidR="00825B4C" w:rsidRPr="00363179" w:rsidRDefault="00825B4C" w:rsidP="003843B0"/>
    <w:p w14:paraId="7EF2DB98" w14:textId="77777777" w:rsidR="00825B4C" w:rsidRPr="00363179" w:rsidRDefault="00825B4C" w:rsidP="003843B0">
      <w:pPr>
        <w:pStyle w:val="3"/>
      </w:pPr>
      <w:r w:rsidRPr="00363179">
        <w:t>Mounting on Stud Walls:  Brackets and anchor plates, predrilled to receive bolts.</w:t>
      </w:r>
    </w:p>
    <w:p w14:paraId="45DF4E41" w14:textId="77777777" w:rsidR="00825B4C" w:rsidRPr="00363179" w:rsidRDefault="00825B4C" w:rsidP="003843B0"/>
    <w:p w14:paraId="22C9ED28" w14:textId="77777777" w:rsidR="00825B4C" w:rsidRPr="00363179" w:rsidRDefault="00825B4C" w:rsidP="00EE35F7">
      <w:pPr>
        <w:pStyle w:val="3"/>
      </w:pPr>
      <w:r w:rsidRPr="00363179">
        <w:t>Splice Connectors:  Steel threaded collars.</w:t>
      </w:r>
    </w:p>
    <w:p w14:paraId="379BCD55" w14:textId="77777777" w:rsidR="00825B4C" w:rsidRPr="00363179" w:rsidRDefault="00825B4C" w:rsidP="003843B0">
      <w:pPr>
        <w:pStyle w:val="2"/>
      </w:pPr>
      <w:r w:rsidRPr="00363179">
        <w:t>FABRICATION</w:t>
      </w:r>
    </w:p>
    <w:p w14:paraId="6F20F963" w14:textId="77777777" w:rsidR="00825B4C" w:rsidRPr="00363179" w:rsidRDefault="00825B4C" w:rsidP="003843B0"/>
    <w:p w14:paraId="5F0C3E0E" w14:textId="77777777" w:rsidR="00825B4C" w:rsidRPr="00363179" w:rsidRDefault="00825B4C" w:rsidP="003843B0">
      <w:pPr>
        <w:pStyle w:val="3"/>
      </w:pPr>
      <w:r w:rsidRPr="00363179">
        <w:lastRenderedPageBreak/>
        <w:t>Fit and shop assemble sections in largest practical sizes, for delivery to site and installation.</w:t>
      </w:r>
    </w:p>
    <w:p w14:paraId="73B578EC" w14:textId="77777777" w:rsidR="00825B4C" w:rsidRPr="00363179" w:rsidRDefault="00825B4C" w:rsidP="003843B0"/>
    <w:p w14:paraId="13ECEDC6" w14:textId="77777777" w:rsidR="00825B4C" w:rsidRPr="00363179" w:rsidRDefault="00825B4C" w:rsidP="003843B0">
      <w:pPr>
        <w:pStyle w:val="3"/>
      </w:pPr>
      <w:r w:rsidRPr="00363179">
        <w:t>Supply components required for secure anchorage of handrails and railings.</w:t>
      </w:r>
    </w:p>
    <w:p w14:paraId="036A781C" w14:textId="77777777" w:rsidR="00825B4C" w:rsidRPr="00363179" w:rsidRDefault="00825B4C" w:rsidP="003843B0"/>
    <w:p w14:paraId="268E7FF9" w14:textId="77777777" w:rsidR="00825B4C" w:rsidRPr="00363179" w:rsidRDefault="00825B4C" w:rsidP="003843B0">
      <w:pPr>
        <w:pStyle w:val="3"/>
      </w:pPr>
      <w:r w:rsidRPr="00363179">
        <w:t>Fully weld joints.  Grind exposed welds smooth and flush with adjacent surfaces.</w:t>
      </w:r>
    </w:p>
    <w:p w14:paraId="43D036F8" w14:textId="77777777" w:rsidR="00825B4C" w:rsidRPr="00363179" w:rsidRDefault="00825B4C" w:rsidP="003843B0"/>
    <w:p w14:paraId="25D994D2" w14:textId="77777777" w:rsidR="00825B4C" w:rsidRPr="00363179" w:rsidRDefault="00825B4C" w:rsidP="003843B0">
      <w:pPr>
        <w:pStyle w:val="3"/>
      </w:pPr>
      <w:r w:rsidRPr="00363179">
        <w:t>Wake exposed joint butt tight, flush, and hairline.</w:t>
      </w:r>
    </w:p>
    <w:p w14:paraId="272F1621" w14:textId="77777777" w:rsidR="00825B4C" w:rsidRPr="00363179" w:rsidRDefault="00825B4C" w:rsidP="003843B0"/>
    <w:p w14:paraId="5470C1A9" w14:textId="77777777" w:rsidR="00825B4C" w:rsidRPr="00363179" w:rsidRDefault="00825B4C" w:rsidP="003843B0">
      <w:pPr>
        <w:pStyle w:val="3"/>
      </w:pPr>
      <w:r w:rsidRPr="00363179">
        <w:t>Accurately form components required for anchorage of railings to each other and to building structure.</w:t>
      </w:r>
    </w:p>
    <w:p w14:paraId="04C249CA" w14:textId="77777777" w:rsidR="00825B4C" w:rsidRPr="00363179" w:rsidRDefault="00825B4C" w:rsidP="003843B0"/>
    <w:p w14:paraId="2C95723F" w14:textId="77777777" w:rsidR="00825B4C" w:rsidRPr="00363179" w:rsidRDefault="00825B4C" w:rsidP="003843B0">
      <w:pPr>
        <w:pStyle w:val="3"/>
      </w:pPr>
      <w:r w:rsidRPr="00363179">
        <w:t>Prime railings which will be exposed.</w:t>
      </w:r>
    </w:p>
    <w:p w14:paraId="7C4CA6A3" w14:textId="77777777" w:rsidR="00825B4C" w:rsidRPr="00363179" w:rsidRDefault="00825B4C" w:rsidP="003843B0">
      <w:pPr>
        <w:pStyle w:val="2"/>
      </w:pPr>
      <w:r w:rsidRPr="00363179">
        <w:t>FINISH</w:t>
      </w:r>
    </w:p>
    <w:p w14:paraId="23A1AD8F" w14:textId="77777777" w:rsidR="00825B4C" w:rsidRPr="00363179" w:rsidRDefault="00825B4C" w:rsidP="003843B0"/>
    <w:p w14:paraId="0C8C019F" w14:textId="77777777" w:rsidR="00825B4C" w:rsidRPr="00363179" w:rsidRDefault="00825B4C" w:rsidP="003843B0">
      <w:pPr>
        <w:pStyle w:val="3"/>
      </w:pPr>
      <w:r w:rsidRPr="00363179">
        <w:t>At Building Exterior:</w:t>
      </w:r>
    </w:p>
    <w:p w14:paraId="7226ECDA" w14:textId="77777777" w:rsidR="00825B4C" w:rsidRPr="00363179" w:rsidRDefault="00825B4C" w:rsidP="003843B0">
      <w:pPr>
        <w:pStyle w:val="4"/>
      </w:pPr>
      <w:r w:rsidRPr="00363179">
        <w:t>Galvanizing:  ASTM A123; provide minimum 2.0 ounces per square foot.</w:t>
      </w:r>
    </w:p>
    <w:p w14:paraId="5A595AF5" w14:textId="77777777" w:rsidR="00825B4C" w:rsidRPr="00363179" w:rsidRDefault="00825B4C" w:rsidP="003843B0">
      <w:pPr>
        <w:pStyle w:val="4"/>
      </w:pPr>
      <w:r w:rsidRPr="00363179">
        <w:t>Touch-Up Primer for Galvanized Surfaces:  SSPC 20 Type I Inorganic zinc rich.</w:t>
      </w:r>
    </w:p>
    <w:p w14:paraId="31035B45" w14:textId="77777777" w:rsidR="00825B4C" w:rsidRPr="00363179" w:rsidRDefault="00825B4C" w:rsidP="003843B0"/>
    <w:p w14:paraId="68D13FFA" w14:textId="77777777" w:rsidR="00825B4C" w:rsidRPr="00363179" w:rsidRDefault="00825B4C" w:rsidP="003843B0">
      <w:pPr>
        <w:pStyle w:val="3"/>
      </w:pPr>
      <w:r w:rsidRPr="00363179">
        <w:t>At Building Interior:  SSPC 15, Type 1, red oxide.</w:t>
      </w:r>
    </w:p>
    <w:p w14:paraId="3E9058D3" w14:textId="77777777" w:rsidR="00825B4C" w:rsidRPr="00363179" w:rsidRDefault="00825B4C" w:rsidP="003843B0"/>
    <w:p w14:paraId="42AC6BEC" w14:textId="77777777" w:rsidR="00825B4C" w:rsidRPr="00363179" w:rsidRDefault="00825B4C" w:rsidP="003843B0">
      <w:pPr>
        <w:pStyle w:val="3"/>
      </w:pPr>
      <w:r w:rsidRPr="00363179">
        <w:t>Field paint as specified in Section</w:t>
      </w:r>
      <w:r w:rsidR="00CC4C21">
        <w:t xml:space="preserve"> 099100</w:t>
      </w:r>
      <w:r w:rsidRPr="00363179">
        <w:t>.</w:t>
      </w:r>
    </w:p>
    <w:p w14:paraId="6BB50B55" w14:textId="77777777" w:rsidR="00825B4C" w:rsidRPr="00363179" w:rsidRDefault="00825B4C" w:rsidP="003843B0">
      <w:pPr>
        <w:pStyle w:val="1"/>
      </w:pPr>
      <w:r w:rsidRPr="00363179">
        <w:t>EXECUTION</w:t>
      </w:r>
    </w:p>
    <w:p w14:paraId="1B80AA7A" w14:textId="77777777" w:rsidR="00825B4C" w:rsidRPr="00363179" w:rsidRDefault="00825B4C" w:rsidP="003843B0">
      <w:pPr>
        <w:pStyle w:val="2"/>
      </w:pPr>
      <w:r w:rsidRPr="00363179">
        <w:t>EXAMINATION</w:t>
      </w:r>
    </w:p>
    <w:p w14:paraId="3218C1B2" w14:textId="77777777" w:rsidR="00825B4C" w:rsidRPr="00363179" w:rsidRDefault="00825B4C" w:rsidP="003843B0"/>
    <w:p w14:paraId="7ACB860E" w14:textId="77777777" w:rsidR="00825B4C" w:rsidRPr="00363179" w:rsidRDefault="00825B4C" w:rsidP="003843B0">
      <w:pPr>
        <w:pStyle w:val="3"/>
      </w:pPr>
      <w:r w:rsidRPr="00363179">
        <w:t xml:space="preserve">Section </w:t>
      </w:r>
      <w:r w:rsidR="00CC4C21">
        <w:t>017300</w:t>
      </w:r>
      <w:r w:rsidR="00CC4C21" w:rsidRPr="00363179">
        <w:t xml:space="preserve"> </w:t>
      </w:r>
      <w:r w:rsidRPr="00363179">
        <w:t xml:space="preserve">- </w:t>
      </w:r>
      <w:r w:rsidR="00CC4C21">
        <w:t>Execution</w:t>
      </w:r>
      <w:r w:rsidRPr="00363179">
        <w:t>:  Verification of existing conditions before starting work.</w:t>
      </w:r>
    </w:p>
    <w:p w14:paraId="6CE2B05C" w14:textId="77777777" w:rsidR="00825B4C" w:rsidRPr="00363179" w:rsidRDefault="00825B4C" w:rsidP="003843B0"/>
    <w:p w14:paraId="4F949B34" w14:textId="77777777" w:rsidR="00825B4C" w:rsidRPr="00363179" w:rsidRDefault="00825B4C" w:rsidP="003843B0">
      <w:pPr>
        <w:pStyle w:val="3"/>
      </w:pPr>
      <w:r w:rsidRPr="00363179">
        <w:t>Verification of Conditions:  Verify that field measurements, surfaces, substrates and conditions are as required, and ready to receive Work.</w:t>
      </w:r>
    </w:p>
    <w:p w14:paraId="1312F562" w14:textId="77777777" w:rsidR="00825B4C" w:rsidRPr="00363179" w:rsidRDefault="00825B4C" w:rsidP="003843B0">
      <w:pPr>
        <w:pStyle w:val="4"/>
      </w:pPr>
      <w:r w:rsidRPr="00363179">
        <w:t>Verify field dimensions prior to shop fabrication.</w:t>
      </w:r>
    </w:p>
    <w:p w14:paraId="595C5BC2" w14:textId="77777777" w:rsidR="00825B4C" w:rsidRPr="00363179" w:rsidRDefault="00825B4C" w:rsidP="003843B0"/>
    <w:p w14:paraId="4739134B" w14:textId="77777777" w:rsidR="00825B4C" w:rsidRPr="00363179" w:rsidRDefault="00825B4C" w:rsidP="003843B0">
      <w:pPr>
        <w:pStyle w:val="3"/>
      </w:pPr>
      <w:r w:rsidRPr="00363179">
        <w:t>Report in writing to Contracting Officer prevailing conditions that will adversely affect satisfactory execution of the Work of this Section.  Do not proceed with Work until unsatisfactory conditions have been corrected.</w:t>
      </w:r>
    </w:p>
    <w:p w14:paraId="73A5FAB6" w14:textId="77777777" w:rsidR="00825B4C" w:rsidRPr="00363179" w:rsidRDefault="00825B4C" w:rsidP="003843B0"/>
    <w:p w14:paraId="4190097C" w14:textId="77777777" w:rsidR="00825B4C" w:rsidRPr="00363179" w:rsidRDefault="00825B4C" w:rsidP="003843B0">
      <w:pPr>
        <w:pStyle w:val="3"/>
      </w:pPr>
      <w:r w:rsidRPr="00363179">
        <w:t xml:space="preserve">By beginning Work, Contractor accepts conditions and assumes responsibility for correcting unsuitable conditions encountered at no additional cost to the United States Postal Service. </w:t>
      </w:r>
    </w:p>
    <w:p w14:paraId="4DC8AD24" w14:textId="77777777" w:rsidR="00825B4C" w:rsidRPr="00363179" w:rsidRDefault="00825B4C" w:rsidP="003843B0">
      <w:pPr>
        <w:pStyle w:val="2"/>
      </w:pPr>
      <w:r w:rsidRPr="00363179">
        <w:t>PREPARATION</w:t>
      </w:r>
    </w:p>
    <w:p w14:paraId="26A728C7" w14:textId="77777777" w:rsidR="00825B4C" w:rsidRPr="00363179" w:rsidRDefault="00825B4C" w:rsidP="003843B0"/>
    <w:p w14:paraId="75D426F1" w14:textId="77777777" w:rsidR="00825B4C" w:rsidRPr="00363179" w:rsidRDefault="00825B4C" w:rsidP="003843B0">
      <w:pPr>
        <w:pStyle w:val="3"/>
      </w:pPr>
      <w:r w:rsidRPr="00363179">
        <w:t>Furnish items required to be cast into concrete, embedded in masonry, placed in partitions with setting templates, to appropriate Sections.</w:t>
      </w:r>
    </w:p>
    <w:p w14:paraId="66E6E4C8" w14:textId="77777777" w:rsidR="00825B4C" w:rsidRPr="00363179" w:rsidRDefault="00825B4C" w:rsidP="003843B0">
      <w:pPr>
        <w:pStyle w:val="2"/>
      </w:pPr>
      <w:r w:rsidRPr="00363179">
        <w:t>INSTALLATION</w:t>
      </w:r>
    </w:p>
    <w:p w14:paraId="42E3C8F6" w14:textId="77777777" w:rsidR="00825B4C" w:rsidRPr="00363179" w:rsidRDefault="00825B4C" w:rsidP="003843B0"/>
    <w:p w14:paraId="37A16C52" w14:textId="77777777" w:rsidR="00825B4C" w:rsidRPr="00363179" w:rsidRDefault="00825B4C" w:rsidP="003843B0">
      <w:pPr>
        <w:pStyle w:val="3"/>
      </w:pPr>
      <w:r w:rsidRPr="00363179">
        <w:t>Install in accordance with manufacturer's published instructions.</w:t>
      </w:r>
    </w:p>
    <w:p w14:paraId="46C54F4B" w14:textId="77777777" w:rsidR="00825B4C" w:rsidRPr="00363179" w:rsidRDefault="00825B4C" w:rsidP="003843B0"/>
    <w:p w14:paraId="1A7FD15B" w14:textId="77777777" w:rsidR="00825B4C" w:rsidRPr="00363179" w:rsidRDefault="00825B4C" w:rsidP="003843B0">
      <w:pPr>
        <w:pStyle w:val="3"/>
      </w:pPr>
      <w:r w:rsidRPr="00363179">
        <w:t>Install components plumb and level, accurately fitted, free from distortion or defects.</w:t>
      </w:r>
    </w:p>
    <w:p w14:paraId="348F531F" w14:textId="77777777" w:rsidR="00825B4C" w:rsidRPr="00363179" w:rsidRDefault="00825B4C" w:rsidP="003843B0"/>
    <w:p w14:paraId="7974958A" w14:textId="77777777" w:rsidR="00825B4C" w:rsidRPr="00363179" w:rsidRDefault="00825B4C" w:rsidP="003843B0">
      <w:pPr>
        <w:pStyle w:val="3"/>
      </w:pPr>
      <w:r w:rsidRPr="00363179">
        <w:t>Anchor railings to structure with anchors in conformance with ASTM E 985.</w:t>
      </w:r>
    </w:p>
    <w:p w14:paraId="0899C1B4" w14:textId="77777777" w:rsidR="00825B4C" w:rsidRPr="00363179" w:rsidRDefault="00825B4C" w:rsidP="003843B0"/>
    <w:p w14:paraId="0DA8BF88" w14:textId="77777777" w:rsidR="00825B4C" w:rsidRPr="00363179" w:rsidRDefault="00825B4C" w:rsidP="003843B0">
      <w:pPr>
        <w:pStyle w:val="3"/>
      </w:pPr>
      <w:r w:rsidRPr="00363179">
        <w:lastRenderedPageBreak/>
        <w:t>Field weld anchors as indicated on Drawings.  Touch-up welds with primer.  Grind welds smooth.</w:t>
      </w:r>
    </w:p>
    <w:p w14:paraId="1DC86D2B" w14:textId="77777777" w:rsidR="00825B4C" w:rsidRPr="00363179" w:rsidRDefault="00825B4C" w:rsidP="003843B0"/>
    <w:p w14:paraId="2D10DD45" w14:textId="77777777" w:rsidR="00825B4C" w:rsidRPr="00363179" w:rsidRDefault="00825B4C" w:rsidP="003843B0">
      <w:pPr>
        <w:pStyle w:val="3"/>
      </w:pPr>
      <w:r w:rsidRPr="00363179">
        <w:t>Insert railing posts in sleeves and pack sleeves with non-shrink grout.</w:t>
      </w:r>
    </w:p>
    <w:p w14:paraId="7B0560F3" w14:textId="77777777" w:rsidR="00825B4C" w:rsidRPr="00363179" w:rsidRDefault="00825B4C" w:rsidP="003843B0">
      <w:pPr>
        <w:pStyle w:val="2"/>
      </w:pPr>
      <w:r w:rsidRPr="00363179">
        <w:t>CONSTRUCTION</w:t>
      </w:r>
    </w:p>
    <w:p w14:paraId="18655605" w14:textId="77777777" w:rsidR="00825B4C" w:rsidRPr="00363179" w:rsidRDefault="00825B4C" w:rsidP="003843B0">
      <w:pPr>
        <w:tabs>
          <w:tab w:val="left" w:pos="720"/>
          <w:tab w:val="left" w:pos="1440"/>
          <w:tab w:val="left" w:pos="2280"/>
          <w:tab w:val="left" w:pos="3600"/>
          <w:tab w:val="left" w:pos="4320"/>
          <w:tab w:val="left" w:pos="5040"/>
          <w:tab w:val="left" w:pos="5760"/>
          <w:tab w:val="left" w:pos="6480"/>
          <w:tab w:val="left" w:pos="7200"/>
          <w:tab w:val="left" w:pos="7920"/>
          <w:tab w:val="left" w:pos="8640"/>
        </w:tabs>
        <w:jc w:val="both"/>
      </w:pPr>
    </w:p>
    <w:p w14:paraId="02A1CE85" w14:textId="77777777" w:rsidR="00825B4C" w:rsidRPr="00363179" w:rsidRDefault="00825B4C" w:rsidP="003843B0">
      <w:pPr>
        <w:pStyle w:val="3"/>
      </w:pPr>
      <w:r w:rsidRPr="00363179">
        <w:t>Site Tolerances:</w:t>
      </w:r>
    </w:p>
    <w:p w14:paraId="147C697C" w14:textId="77777777" w:rsidR="00825B4C" w:rsidRPr="00363179" w:rsidRDefault="00825B4C" w:rsidP="003843B0">
      <w:pPr>
        <w:pStyle w:val="4"/>
      </w:pPr>
      <w:r w:rsidRPr="00363179">
        <w:t>Maximum Variation From Plumb:  1/4 inch.</w:t>
      </w:r>
    </w:p>
    <w:p w14:paraId="03E77120" w14:textId="77777777" w:rsidR="00825B4C" w:rsidRPr="00363179" w:rsidRDefault="00825B4C" w:rsidP="003843B0">
      <w:pPr>
        <w:pStyle w:val="4"/>
      </w:pPr>
      <w:r w:rsidRPr="00363179">
        <w:t>Maximum Offset From True Alignment:  1/4 inch.</w:t>
      </w:r>
    </w:p>
    <w:p w14:paraId="60EB9025" w14:textId="77777777" w:rsidR="00825B4C" w:rsidRPr="00363179" w:rsidRDefault="00825B4C" w:rsidP="003843B0">
      <w:pPr>
        <w:pStyle w:val="4"/>
      </w:pPr>
      <w:r w:rsidRPr="00363179">
        <w:t>Maximum Out-of-Position:  1/4 inch.</w:t>
      </w:r>
    </w:p>
    <w:p w14:paraId="4805CC22" w14:textId="77777777" w:rsidR="00825B4C" w:rsidRPr="00363179" w:rsidRDefault="00825B4C" w:rsidP="003843B0">
      <w:pPr>
        <w:pStyle w:val="2"/>
      </w:pPr>
      <w:r w:rsidRPr="00363179">
        <w:t>FIELD QUALITY CONTROL</w:t>
      </w:r>
    </w:p>
    <w:p w14:paraId="21751563" w14:textId="77777777" w:rsidR="00825B4C" w:rsidRPr="00363179" w:rsidRDefault="00825B4C" w:rsidP="003843B0"/>
    <w:p w14:paraId="23C2330F" w14:textId="77777777" w:rsidR="00825B4C" w:rsidRPr="00363179" w:rsidRDefault="00825B4C" w:rsidP="003843B0">
      <w:pPr>
        <w:pStyle w:val="3"/>
      </w:pPr>
      <w:r w:rsidRPr="00363179">
        <w:t xml:space="preserve">Section </w:t>
      </w:r>
      <w:r w:rsidR="00CC4C21">
        <w:t>014000</w:t>
      </w:r>
      <w:r w:rsidR="00CC4C21" w:rsidRPr="00363179">
        <w:t xml:space="preserve"> </w:t>
      </w:r>
      <w:r w:rsidRPr="00363179">
        <w:t xml:space="preserve">- </w:t>
      </w:r>
      <w:r w:rsidR="00CC4C21">
        <w:t>Quality Requirements</w:t>
      </w:r>
      <w:r w:rsidRPr="00363179">
        <w:t>:  Field testing and inspection.</w:t>
      </w:r>
    </w:p>
    <w:p w14:paraId="6C2D93D9" w14:textId="77777777" w:rsidR="00825B4C" w:rsidRPr="00363179" w:rsidRDefault="00825B4C" w:rsidP="003843B0"/>
    <w:p w14:paraId="2B8DDE06" w14:textId="77777777" w:rsidR="00825B4C" w:rsidRPr="00363179" w:rsidRDefault="00825B4C" w:rsidP="003843B0">
      <w:pPr>
        <w:pStyle w:val="3"/>
      </w:pPr>
      <w:r w:rsidRPr="00363179">
        <w:t>Inspect railings and handrail installation and attachment to structure.</w:t>
      </w:r>
    </w:p>
    <w:p w14:paraId="7C8B5F1F" w14:textId="77777777" w:rsidR="00825B4C" w:rsidRPr="00363179" w:rsidRDefault="00825B4C" w:rsidP="003843B0"/>
    <w:p w14:paraId="09CD2B64" w14:textId="77777777" w:rsidR="00825B4C" w:rsidRPr="00363179" w:rsidRDefault="00825B4C" w:rsidP="003843B0">
      <w:pPr>
        <w:pStyle w:val="3"/>
      </w:pPr>
      <w:r w:rsidRPr="00363179">
        <w:t>Inspect paint finish applied to surfaces.</w:t>
      </w:r>
    </w:p>
    <w:p w14:paraId="1F064A03" w14:textId="77777777" w:rsidR="00825B4C" w:rsidRPr="00363179" w:rsidRDefault="00825B4C"/>
    <w:p w14:paraId="4F520EC9" w14:textId="77777777" w:rsidR="00825B4C" w:rsidRPr="00363179" w:rsidRDefault="00825B4C"/>
    <w:p w14:paraId="1A0E099E" w14:textId="77777777" w:rsidR="00825B4C" w:rsidRPr="00363179" w:rsidRDefault="00825B4C" w:rsidP="007C14FD">
      <w:pPr>
        <w:pStyle w:val="3"/>
        <w:numPr>
          <w:ilvl w:val="0"/>
          <w:numId w:val="0"/>
        </w:numPr>
        <w:ind w:left="864" w:hanging="576"/>
        <w:jc w:val="center"/>
      </w:pPr>
      <w:r w:rsidRPr="00363179">
        <w:t>END OF SECTION</w:t>
      </w:r>
    </w:p>
    <w:p w14:paraId="2793A8A6" w14:textId="77777777" w:rsidR="008600A9" w:rsidRPr="00363179" w:rsidRDefault="008600A9" w:rsidP="008600A9">
      <w:pPr>
        <w:pStyle w:val="Dates"/>
      </w:pPr>
    </w:p>
    <w:p w14:paraId="66B9AF42" w14:textId="57324564" w:rsidR="00825B4C" w:rsidRPr="00363179" w:rsidRDefault="005D5429" w:rsidP="008600A9">
      <w:pPr>
        <w:pStyle w:val="Dates"/>
      </w:pPr>
      <w:ins w:id="29" w:author="George Schramm,  New York, NY" w:date="2021-10-14T09:51:00Z">
        <w:r w:rsidRPr="005D5429">
          <w:t xml:space="preserve">USPS </w:t>
        </w:r>
      </w:ins>
      <w:ins w:id="30" w:author="George Schramm,  New York, NY" w:date="2021-10-14T14:29:00Z">
        <w:r w:rsidR="00894988">
          <w:t xml:space="preserve">MPF </w:t>
        </w:r>
      </w:ins>
      <w:ins w:id="31" w:author="George Schramm,  New York, NY" w:date="2021-10-14T09:51:00Z">
        <w:r w:rsidRPr="005D5429">
          <w:t>Specification Last Revised: 10/1/2022</w:t>
        </w:r>
      </w:ins>
      <w:del w:id="32" w:author="George Schramm,  New York, NY" w:date="2021-10-14T09:51:00Z">
        <w:r w:rsidR="00825B4C" w:rsidRPr="00363179" w:rsidDel="005D5429">
          <w:delText xml:space="preserve">USPS </w:delText>
        </w:r>
        <w:r w:rsidR="00AC590E" w:rsidDel="005D5429">
          <w:delText>Mail Processing Facility Specification</w:delText>
        </w:r>
        <w:r w:rsidR="00825B4C" w:rsidRPr="00363179" w:rsidDel="005D5429">
          <w:delText xml:space="preserve"> </w:delText>
        </w:r>
        <w:r w:rsidR="00DE2D15" w:rsidDel="005D5429">
          <w:delText>issued: 10/1/</w:delText>
        </w:r>
        <w:r w:rsidR="004F2D45" w:rsidDel="005D5429">
          <w:delText>20</w:delText>
        </w:r>
        <w:r w:rsidR="003732C9" w:rsidDel="005D5429">
          <w:delText>21</w:delText>
        </w:r>
      </w:del>
    </w:p>
    <w:p w14:paraId="7C8577B3" w14:textId="033A55AC" w:rsidR="00825B4C" w:rsidRPr="00363179" w:rsidRDefault="003454E0" w:rsidP="008600A9">
      <w:pPr>
        <w:pStyle w:val="Dates"/>
      </w:pPr>
      <w:del w:id="33" w:author="George Schramm,  New York, NY" w:date="2021-10-14T09:51:00Z">
        <w:r w:rsidRPr="00363179" w:rsidDel="005D5429">
          <w:delText>Last revised:</w:delText>
        </w:r>
        <w:r w:rsidR="00A92ADC" w:rsidRPr="00363179" w:rsidDel="005D5429">
          <w:delText xml:space="preserve"> </w:delText>
        </w:r>
        <w:r w:rsidR="00A10973" w:rsidDel="005D5429">
          <w:delText>3/5/2012</w:delText>
        </w:r>
      </w:del>
    </w:p>
    <w:sectPr w:rsidR="00825B4C" w:rsidRPr="00363179">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643D" w14:textId="77777777" w:rsidR="00103846" w:rsidRDefault="00103846">
      <w:r>
        <w:separator/>
      </w:r>
    </w:p>
  </w:endnote>
  <w:endnote w:type="continuationSeparator" w:id="0">
    <w:p w14:paraId="67930499" w14:textId="77777777" w:rsidR="00103846" w:rsidRDefault="0010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1A63" w14:textId="44C53E48" w:rsidR="00686552" w:rsidDel="002171F2" w:rsidRDefault="00686552">
    <w:pPr>
      <w:pStyle w:val="Footer"/>
      <w:rPr>
        <w:del w:id="34" w:author="George Schramm,  New York, NY" w:date="2021-10-14T09:47:00Z"/>
      </w:rPr>
    </w:pPr>
  </w:p>
  <w:p w14:paraId="6F962B8B" w14:textId="77777777" w:rsidR="00686552" w:rsidRDefault="00686552">
    <w:pPr>
      <w:pStyle w:val="Footer"/>
    </w:pPr>
    <w:r>
      <w:tab/>
    </w:r>
    <w:r w:rsidR="00A30510">
      <w:t>055213</w:t>
    </w:r>
    <w:r>
      <w:t xml:space="preserve"> - </w:t>
    </w:r>
    <w:r>
      <w:pgNum/>
    </w:r>
  </w:p>
  <w:p w14:paraId="6F116828" w14:textId="77777777" w:rsidR="00686552" w:rsidRDefault="0068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9D5BFB2" w14:textId="2D8AE6CE" w:rsidR="00686552" w:rsidRDefault="002171F2">
    <w:pPr>
      <w:pStyle w:val="Footer"/>
    </w:pPr>
    <w:ins w:id="35" w:author="George Schramm,  New York, NY" w:date="2021-10-14T09:47:00Z">
      <w:r w:rsidRPr="002171F2">
        <w:t>USPS MPF SPECIFICATION</w:t>
      </w:r>
      <w:r w:rsidRPr="002171F2">
        <w:tab/>
        <w:t>Date: 00/00/0000</w:t>
      </w:r>
    </w:ins>
    <w:del w:id="36" w:author="George Schramm,  New York, NY" w:date="2021-10-14T09:47:00Z">
      <w:r w:rsidR="00686552" w:rsidDel="002171F2">
        <w:delText>USPS MPFS</w:delText>
      </w:r>
      <w:r w:rsidR="00686552" w:rsidDel="002171F2">
        <w:tab/>
      </w:r>
      <w:r w:rsidR="00324B35" w:rsidDel="002171F2">
        <w:delText>Date: 10/1/</w:delText>
      </w:r>
      <w:r w:rsidR="003732C9" w:rsidDel="002171F2">
        <w:delText>2021</w:delText>
      </w:r>
    </w:del>
    <w:r w:rsidR="00686552">
      <w:tab/>
      <w:t>HANDRAILS AND RAILINGS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9F95" w14:textId="77777777" w:rsidR="00103846" w:rsidRDefault="00103846">
      <w:r>
        <w:separator/>
      </w:r>
    </w:p>
  </w:footnote>
  <w:footnote w:type="continuationSeparator" w:id="0">
    <w:p w14:paraId="7C1530D2" w14:textId="77777777" w:rsidR="00103846" w:rsidRDefault="0010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1ADA"/>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4FD"/>
    <w:rsid w:val="000746D7"/>
    <w:rsid w:val="000F53C2"/>
    <w:rsid w:val="00101160"/>
    <w:rsid w:val="00103846"/>
    <w:rsid w:val="0013743B"/>
    <w:rsid w:val="001456A8"/>
    <w:rsid w:val="00207955"/>
    <w:rsid w:val="002171F2"/>
    <w:rsid w:val="00291DDB"/>
    <w:rsid w:val="002E0DA7"/>
    <w:rsid w:val="002F1584"/>
    <w:rsid w:val="00324B35"/>
    <w:rsid w:val="0034350F"/>
    <w:rsid w:val="003454E0"/>
    <w:rsid w:val="00363179"/>
    <w:rsid w:val="003732C9"/>
    <w:rsid w:val="003843B0"/>
    <w:rsid w:val="0038646F"/>
    <w:rsid w:val="003A2BF9"/>
    <w:rsid w:val="004502E2"/>
    <w:rsid w:val="00477A8F"/>
    <w:rsid w:val="004C4E8D"/>
    <w:rsid w:val="004F2D45"/>
    <w:rsid w:val="0050663F"/>
    <w:rsid w:val="00532F88"/>
    <w:rsid w:val="005414A3"/>
    <w:rsid w:val="00542C47"/>
    <w:rsid w:val="005D5429"/>
    <w:rsid w:val="00615E29"/>
    <w:rsid w:val="00671DE1"/>
    <w:rsid w:val="00686552"/>
    <w:rsid w:val="006A5653"/>
    <w:rsid w:val="00733DE9"/>
    <w:rsid w:val="007C0ED7"/>
    <w:rsid w:val="007C14FD"/>
    <w:rsid w:val="00825B4C"/>
    <w:rsid w:val="008600A9"/>
    <w:rsid w:val="00860FB2"/>
    <w:rsid w:val="00862E75"/>
    <w:rsid w:val="00894988"/>
    <w:rsid w:val="008A3C70"/>
    <w:rsid w:val="008B67A8"/>
    <w:rsid w:val="008E7B8B"/>
    <w:rsid w:val="008F1877"/>
    <w:rsid w:val="00977D96"/>
    <w:rsid w:val="009A34C6"/>
    <w:rsid w:val="00A070D6"/>
    <w:rsid w:val="00A10973"/>
    <w:rsid w:val="00A30510"/>
    <w:rsid w:val="00A4173E"/>
    <w:rsid w:val="00A42542"/>
    <w:rsid w:val="00A92ADC"/>
    <w:rsid w:val="00AB3DDF"/>
    <w:rsid w:val="00AC590E"/>
    <w:rsid w:val="00B519BE"/>
    <w:rsid w:val="00B576C8"/>
    <w:rsid w:val="00BA2988"/>
    <w:rsid w:val="00BB0BFE"/>
    <w:rsid w:val="00BD2238"/>
    <w:rsid w:val="00BF2374"/>
    <w:rsid w:val="00C17B90"/>
    <w:rsid w:val="00C966C2"/>
    <w:rsid w:val="00CA673B"/>
    <w:rsid w:val="00CC4C21"/>
    <w:rsid w:val="00CE28BB"/>
    <w:rsid w:val="00D74749"/>
    <w:rsid w:val="00DE2D15"/>
    <w:rsid w:val="00E00767"/>
    <w:rsid w:val="00E125E7"/>
    <w:rsid w:val="00E830AC"/>
    <w:rsid w:val="00EC74A0"/>
    <w:rsid w:val="00ED6251"/>
    <w:rsid w:val="00EE35F7"/>
    <w:rsid w:val="00F729B6"/>
    <w:rsid w:val="00FD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148E6DB4"/>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7C14FD"/>
    <w:pPr>
      <w:numPr>
        <w:ilvl w:val="6"/>
        <w:numId w:val="1"/>
      </w:numPr>
      <w:suppressAutoHyphens/>
      <w:jc w:val="both"/>
      <w:outlineLvl w:val="6"/>
    </w:pPr>
  </w:style>
  <w:style w:type="paragraph" w:customStyle="1" w:styleId="8">
    <w:name w:val="8"/>
    <w:basedOn w:val="Normal"/>
    <w:next w:val="9"/>
    <w:rsid w:val="007C14FD"/>
    <w:pPr>
      <w:numPr>
        <w:ilvl w:val="7"/>
        <w:numId w:val="1"/>
      </w:numPr>
      <w:tabs>
        <w:tab w:val="left" w:pos="3168"/>
      </w:tabs>
      <w:suppressAutoHyphens/>
      <w:jc w:val="both"/>
      <w:outlineLvl w:val="8"/>
    </w:pPr>
  </w:style>
  <w:style w:type="paragraph" w:customStyle="1" w:styleId="9">
    <w:name w:val="9"/>
    <w:basedOn w:val="1"/>
    <w:rsid w:val="007C14FD"/>
    <w:pPr>
      <w:numPr>
        <w:ilvl w:val="8"/>
      </w:numPr>
    </w:pPr>
  </w:style>
  <w:style w:type="paragraph" w:styleId="DocumentMap">
    <w:name w:val="Document Map"/>
    <w:basedOn w:val="Normal"/>
    <w:link w:val="DocumentMapChar"/>
    <w:uiPriority w:val="99"/>
    <w:semiHidden/>
    <w:unhideWhenUsed/>
    <w:rsid w:val="00AC590E"/>
    <w:rPr>
      <w:rFonts w:ascii="Tahoma" w:hAnsi="Tahoma" w:cs="Tahoma"/>
      <w:sz w:val="16"/>
      <w:szCs w:val="16"/>
    </w:rPr>
  </w:style>
  <w:style w:type="paragraph" w:customStyle="1" w:styleId="Dates">
    <w:name w:val="Dates"/>
    <w:basedOn w:val="Normal"/>
    <w:rsid w:val="008600A9"/>
    <w:rPr>
      <w:sz w:val="16"/>
    </w:rPr>
  </w:style>
  <w:style w:type="paragraph" w:styleId="BalloonText">
    <w:name w:val="Balloon Text"/>
    <w:basedOn w:val="Normal"/>
    <w:semiHidden/>
    <w:rsid w:val="003843B0"/>
    <w:rPr>
      <w:rFonts w:ascii="Tahoma" w:hAnsi="Tahoma" w:cs="Tahoma"/>
      <w:sz w:val="16"/>
      <w:szCs w:val="16"/>
    </w:rPr>
  </w:style>
  <w:style w:type="paragraph" w:customStyle="1" w:styleId="NotesToSpecifier">
    <w:name w:val="NotesToSpecifier"/>
    <w:basedOn w:val="Normal"/>
    <w:rsid w:val="00686552"/>
    <w:rPr>
      <w:i/>
      <w:color w:val="FF0000"/>
    </w:rPr>
  </w:style>
  <w:style w:type="character" w:customStyle="1" w:styleId="DocumentMapChar">
    <w:name w:val="Document Map Char"/>
    <w:link w:val="DocumentMap"/>
    <w:uiPriority w:val="99"/>
    <w:semiHidden/>
    <w:rsid w:val="00AC590E"/>
    <w:rPr>
      <w:rFonts w:ascii="Tahoma" w:hAnsi="Tahoma" w:cs="Tahoma"/>
      <w:sz w:val="16"/>
      <w:szCs w:val="16"/>
    </w:rPr>
  </w:style>
  <w:style w:type="paragraph" w:styleId="Revision">
    <w:name w:val="Revision"/>
    <w:hidden/>
    <w:uiPriority w:val="99"/>
    <w:semiHidden/>
    <w:rsid w:val="003732C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4628">
      <w:bodyDiv w:val="1"/>
      <w:marLeft w:val="0"/>
      <w:marRight w:val="0"/>
      <w:marTop w:val="0"/>
      <w:marBottom w:val="0"/>
      <w:divBdr>
        <w:top w:val="none" w:sz="0" w:space="0" w:color="auto"/>
        <w:left w:val="none" w:sz="0" w:space="0" w:color="auto"/>
        <w:bottom w:val="none" w:sz="0" w:space="0" w:color="auto"/>
        <w:right w:val="none" w:sz="0" w:space="0" w:color="auto"/>
      </w:divBdr>
    </w:div>
    <w:div w:id="11260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CFE70F-37E6-4AC6-AE88-A2327ADCE6BE}"/>
</file>

<file path=customXml/itemProps2.xml><?xml version="1.0" encoding="utf-8"?>
<ds:datastoreItem xmlns:ds="http://schemas.openxmlformats.org/officeDocument/2006/customXml" ds:itemID="{4915B237-486F-430F-9CCC-34C91C6FD486}"/>
</file>

<file path=customXml/itemProps3.xml><?xml version="1.0" encoding="utf-8"?>
<ds:datastoreItem xmlns:ds="http://schemas.openxmlformats.org/officeDocument/2006/customXml" ds:itemID="{16C4F118-DFF9-4571-A30D-738FF0EFC807}"/>
</file>

<file path=docProps/app.xml><?xml version="1.0" encoding="utf-8"?>
<Properties xmlns="http://schemas.openxmlformats.org/officeDocument/2006/extended-properties" xmlns:vt="http://schemas.openxmlformats.org/officeDocument/2006/docPropsVTypes">
  <Template>Normal.dotm</Template>
  <TotalTime>15</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Handrails and Railings</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2012-03-05T20:57:00Z</cp:lastPrinted>
  <dcterms:created xsi:type="dcterms:W3CDTF">2021-09-13T15:26:00Z</dcterms:created>
  <dcterms:modified xsi:type="dcterms:W3CDTF">2022-03-25T19:02:00Z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