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9ACD" w14:textId="77777777" w:rsidR="00E21BC5" w:rsidRDefault="00E21BC5" w:rsidP="00E96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BC14A6">
        <w:t xml:space="preserve"> 072100</w:t>
      </w:r>
    </w:p>
    <w:p w14:paraId="1E7A69F0" w14:textId="77777777" w:rsidR="00862F59" w:rsidRDefault="00862F59" w:rsidP="00E96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93EF041" w14:textId="77777777" w:rsidR="00E21BC5" w:rsidRDefault="00BC14A6" w:rsidP="00E96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THERMAL INSULATION</w:t>
      </w:r>
    </w:p>
    <w:p w14:paraId="5E93E62C" w14:textId="265EEF40" w:rsidR="00E21BC5" w:rsidRDefault="00E21BC5" w:rsidP="00E96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30D315C" w14:textId="77777777" w:rsidR="00E96DED" w:rsidRDefault="00E96DED" w:rsidP="00E96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AF209C9" w14:textId="77777777" w:rsidR="00E21BC5" w:rsidRDefault="00E2681F" w:rsidP="00AC055B">
      <w:pPr>
        <w:pStyle w:val="NotesToSpecifier"/>
      </w:pPr>
      <w:r>
        <w:t>********************************************************************************</w:t>
      </w:r>
      <w:r w:rsidR="00E21BC5">
        <w:t>*****************************************</w:t>
      </w:r>
    </w:p>
    <w:p w14:paraId="626E621F" w14:textId="77777777" w:rsidR="00E21BC5" w:rsidRPr="00AC055B" w:rsidRDefault="00E21BC5" w:rsidP="00AC055B">
      <w:pPr>
        <w:pStyle w:val="NotesToSpecifier"/>
        <w:jc w:val="center"/>
        <w:rPr>
          <w:b/>
        </w:rPr>
      </w:pPr>
      <w:r w:rsidRPr="00AC055B">
        <w:rPr>
          <w:b/>
        </w:rPr>
        <w:t>NOTE TO SPECIFIER</w:t>
      </w:r>
    </w:p>
    <w:p w14:paraId="2D54D893" w14:textId="42B8972C" w:rsidR="001B49A8" w:rsidRPr="001B49A8" w:rsidRDefault="001B49A8" w:rsidP="001B49A8">
      <w:pPr>
        <w:rPr>
          <w:ins w:id="0" w:author="George Schramm,  New York, NY" w:date="2022-03-23T14:09:00Z"/>
          <w:rFonts w:cs="Arial"/>
          <w:i/>
          <w:color w:val="FF0000"/>
        </w:rPr>
      </w:pPr>
      <w:ins w:id="1" w:author="George Schramm,  New York, NY" w:date="2022-03-23T14:09:00Z">
        <w:r w:rsidRPr="001B49A8">
          <w:rPr>
            <w:rFonts w:cs="Arial"/>
            <w:i/>
            <w:color w:val="FF0000"/>
          </w:rPr>
          <w:t>Use this Specification Section for Mail Processing Facilities.</w:t>
        </w:r>
      </w:ins>
    </w:p>
    <w:p w14:paraId="2B05520D" w14:textId="77777777" w:rsidR="001B49A8" w:rsidRPr="001B49A8" w:rsidRDefault="001B49A8" w:rsidP="001B49A8">
      <w:pPr>
        <w:rPr>
          <w:ins w:id="2" w:author="George Schramm,  New York, NY" w:date="2022-03-23T14:09:00Z"/>
          <w:rFonts w:cs="Arial"/>
          <w:i/>
          <w:color w:val="FF0000"/>
        </w:rPr>
      </w:pPr>
    </w:p>
    <w:p w14:paraId="06297D9D" w14:textId="77777777" w:rsidR="001B49A8" w:rsidRPr="001B49A8" w:rsidRDefault="001B49A8" w:rsidP="001B49A8">
      <w:pPr>
        <w:rPr>
          <w:ins w:id="3" w:author="George Schramm,  New York, NY" w:date="2022-03-23T14:09:00Z"/>
          <w:rFonts w:cs="Arial"/>
          <w:b/>
          <w:bCs/>
          <w:i/>
          <w:color w:val="FF0000"/>
        </w:rPr>
      </w:pPr>
      <w:ins w:id="4" w:author="George Schramm,  New York, NY" w:date="2022-03-23T14:09:00Z">
        <w:r w:rsidRPr="001B49A8">
          <w:rPr>
            <w:rFonts w:cs="Arial"/>
            <w:b/>
            <w:bCs/>
            <w:i/>
            <w:color w:val="FF0000"/>
          </w:rPr>
          <w:t>This is a Type 1 Specification with completely editable text; therefore, any portion of the text can be modified by the A/E preparing the Solicitation Package to suit the project.</w:t>
        </w:r>
      </w:ins>
    </w:p>
    <w:p w14:paraId="00C4AF0E" w14:textId="77777777" w:rsidR="001B49A8" w:rsidRPr="001B49A8" w:rsidRDefault="001B49A8" w:rsidP="001B49A8">
      <w:pPr>
        <w:rPr>
          <w:ins w:id="5" w:author="George Schramm,  New York, NY" w:date="2022-03-23T14:09:00Z"/>
          <w:rFonts w:cs="Arial"/>
          <w:i/>
          <w:color w:val="FF0000"/>
        </w:rPr>
      </w:pPr>
    </w:p>
    <w:p w14:paraId="2A5564FD" w14:textId="77777777" w:rsidR="00B47BEA" w:rsidRPr="00B47BEA" w:rsidRDefault="00B47BEA" w:rsidP="00B47BEA">
      <w:pPr>
        <w:rPr>
          <w:ins w:id="6" w:author="George Schramm,  New York, NY" w:date="2022-03-25T15:24:00Z"/>
          <w:rFonts w:cs="Arial"/>
          <w:i/>
          <w:color w:val="FF0000"/>
        </w:rPr>
      </w:pPr>
      <w:ins w:id="7" w:author="George Schramm,  New York, NY" w:date="2022-03-25T15:24:00Z">
        <w:r w:rsidRPr="00B47BEA">
          <w:rPr>
            <w:rFonts w:cs="Arial"/>
            <w:i/>
            <w:color w:val="FF0000"/>
          </w:rPr>
          <w:t>For Design/Build projects, do not delete the Notes to Specifier in this Section so that they may be available to Design/Build entity when preparing the Construction Documents.</w:t>
        </w:r>
      </w:ins>
    </w:p>
    <w:p w14:paraId="291005B1" w14:textId="77777777" w:rsidR="00B47BEA" w:rsidRPr="00B47BEA" w:rsidRDefault="00B47BEA" w:rsidP="00B47BEA">
      <w:pPr>
        <w:rPr>
          <w:ins w:id="8" w:author="George Schramm,  New York, NY" w:date="2022-03-25T15:24:00Z"/>
          <w:rFonts w:cs="Arial"/>
          <w:i/>
          <w:color w:val="FF0000"/>
        </w:rPr>
      </w:pPr>
    </w:p>
    <w:p w14:paraId="66B73196" w14:textId="77777777" w:rsidR="00B47BEA" w:rsidRPr="00B47BEA" w:rsidRDefault="00B47BEA" w:rsidP="00B47BEA">
      <w:pPr>
        <w:rPr>
          <w:ins w:id="9" w:author="George Schramm,  New York, NY" w:date="2022-03-25T15:24:00Z"/>
          <w:rFonts w:cs="Arial"/>
          <w:i/>
          <w:color w:val="FF0000"/>
        </w:rPr>
      </w:pPr>
      <w:ins w:id="10" w:author="George Schramm,  New York, NY" w:date="2022-03-25T15:24:00Z">
        <w:r w:rsidRPr="00B47BEA">
          <w:rPr>
            <w:rFonts w:cs="Arial"/>
            <w:i/>
            <w:color w:val="FF0000"/>
          </w:rPr>
          <w:t>For the Design/Build entity, this specification is intended as a guide for the Architect/Engineer preparing the Construction Documents.</w:t>
        </w:r>
      </w:ins>
    </w:p>
    <w:p w14:paraId="1CF642FA" w14:textId="77777777" w:rsidR="00B47BEA" w:rsidRPr="00B47BEA" w:rsidRDefault="00B47BEA" w:rsidP="00B47BEA">
      <w:pPr>
        <w:rPr>
          <w:ins w:id="11" w:author="George Schramm,  New York, NY" w:date="2022-03-25T15:24:00Z"/>
          <w:rFonts w:cs="Arial"/>
          <w:i/>
          <w:color w:val="FF0000"/>
        </w:rPr>
      </w:pPr>
    </w:p>
    <w:p w14:paraId="2E74317C" w14:textId="77777777" w:rsidR="00B47BEA" w:rsidRPr="00B47BEA" w:rsidRDefault="00B47BEA" w:rsidP="00B47BEA">
      <w:pPr>
        <w:rPr>
          <w:ins w:id="12" w:author="George Schramm,  New York, NY" w:date="2022-03-25T15:24:00Z"/>
          <w:rFonts w:cs="Arial"/>
          <w:i/>
          <w:color w:val="FF0000"/>
        </w:rPr>
      </w:pPr>
      <w:ins w:id="13" w:author="George Schramm,  New York, NY" w:date="2022-03-25T15:24:00Z">
        <w:r w:rsidRPr="00B47BEA">
          <w:rPr>
            <w:rFonts w:cs="Arial"/>
            <w:i/>
            <w:color w:val="FF0000"/>
          </w:rPr>
          <w:t>The MPF specifications may also be used for Design/Bid/Build projects. In either case, it is the responsibility of the design professional to edit the Specifications Sections as appropriate for the project.</w:t>
        </w:r>
      </w:ins>
    </w:p>
    <w:p w14:paraId="3A9B3285" w14:textId="77777777" w:rsidR="00B47BEA" w:rsidRPr="00B47BEA" w:rsidRDefault="00B47BEA" w:rsidP="00B47BEA">
      <w:pPr>
        <w:rPr>
          <w:ins w:id="14" w:author="George Schramm,  New York, NY" w:date="2022-03-25T15:24:00Z"/>
          <w:rFonts w:cs="Arial"/>
          <w:i/>
          <w:color w:val="FF0000"/>
        </w:rPr>
      </w:pPr>
    </w:p>
    <w:p w14:paraId="6EEDF54D" w14:textId="77777777" w:rsidR="00B47BEA" w:rsidRPr="00B47BEA" w:rsidRDefault="00B47BEA" w:rsidP="00B47BEA">
      <w:pPr>
        <w:rPr>
          <w:ins w:id="15" w:author="George Schramm,  New York, NY" w:date="2022-03-25T15:24:00Z"/>
          <w:rFonts w:cs="Arial"/>
          <w:i/>
          <w:color w:val="FF0000"/>
        </w:rPr>
      </w:pPr>
      <w:ins w:id="16" w:author="George Schramm,  New York, NY" w:date="2022-03-25T15:24:00Z">
        <w:r w:rsidRPr="00B47BEA">
          <w:rPr>
            <w:rFonts w:cs="Arial"/>
            <w:i/>
            <w:color w:val="FF0000"/>
          </w:rPr>
          <w:t>Text shown in brackets must be modified as needed for project specific requirements.</w:t>
        </w:r>
        <w:r w:rsidRPr="00B47BEA">
          <w:rPr>
            <w:rFonts w:cs="Arial"/>
          </w:rPr>
          <w:t xml:space="preserve"> </w:t>
        </w:r>
        <w:r w:rsidRPr="00B47BEA">
          <w:rPr>
            <w:rFonts w:cs="Arial"/>
            <w:i/>
            <w:color w:val="FF0000"/>
          </w:rPr>
          <w:t>See the “Using the USPS Guide Specifications” document in Folder C for more information.</w:t>
        </w:r>
      </w:ins>
    </w:p>
    <w:p w14:paraId="39E874C6" w14:textId="77777777" w:rsidR="00B47BEA" w:rsidRPr="00B47BEA" w:rsidRDefault="00B47BEA" w:rsidP="00B47BEA">
      <w:pPr>
        <w:rPr>
          <w:ins w:id="17" w:author="George Schramm,  New York, NY" w:date="2022-03-25T15:24:00Z"/>
          <w:rFonts w:cs="Arial"/>
          <w:i/>
          <w:color w:val="FF0000"/>
        </w:rPr>
      </w:pPr>
    </w:p>
    <w:p w14:paraId="25D495B1" w14:textId="77777777" w:rsidR="00B47BEA" w:rsidRPr="00B47BEA" w:rsidRDefault="00B47BEA" w:rsidP="00B47BEA">
      <w:pPr>
        <w:rPr>
          <w:ins w:id="18" w:author="George Schramm,  New York, NY" w:date="2022-03-25T15:24:00Z"/>
          <w:rFonts w:cs="Arial"/>
          <w:i/>
          <w:color w:val="FF0000"/>
        </w:rPr>
      </w:pPr>
      <w:ins w:id="19" w:author="George Schramm,  New York, NY" w:date="2022-03-25T15:24:00Z">
        <w:r w:rsidRPr="00B47BEA">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77F5EE5" w14:textId="77777777" w:rsidR="00B47BEA" w:rsidRPr="00B47BEA" w:rsidRDefault="00B47BEA" w:rsidP="00B47BEA">
      <w:pPr>
        <w:rPr>
          <w:ins w:id="20" w:author="George Schramm,  New York, NY" w:date="2022-03-25T15:24:00Z"/>
          <w:rFonts w:cs="Arial"/>
          <w:i/>
          <w:color w:val="FF0000"/>
        </w:rPr>
      </w:pPr>
    </w:p>
    <w:p w14:paraId="1C686EDB" w14:textId="77777777" w:rsidR="00B47BEA" w:rsidRPr="00B47BEA" w:rsidRDefault="00B47BEA" w:rsidP="00B47BEA">
      <w:pPr>
        <w:rPr>
          <w:ins w:id="21" w:author="George Schramm,  New York, NY" w:date="2022-03-25T15:24:00Z"/>
          <w:rFonts w:cs="Arial"/>
          <w:i/>
          <w:color w:val="FF0000"/>
        </w:rPr>
      </w:pPr>
      <w:ins w:id="22" w:author="George Schramm,  New York, NY" w:date="2022-03-25T15:24:00Z">
        <w:r w:rsidRPr="00B47BEA">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FB73413" w14:textId="1B91DAB6" w:rsidR="00E21BC5" w:rsidDel="000B65CC" w:rsidRDefault="00E21BC5" w:rsidP="00AC055B">
      <w:pPr>
        <w:pStyle w:val="NotesToSpecifier"/>
        <w:rPr>
          <w:del w:id="23" w:author="George Schramm,  New York, NY" w:date="2021-10-14T12:06:00Z"/>
          <w:b/>
        </w:rPr>
      </w:pPr>
      <w:del w:id="24" w:author="George Schramm,  New York, NY" w:date="2021-10-14T12:06:00Z">
        <w:r w:rsidDel="000B65CC">
          <w:delText xml:space="preserve">Use this Outline Specification Section for </w:delText>
        </w:r>
        <w:r w:rsidR="001F2468" w:rsidDel="000B65CC">
          <w:delText>Mail Processing</w:delText>
        </w:r>
        <w:r w:rsidR="00123CC9" w:rsidDel="000B65CC">
          <w:delText xml:space="preserve"> Facilities</w:delText>
        </w:r>
        <w:r w:rsidR="00F4009E" w:rsidDel="000B65CC">
          <w:delText xml:space="preserve"> </w:delText>
        </w:r>
        <w:r w:rsidDel="000B65CC">
          <w:delText>only.</w:delText>
        </w:r>
        <w:r w:rsidR="00E96DED" w:rsidDel="000B65CC">
          <w:delText xml:space="preserve"> </w:delText>
        </w:r>
        <w:r w:rsidDel="000B65CC">
          <w:delText xml:space="preserve">This Specification defines “level of quality” for </w:delText>
        </w:r>
        <w:r w:rsidR="001F2468" w:rsidDel="000B65CC">
          <w:delText>Mail Processing</w:delText>
        </w:r>
        <w:r w:rsidR="00BE7B58" w:rsidDel="000B65CC">
          <w:delText xml:space="preserve"> F</w:delText>
        </w:r>
        <w:r w:rsidR="00123CC9" w:rsidDel="000B65CC">
          <w:delText>acility</w:delText>
        </w:r>
        <w:r w:rsidDel="000B65CC">
          <w:delText xml:space="preserve"> construction.</w:delText>
        </w:r>
        <w:r w:rsidR="00E96DED" w:rsidDel="000B65CC">
          <w:delText xml:space="preserve"> </w:delText>
        </w:r>
        <w:r w:rsidDel="000B65CC">
          <w:delText>For Design/Build projects, it is to be modified (by the A/E preparing the Solicitation) to suit the project and included in the Solicitation Package.</w:delText>
        </w:r>
        <w:r w:rsidR="00E96DED" w:rsidDel="000B65CC">
          <w:delText xml:space="preserve"> </w:delText>
        </w:r>
        <w:r w:rsidDel="000B65CC">
          <w:delText>For Design/Bid/Build projects, it is intended as a guide to the Architect/Engineer preparing the Construction Documents.</w:delText>
        </w:r>
        <w:r w:rsidR="00E96DED" w:rsidDel="000B65CC">
          <w:delText xml:space="preserve"> </w:delText>
        </w:r>
        <w:r w:rsidDel="000B65CC">
          <w:delText>In neither case is it to be used as a construction specification.</w:delText>
        </w:r>
        <w:r w:rsidR="00E96DED" w:rsidDel="000B65CC">
          <w:delText xml:space="preserve"> </w:delText>
        </w:r>
        <w:r w:rsidDel="000B65CC">
          <w:delText>Text in [brackets] indicates a choice must be made.</w:delText>
        </w:r>
        <w:r w:rsidR="00E96DED" w:rsidDel="000B65CC">
          <w:delText xml:space="preserve"> </w:delText>
        </w:r>
        <w:r w:rsidDel="000B65CC">
          <w:delText>Brackets with [ _____ ] indicates information may be inserted at that location.</w:delText>
        </w:r>
        <w:r w:rsidDel="000B65CC">
          <w:rPr>
            <w:b/>
          </w:rPr>
          <w:delText xml:space="preserve"> </w:delText>
        </w:r>
      </w:del>
    </w:p>
    <w:p w14:paraId="72559D8F" w14:textId="77777777" w:rsidR="00E21BC5" w:rsidRDefault="00E2681F" w:rsidP="00AC055B">
      <w:pPr>
        <w:pStyle w:val="NotesToSpecifier"/>
      </w:pPr>
      <w:r>
        <w:t>********************************************************************************</w:t>
      </w:r>
      <w:r w:rsidR="00E21BC5">
        <w:t>*****************************************</w:t>
      </w:r>
    </w:p>
    <w:p w14:paraId="598A5CED" w14:textId="77777777" w:rsidR="00E21BC5" w:rsidRDefault="00E137E2">
      <w:pPr>
        <w:pStyle w:val="2"/>
      </w:pPr>
      <w:r>
        <w:t>PART 1 – GENERAL</w:t>
      </w:r>
    </w:p>
    <w:p w14:paraId="2C1BD22E" w14:textId="77777777" w:rsidR="00E137E2" w:rsidRDefault="00E137E2">
      <w:pPr>
        <w:pStyle w:val="2"/>
      </w:pPr>
    </w:p>
    <w:p w14:paraId="425AFFA2" w14:textId="77777777" w:rsidR="00E21BC5" w:rsidRDefault="00E137E2">
      <w:pPr>
        <w:pStyle w:val="2"/>
      </w:pPr>
      <w:r>
        <w:t>1.1</w:t>
      </w:r>
      <w:r w:rsidR="00E21BC5">
        <w:tab/>
        <w:t>SUMMARY</w:t>
      </w:r>
    </w:p>
    <w:p w14:paraId="380DCA49" w14:textId="77777777" w:rsidR="00E21BC5" w:rsidRDefault="00E21BC5" w:rsidP="00E137E2">
      <w:pPr>
        <w:pStyle w:val="3"/>
        <w:numPr>
          <w:ilvl w:val="0"/>
          <w:numId w:val="16"/>
        </w:numPr>
        <w:spacing w:before="240"/>
        <w:ind w:left="720" w:hanging="540"/>
      </w:pPr>
      <w:r>
        <w:t>Perimeter and cavity wall insulation.</w:t>
      </w:r>
    </w:p>
    <w:p w14:paraId="04162399" w14:textId="77777777" w:rsidR="00E21BC5" w:rsidRDefault="00E21BC5" w:rsidP="00E137E2">
      <w:pPr>
        <w:pStyle w:val="3"/>
        <w:numPr>
          <w:ilvl w:val="0"/>
          <w:numId w:val="16"/>
        </w:numPr>
        <w:spacing w:before="240"/>
        <w:ind w:left="720" w:hanging="540"/>
      </w:pPr>
      <w:r>
        <w:t>Loose insulation.</w:t>
      </w:r>
    </w:p>
    <w:p w14:paraId="60604639" w14:textId="77777777" w:rsidR="00E21BC5" w:rsidRDefault="00E21BC5" w:rsidP="00E137E2">
      <w:pPr>
        <w:pStyle w:val="3"/>
        <w:numPr>
          <w:ilvl w:val="0"/>
          <w:numId w:val="16"/>
        </w:numPr>
        <w:spacing w:before="240"/>
        <w:ind w:left="720" w:hanging="540"/>
      </w:pPr>
      <w:r>
        <w:t>Batt insulation.</w:t>
      </w:r>
    </w:p>
    <w:p w14:paraId="6872E7E6" w14:textId="77777777" w:rsidR="00E21BC5" w:rsidRDefault="00E21BC5" w:rsidP="00E137E2">
      <w:pPr>
        <w:pStyle w:val="3"/>
        <w:numPr>
          <w:ilvl w:val="0"/>
          <w:numId w:val="16"/>
        </w:numPr>
        <w:spacing w:before="240"/>
        <w:ind w:left="720" w:hanging="540"/>
      </w:pPr>
      <w:r>
        <w:t>Fiberglass board insulation</w:t>
      </w:r>
    </w:p>
    <w:p w14:paraId="1B3751AD" w14:textId="77777777" w:rsidR="00E21BC5" w:rsidRDefault="00E21BC5" w:rsidP="00E137E2">
      <w:pPr>
        <w:pStyle w:val="3"/>
        <w:spacing w:before="240"/>
        <w:ind w:left="180" w:firstLine="0"/>
      </w:pPr>
    </w:p>
    <w:p w14:paraId="34451BA3" w14:textId="77777777" w:rsidR="00E21BC5" w:rsidRDefault="00E137E2">
      <w:pPr>
        <w:pStyle w:val="2"/>
      </w:pPr>
      <w:r>
        <w:t>1.2</w:t>
      </w:r>
      <w:r w:rsidR="00E21BC5">
        <w:tab/>
        <w:t>SUBMITTALS</w:t>
      </w:r>
    </w:p>
    <w:p w14:paraId="5A42021F" w14:textId="77777777" w:rsidR="00E21BC5" w:rsidRDefault="00E21BC5" w:rsidP="00E137E2">
      <w:pPr>
        <w:pStyle w:val="3"/>
        <w:numPr>
          <w:ilvl w:val="0"/>
          <w:numId w:val="18"/>
        </w:numPr>
        <w:spacing w:before="240"/>
        <w:ind w:left="720" w:hanging="540"/>
      </w:pPr>
      <w:r>
        <w:t>Product Data: Required.</w:t>
      </w:r>
    </w:p>
    <w:p w14:paraId="31584B29" w14:textId="77777777" w:rsidR="00E21BC5" w:rsidRDefault="00E21BC5" w:rsidP="00E137E2">
      <w:pPr>
        <w:pStyle w:val="3"/>
        <w:numPr>
          <w:ilvl w:val="0"/>
          <w:numId w:val="18"/>
        </w:numPr>
        <w:spacing w:before="240"/>
        <w:ind w:left="720" w:hanging="540"/>
      </w:pPr>
      <w:r>
        <w:t>Samples: Required.</w:t>
      </w:r>
    </w:p>
    <w:p w14:paraId="23482CF4" w14:textId="77777777" w:rsidR="00E21BC5" w:rsidRDefault="00E21BC5">
      <w:pPr>
        <w:jc w:val="both"/>
      </w:pPr>
    </w:p>
    <w:p w14:paraId="22F143F1" w14:textId="77777777" w:rsidR="00E21BC5" w:rsidRDefault="00E137E2">
      <w:pPr>
        <w:pStyle w:val="2"/>
      </w:pPr>
      <w:r>
        <w:t>1.3</w:t>
      </w:r>
      <w:r w:rsidR="00E21BC5">
        <w:tab/>
        <w:t>QUALITY ASSURANCE</w:t>
      </w:r>
    </w:p>
    <w:p w14:paraId="1CC829FA" w14:textId="2F1FFAE3" w:rsidR="00E21BC5" w:rsidRDefault="00E21BC5" w:rsidP="00E137E2">
      <w:pPr>
        <w:pStyle w:val="3"/>
        <w:numPr>
          <w:ilvl w:val="0"/>
          <w:numId w:val="20"/>
        </w:numPr>
        <w:spacing w:before="240"/>
        <w:ind w:left="720" w:hanging="540"/>
      </w:pPr>
      <w:r>
        <w:t>Regulatory Requirements:</w:t>
      </w:r>
      <w:r w:rsidR="00E96DED">
        <w:t xml:space="preserve"> </w:t>
      </w:r>
      <w:r>
        <w:t>Conform to ASTM E 119 and ASTM E 84 for Fire-Resistance Ratings and Surface Burning Characteristics respectively.</w:t>
      </w:r>
    </w:p>
    <w:p w14:paraId="45FF22DA" w14:textId="77777777" w:rsidR="00E21BC5" w:rsidRDefault="00CD3DAD" w:rsidP="00E137E2">
      <w:pPr>
        <w:pStyle w:val="3"/>
        <w:numPr>
          <w:ilvl w:val="0"/>
          <w:numId w:val="20"/>
        </w:numPr>
        <w:spacing w:before="240"/>
        <w:ind w:left="720" w:hanging="540"/>
      </w:pPr>
      <w:r>
        <w:lastRenderedPageBreak/>
        <w:t xml:space="preserve">Products containing </w:t>
      </w:r>
      <w:r w:rsidR="00E21BC5">
        <w:t>Urea</w:t>
      </w:r>
      <w:r>
        <w:t>-</w:t>
      </w:r>
      <w:r w:rsidR="00E21BC5">
        <w:t xml:space="preserve"> Formaldehyde </w:t>
      </w:r>
      <w:r>
        <w:t xml:space="preserve">are </w:t>
      </w:r>
      <w:r w:rsidR="00E21BC5">
        <w:t>prohibited.</w:t>
      </w:r>
    </w:p>
    <w:p w14:paraId="67E8E686" w14:textId="77777777" w:rsidR="00E137E2" w:rsidRDefault="00E137E2">
      <w:pPr>
        <w:pStyle w:val="3"/>
      </w:pPr>
    </w:p>
    <w:p w14:paraId="6CE0A102" w14:textId="77777777" w:rsidR="00E137E2" w:rsidRDefault="00E137E2" w:rsidP="00E137E2">
      <w:pPr>
        <w:pStyle w:val="3"/>
        <w:ind w:hanging="720"/>
      </w:pPr>
      <w:r>
        <w:t>PART 2 – PRODUCTS</w:t>
      </w:r>
    </w:p>
    <w:p w14:paraId="008DAD03" w14:textId="77777777" w:rsidR="00E137E2" w:rsidRDefault="00E137E2" w:rsidP="00E137E2">
      <w:pPr>
        <w:pStyle w:val="3"/>
        <w:ind w:hanging="720"/>
      </w:pPr>
    </w:p>
    <w:p w14:paraId="5632F320" w14:textId="77777777" w:rsidR="00E21BC5" w:rsidRDefault="00E137E2">
      <w:pPr>
        <w:pStyle w:val="2"/>
      </w:pPr>
      <w:r>
        <w:t>2.1</w:t>
      </w:r>
      <w:r w:rsidR="00E21BC5">
        <w:tab/>
        <w:t>MANUFACTURERS</w:t>
      </w:r>
    </w:p>
    <w:p w14:paraId="7BA604D0" w14:textId="78E891CE" w:rsidR="00E21BC5" w:rsidRDefault="00E21BC5" w:rsidP="00F5324C">
      <w:pPr>
        <w:pStyle w:val="3"/>
        <w:numPr>
          <w:ilvl w:val="1"/>
          <w:numId w:val="22"/>
        </w:numPr>
        <w:spacing w:before="240"/>
        <w:ind w:left="720" w:hanging="540"/>
      </w:pPr>
      <w:r>
        <w:t>Source:</w:t>
      </w:r>
      <w:r w:rsidR="00E96DED">
        <w:t xml:space="preserve"> </w:t>
      </w:r>
      <w:r>
        <w:t xml:space="preserve">Celotex, </w:t>
      </w:r>
      <w:proofErr w:type="spellStart"/>
      <w:r>
        <w:t>Certainteed</w:t>
      </w:r>
      <w:proofErr w:type="spellEnd"/>
      <w:r>
        <w:t>, Owens-Corning or approved equal.</w:t>
      </w:r>
    </w:p>
    <w:p w14:paraId="2B13A456" w14:textId="77777777" w:rsidR="00E21BC5" w:rsidRDefault="00E21BC5" w:rsidP="00F5324C">
      <w:pPr>
        <w:pStyle w:val="3"/>
        <w:numPr>
          <w:ilvl w:val="0"/>
          <w:numId w:val="22"/>
        </w:numPr>
        <w:spacing w:before="240"/>
        <w:ind w:left="720" w:hanging="540"/>
      </w:pPr>
      <w:r>
        <w:t>Perimeter and Cavity Wall Insulation: Extruded cellular type polystyrene insulation board complying with ASTM C578 Type 25PSI R valve 5.0 (per inch of thickness).</w:t>
      </w:r>
    </w:p>
    <w:p w14:paraId="2B944BFD" w14:textId="77777777" w:rsidR="00E21BC5" w:rsidRDefault="00E21BC5" w:rsidP="00F5324C">
      <w:pPr>
        <w:pStyle w:val="3"/>
        <w:numPr>
          <w:ilvl w:val="0"/>
          <w:numId w:val="22"/>
        </w:numPr>
        <w:spacing w:before="240"/>
        <w:ind w:left="720" w:hanging="540"/>
      </w:pPr>
      <w:r>
        <w:t>Loose Insulation: No CFCs allowed.</w:t>
      </w:r>
    </w:p>
    <w:p w14:paraId="7333ED18" w14:textId="0D2E86A6" w:rsidR="00E21BC5" w:rsidRPr="00F5324C" w:rsidRDefault="00E21BC5" w:rsidP="00F5324C">
      <w:pPr>
        <w:pStyle w:val="4"/>
        <w:numPr>
          <w:ilvl w:val="2"/>
          <w:numId w:val="24"/>
        </w:numPr>
        <w:ind w:left="1260" w:hanging="540"/>
      </w:pPr>
      <w:r w:rsidRPr="00F5324C">
        <w:t>Granular Insulation:</w:t>
      </w:r>
      <w:r w:rsidR="00E96DED">
        <w:t xml:space="preserve"> </w:t>
      </w:r>
      <w:r w:rsidRPr="00F5324C">
        <w:t>Vermiculite perlite type, water repellent, fire resistant.</w:t>
      </w:r>
    </w:p>
    <w:p w14:paraId="2A1B96CC" w14:textId="4CF036B1" w:rsidR="00E21BC5" w:rsidRPr="00F5324C" w:rsidRDefault="00E21BC5" w:rsidP="00F5324C">
      <w:pPr>
        <w:pStyle w:val="4"/>
        <w:numPr>
          <w:ilvl w:val="2"/>
          <w:numId w:val="24"/>
        </w:numPr>
        <w:ind w:left="1260" w:hanging="540"/>
      </w:pPr>
      <w:r w:rsidRPr="00F5324C">
        <w:t>Beaded Polystyrene:</w:t>
      </w:r>
      <w:r w:rsidR="00E96DED">
        <w:t xml:space="preserve"> </w:t>
      </w:r>
      <w:r w:rsidRPr="00F5324C">
        <w:t>Loose polystyrene beads.</w:t>
      </w:r>
    </w:p>
    <w:p w14:paraId="7F74EB4B" w14:textId="366EFA78" w:rsidR="00E21BC5" w:rsidRPr="00F5324C" w:rsidRDefault="00E21BC5" w:rsidP="00F5324C">
      <w:pPr>
        <w:pStyle w:val="4"/>
        <w:numPr>
          <w:ilvl w:val="2"/>
          <w:numId w:val="24"/>
        </w:numPr>
        <w:ind w:left="1260" w:hanging="540"/>
      </w:pPr>
      <w:r w:rsidRPr="00F5324C">
        <w:t>Insulation Inserts:</w:t>
      </w:r>
      <w:r w:rsidR="00E96DED">
        <w:t xml:space="preserve"> </w:t>
      </w:r>
      <w:r w:rsidRPr="00F5324C">
        <w:t xml:space="preserve">Rigid </w:t>
      </w:r>
      <w:proofErr w:type="spellStart"/>
      <w:r w:rsidRPr="00F5324C">
        <w:t>Polysterene</w:t>
      </w:r>
      <w:proofErr w:type="spellEnd"/>
      <w:r w:rsidRPr="00F5324C">
        <w:t xml:space="preserve"> inserted in factory. </w:t>
      </w:r>
    </w:p>
    <w:p w14:paraId="43739E9F" w14:textId="5A8BA316" w:rsidR="00E21BC5" w:rsidRDefault="00E21BC5" w:rsidP="00F5324C">
      <w:pPr>
        <w:pStyle w:val="3"/>
        <w:numPr>
          <w:ilvl w:val="0"/>
          <w:numId w:val="22"/>
        </w:numPr>
        <w:spacing w:before="240"/>
        <w:ind w:left="720" w:hanging="540"/>
      </w:pPr>
      <w:r>
        <w:t>Batt Fiberglass Insulation with 25% recycled glass:</w:t>
      </w:r>
      <w:r w:rsidR="00E96DED">
        <w:t xml:space="preserve"> </w:t>
      </w:r>
      <w:r>
        <w:t>Foil faced glass fiber batts complying with ASTM C-578 Type III R of 11.0 (per 3-inch thickness).</w:t>
      </w:r>
    </w:p>
    <w:p w14:paraId="459915B3" w14:textId="39FC667F" w:rsidR="00E21BC5" w:rsidRDefault="00E21BC5" w:rsidP="00E137E2">
      <w:pPr>
        <w:pStyle w:val="3"/>
        <w:numPr>
          <w:ilvl w:val="0"/>
          <w:numId w:val="22"/>
        </w:numPr>
        <w:spacing w:before="240"/>
        <w:ind w:left="720" w:hanging="540"/>
      </w:pPr>
      <w:r>
        <w:t>Fiberglass Board Insulation:</w:t>
      </w:r>
      <w:r w:rsidR="00E96DED">
        <w:t xml:space="preserve"> </w:t>
      </w:r>
      <w:r>
        <w:t>Thermal insulation complying with ASTM C612, Type IA or Type IA and IB,</w:t>
      </w:r>
      <w:r w:rsidR="00F5324C">
        <w:t xml:space="preserve"> </w:t>
      </w:r>
      <w:r>
        <w:t xml:space="preserve">nominal density of 4 lb./cu. ft. </w:t>
      </w:r>
    </w:p>
    <w:p w14:paraId="1CE24900" w14:textId="22F4F85F" w:rsidR="00F5324C" w:rsidRDefault="00E21BC5" w:rsidP="00026A6F">
      <w:pPr>
        <w:pStyle w:val="3"/>
        <w:spacing w:before="240"/>
        <w:ind w:firstLine="0"/>
      </w:pPr>
      <w:r>
        <w:t>Adhesive:</w:t>
      </w:r>
      <w:r w:rsidR="00E96DED">
        <w:t xml:space="preserve"> </w:t>
      </w:r>
      <w:r>
        <w:t xml:space="preserve">Type recommended by insulation manufacturer. </w:t>
      </w:r>
    </w:p>
    <w:p w14:paraId="301737BA" w14:textId="77777777" w:rsidR="00E21BC5" w:rsidRDefault="00F5324C" w:rsidP="00F5324C">
      <w:pPr>
        <w:pStyle w:val="3"/>
        <w:tabs>
          <w:tab w:val="clear" w:pos="720"/>
        </w:tabs>
        <w:spacing w:before="240"/>
        <w:ind w:left="0" w:firstLine="0"/>
      </w:pPr>
      <w:r>
        <w:t>PART 3 – EXECUTION</w:t>
      </w:r>
    </w:p>
    <w:p w14:paraId="01725087" w14:textId="77777777" w:rsidR="00103868" w:rsidRDefault="00103868">
      <w:pPr>
        <w:pStyle w:val="2"/>
        <w:rPr>
          <w:ins w:id="25" w:author="George Schramm,  New York, NY" w:date="2021-10-14T12:07:00Z"/>
        </w:rPr>
      </w:pPr>
    </w:p>
    <w:p w14:paraId="05C1B34A" w14:textId="4EF0A838" w:rsidR="00E21BC5" w:rsidRDefault="00F5324C">
      <w:pPr>
        <w:pStyle w:val="2"/>
      </w:pPr>
      <w:r>
        <w:t>3.1</w:t>
      </w:r>
      <w:r w:rsidR="00E21BC5">
        <w:tab/>
        <w:t xml:space="preserve">INSTALLATION </w:t>
      </w:r>
    </w:p>
    <w:p w14:paraId="7307D3C1" w14:textId="77777777" w:rsidR="00E21BC5" w:rsidRDefault="00F5324C" w:rsidP="00F5324C">
      <w:pPr>
        <w:pStyle w:val="3"/>
        <w:spacing w:before="240"/>
      </w:pPr>
      <w:r>
        <w:t>A</w:t>
      </w:r>
      <w:r w:rsidR="00E21BC5">
        <w:t xml:space="preserve">. </w:t>
      </w:r>
      <w:r w:rsidR="00E21BC5">
        <w:tab/>
        <w:t>Foundation perimeter-board insulation:</w:t>
      </w:r>
    </w:p>
    <w:p w14:paraId="0E5383F5" w14:textId="77777777" w:rsidR="00E21BC5" w:rsidRPr="00F5324C" w:rsidRDefault="00E21BC5" w:rsidP="00F5324C">
      <w:pPr>
        <w:pStyle w:val="4"/>
        <w:numPr>
          <w:ilvl w:val="0"/>
          <w:numId w:val="25"/>
        </w:numPr>
        <w:ind w:left="1260" w:hanging="540"/>
      </w:pPr>
      <w:r w:rsidRPr="00F5324C">
        <w:t>Install boards on foundation perimeter with adhesive.</w:t>
      </w:r>
    </w:p>
    <w:p w14:paraId="34FA16C3" w14:textId="77777777" w:rsidR="00E21BC5" w:rsidRPr="00F5324C" w:rsidRDefault="00E21BC5" w:rsidP="00F5324C">
      <w:pPr>
        <w:pStyle w:val="4"/>
        <w:numPr>
          <w:ilvl w:val="0"/>
          <w:numId w:val="25"/>
        </w:numPr>
        <w:ind w:left="1260" w:hanging="540"/>
      </w:pPr>
      <w:r w:rsidRPr="00F5324C">
        <w:t>Tape insulation board joints.</w:t>
      </w:r>
    </w:p>
    <w:p w14:paraId="7947F8A0" w14:textId="77777777" w:rsidR="00E21BC5" w:rsidRDefault="00F5324C" w:rsidP="00F5324C">
      <w:pPr>
        <w:pStyle w:val="3"/>
        <w:spacing w:before="240"/>
      </w:pPr>
      <w:r>
        <w:t>B</w:t>
      </w:r>
      <w:r w:rsidR="00E21BC5">
        <w:t>.</w:t>
      </w:r>
      <w:r w:rsidR="00E21BC5">
        <w:tab/>
        <w:t>Exterior walls - board insulation:</w:t>
      </w:r>
    </w:p>
    <w:p w14:paraId="5919FE65" w14:textId="77777777" w:rsidR="00E21BC5" w:rsidRPr="00F5324C" w:rsidRDefault="00E21BC5" w:rsidP="00F5324C">
      <w:pPr>
        <w:pStyle w:val="4"/>
        <w:numPr>
          <w:ilvl w:val="1"/>
          <w:numId w:val="27"/>
        </w:numPr>
        <w:ind w:left="1260" w:hanging="540"/>
      </w:pPr>
      <w:r w:rsidRPr="00F5324C">
        <w:t>Install boards on wall surface.</w:t>
      </w:r>
    </w:p>
    <w:p w14:paraId="554154A9" w14:textId="77777777" w:rsidR="00E21BC5" w:rsidRPr="00F5324C" w:rsidRDefault="00E21BC5" w:rsidP="00F5324C">
      <w:pPr>
        <w:pStyle w:val="4"/>
        <w:numPr>
          <w:ilvl w:val="1"/>
          <w:numId w:val="27"/>
        </w:numPr>
        <w:ind w:left="1260" w:hanging="540"/>
      </w:pPr>
      <w:r w:rsidRPr="00F5324C">
        <w:t>Tape insulation board joints.</w:t>
      </w:r>
    </w:p>
    <w:p w14:paraId="4659CDC8" w14:textId="77777777" w:rsidR="00E21BC5" w:rsidRDefault="00F5324C" w:rsidP="00F5324C">
      <w:pPr>
        <w:pStyle w:val="3"/>
        <w:spacing w:before="240"/>
      </w:pPr>
      <w:r>
        <w:t>C</w:t>
      </w:r>
      <w:r w:rsidR="00E21BC5">
        <w:t>.</w:t>
      </w:r>
      <w:r w:rsidR="00E21BC5">
        <w:tab/>
        <w:t>Exterior walls - loose fill insulation:</w:t>
      </w:r>
    </w:p>
    <w:p w14:paraId="7E384B31" w14:textId="77777777" w:rsidR="00E21BC5" w:rsidRPr="00F5324C" w:rsidRDefault="00E21BC5" w:rsidP="00F5324C">
      <w:pPr>
        <w:pStyle w:val="4"/>
      </w:pPr>
      <w:r w:rsidRPr="00F5324C">
        <w:t>1.</w:t>
      </w:r>
      <w:r w:rsidRPr="00F5324C">
        <w:tab/>
        <w:t>Place in lifts not exceeding 6 feet pouring height.</w:t>
      </w:r>
    </w:p>
    <w:p w14:paraId="50A99953" w14:textId="2AE90D02" w:rsidR="00E21BC5" w:rsidRDefault="00F5324C" w:rsidP="00F5324C">
      <w:pPr>
        <w:pStyle w:val="3"/>
        <w:spacing w:before="240"/>
      </w:pPr>
      <w:r>
        <w:t>D</w:t>
      </w:r>
      <w:r w:rsidR="00E21BC5">
        <w:t>.</w:t>
      </w:r>
      <w:r w:rsidR="00E21BC5">
        <w:tab/>
        <w:t>Perimeter Insulation:</w:t>
      </w:r>
      <w:r w:rsidR="00E96DED">
        <w:t xml:space="preserve"> </w:t>
      </w:r>
      <w:r w:rsidR="00E21BC5">
        <w:t>Extruded polystyrene, adhesive application, plus ½ inch (13 mm) thick protection board or applied interior without protection.</w:t>
      </w:r>
    </w:p>
    <w:p w14:paraId="156BEF2E" w14:textId="77777777" w:rsidR="00E21BC5" w:rsidRDefault="00F5324C" w:rsidP="00F5324C">
      <w:pPr>
        <w:pStyle w:val="3"/>
        <w:spacing w:before="240"/>
      </w:pPr>
      <w:r>
        <w:t>E</w:t>
      </w:r>
      <w:r w:rsidR="00E21BC5">
        <w:t>.</w:t>
      </w:r>
      <w:r w:rsidR="00E21BC5">
        <w:tab/>
        <w:t>Vermiculite or polystyrene insulation is to be placed in masonry cores when required to meet the minimum U - Value requirements.</w:t>
      </w:r>
    </w:p>
    <w:p w14:paraId="68C36C02" w14:textId="77777777" w:rsidR="00E21BC5" w:rsidRDefault="00E21BC5">
      <w:pPr>
        <w:pStyle w:val="3"/>
      </w:pPr>
    </w:p>
    <w:p w14:paraId="2C1380B0" w14:textId="77777777" w:rsidR="00E21BC5" w:rsidRDefault="00E21BC5">
      <w:pPr>
        <w:pStyle w:val="BodyTextIndent"/>
        <w:jc w:val="center"/>
        <w:rPr>
          <w:rFonts w:ascii="Arial" w:hAnsi="Arial"/>
        </w:rPr>
      </w:pPr>
    </w:p>
    <w:p w14:paraId="033CB25D" w14:textId="77777777" w:rsidR="00E21BC5" w:rsidRDefault="00E21BC5">
      <w:pPr>
        <w:pStyle w:val="BodyTextIndent"/>
        <w:jc w:val="center"/>
        <w:rPr>
          <w:rFonts w:ascii="Arial" w:hAnsi="Arial"/>
        </w:rPr>
      </w:pPr>
      <w:r>
        <w:rPr>
          <w:rFonts w:ascii="Arial" w:hAnsi="Arial"/>
        </w:rPr>
        <w:t>END OF SECTION</w:t>
      </w:r>
    </w:p>
    <w:p w14:paraId="4A9345C5" w14:textId="77777777" w:rsidR="00E21BC5" w:rsidRDefault="00E21BC5" w:rsidP="00E21BC5">
      <w:pPr>
        <w:pStyle w:val="Dates"/>
      </w:pPr>
    </w:p>
    <w:p w14:paraId="0EE861F3" w14:textId="573D949C" w:rsidR="00E21BC5" w:rsidRDefault="002F6E66" w:rsidP="00E21BC5">
      <w:pPr>
        <w:pStyle w:val="Dates"/>
      </w:pPr>
      <w:ins w:id="26" w:author="George Schramm,  New York, NY" w:date="2021-10-14T11:36:00Z">
        <w:r w:rsidRPr="002F6E66">
          <w:t>USPS MPF Specification Last Revised: 10/1/2022</w:t>
        </w:r>
      </w:ins>
      <w:del w:id="27" w:author="George Schramm,  New York, NY" w:date="2021-10-14T11:34:00Z">
        <w:r w:rsidR="009541D5" w:rsidDel="008D1C85">
          <w:delText xml:space="preserve">USPS </w:delText>
        </w:r>
        <w:r w:rsidR="004505AE" w:rsidDel="008D1C85">
          <w:delText>Mail Processing Facility</w:delText>
        </w:r>
        <w:r w:rsidR="009541D5" w:rsidDel="008D1C85">
          <w:delText xml:space="preserve"> Specification </w:delText>
        </w:r>
        <w:r w:rsidR="000C6F54" w:rsidDel="008D1C85">
          <w:delText>issued: 10/1/</w:delText>
        </w:r>
        <w:r w:rsidR="007E7580" w:rsidDel="008D1C85">
          <w:delText>2021</w:delText>
        </w:r>
      </w:del>
    </w:p>
    <w:p w14:paraId="0402676C" w14:textId="15EAC83B" w:rsidR="00E21BC5" w:rsidRDefault="009541D5" w:rsidP="00E21BC5">
      <w:pPr>
        <w:pStyle w:val="Dates"/>
      </w:pPr>
      <w:del w:id="28" w:author="George Schramm,  New York, NY" w:date="2021-10-14T11:34:00Z">
        <w:r w:rsidDel="008D1C85">
          <w:delText>Last revised:</w:delText>
        </w:r>
        <w:r w:rsidR="00E21BC5" w:rsidDel="008D1C85">
          <w:delText xml:space="preserve"> </w:delText>
        </w:r>
        <w:r w:rsidR="00080709" w:rsidDel="008D1C85">
          <w:delText>3/31/2010</w:delText>
        </w:r>
      </w:del>
    </w:p>
    <w:sectPr w:rsidR="00E21BC5">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C51F" w14:textId="77777777" w:rsidR="00FB26E2" w:rsidRDefault="00FB26E2" w:rsidP="00432EEC">
      <w:r>
        <w:separator/>
      </w:r>
    </w:p>
  </w:endnote>
  <w:endnote w:type="continuationSeparator" w:id="0">
    <w:p w14:paraId="2FFD3AD1" w14:textId="77777777" w:rsidR="00FB26E2" w:rsidRDefault="00FB26E2" w:rsidP="0043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406B" w14:textId="42D154BF" w:rsidR="00E137E2" w:rsidRPr="008403C9" w:rsidDel="008403C9" w:rsidRDefault="00E137E2">
    <w:pPr>
      <w:pStyle w:val="Footer"/>
      <w:rPr>
        <w:del w:id="29" w:author="George Schramm,  New York, NY" w:date="2021-10-14T11:29:00Z"/>
      </w:rPr>
    </w:pPr>
  </w:p>
  <w:p w14:paraId="5B0F0C88" w14:textId="77777777" w:rsidR="00E137E2" w:rsidRPr="008403C9" w:rsidRDefault="00E137E2">
    <w:pPr>
      <w:pStyle w:val="Footer"/>
      <w:rPr>
        <w:b/>
        <w:i/>
        <w:u w:val="single"/>
      </w:rPr>
    </w:pPr>
    <w:r w:rsidRPr="008403C9">
      <w:tab/>
    </w:r>
    <w:r w:rsidR="00BC14A6" w:rsidRPr="008403C9">
      <w:t xml:space="preserve">072100 </w:t>
    </w:r>
    <w:r w:rsidRPr="008403C9">
      <w:t xml:space="preserve">- </w:t>
    </w:r>
    <w:r w:rsidRPr="008403C9">
      <w:pgNum/>
    </w:r>
    <w:del w:id="30" w:author="George Schramm,  New York, NY" w:date="2021-10-14T11:29:00Z">
      <w:r w:rsidRPr="008403C9" w:rsidDel="008403C9">
        <w:tab/>
      </w:r>
    </w:del>
  </w:p>
  <w:p w14:paraId="6B609811" w14:textId="77777777" w:rsidR="00E137E2" w:rsidRPr="008403C9" w:rsidRDefault="00E13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3B6BC22" w14:textId="09CE4A2D" w:rsidR="00E137E2" w:rsidRPr="008403C9" w:rsidRDefault="008403C9">
    <w:pPr>
      <w:pStyle w:val="Footer"/>
    </w:pPr>
    <w:ins w:id="31" w:author="George Schramm,  New York, NY" w:date="2021-10-14T11:29:00Z">
      <w:r>
        <w:t xml:space="preserve">USPS MPF </w:t>
      </w:r>
      <w:r w:rsidRPr="00C67A0C">
        <w:t>SPECIFICATION</w:t>
      </w:r>
      <w:r>
        <w:tab/>
        <w:t>Date: 00/00/0000</w:t>
      </w:r>
    </w:ins>
    <w:del w:id="32" w:author="George Schramm,  New York, NY" w:date="2021-10-14T11:29:00Z">
      <w:r w:rsidR="00E137E2" w:rsidRPr="008403C9" w:rsidDel="008403C9">
        <w:delText>USPS MPFS</w:delText>
      </w:r>
      <w:r w:rsidR="00E137E2" w:rsidRPr="008403C9" w:rsidDel="008403C9">
        <w:tab/>
      </w:r>
      <w:r w:rsidR="000C6F54" w:rsidRPr="008403C9" w:rsidDel="008403C9">
        <w:delText>Date: 10/1/</w:delText>
      </w:r>
      <w:r w:rsidR="007E7580" w:rsidRPr="008403C9" w:rsidDel="008403C9">
        <w:delText>2021</w:delText>
      </w:r>
    </w:del>
    <w:r w:rsidR="00E137E2" w:rsidRPr="008403C9">
      <w:tab/>
    </w:r>
    <w:r w:rsidR="00BC14A6" w:rsidRPr="008403C9">
      <w:t>THERMAL INSULATION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69A0" w14:textId="77777777" w:rsidR="00FB26E2" w:rsidRDefault="00FB26E2" w:rsidP="00432EEC">
      <w:r>
        <w:separator/>
      </w:r>
    </w:p>
  </w:footnote>
  <w:footnote w:type="continuationSeparator" w:id="0">
    <w:p w14:paraId="063A3600" w14:textId="77777777" w:rsidR="00FB26E2" w:rsidRDefault="00FB26E2" w:rsidP="00432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1AB"/>
    <w:multiLevelType w:val="hybridMultilevel"/>
    <w:tmpl w:val="39CCD09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021B4B"/>
    <w:multiLevelType w:val="multilevel"/>
    <w:tmpl w:val="1ECCED84"/>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99245D"/>
    <w:multiLevelType w:val="multilevel"/>
    <w:tmpl w:val="8FAC615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FB1635"/>
    <w:multiLevelType w:val="hybridMultilevel"/>
    <w:tmpl w:val="B7C69496"/>
    <w:lvl w:ilvl="0" w:tplc="A2FC109C">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DAE413F"/>
    <w:multiLevelType w:val="multilevel"/>
    <w:tmpl w:val="1ECCED84"/>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DC00348"/>
    <w:multiLevelType w:val="multilevel"/>
    <w:tmpl w:val="1ECCED84"/>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0A2365"/>
    <w:multiLevelType w:val="hybridMultilevel"/>
    <w:tmpl w:val="2A8805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107EA8"/>
    <w:multiLevelType w:val="hybridMultilevel"/>
    <w:tmpl w:val="46DCC300"/>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4C0E215A">
      <w:start w:val="1"/>
      <w:numFmt w:val="lowerLetter"/>
      <w:lvlText w:val="%3."/>
      <w:lvlJc w:val="left"/>
      <w:pPr>
        <w:ind w:left="2700" w:hanging="54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C114036"/>
    <w:multiLevelType w:val="multilevel"/>
    <w:tmpl w:val="1ECCED84"/>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E44CA8"/>
    <w:multiLevelType w:val="hybridMultilevel"/>
    <w:tmpl w:val="24DED35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94E5F"/>
    <w:multiLevelType w:val="multilevel"/>
    <w:tmpl w:val="1ECCED84"/>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C62B1B"/>
    <w:multiLevelType w:val="multilevel"/>
    <w:tmpl w:val="1ECCED84"/>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286833"/>
    <w:multiLevelType w:val="multilevel"/>
    <w:tmpl w:val="1ECCED84"/>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46F1BD3"/>
    <w:multiLevelType w:val="multilevel"/>
    <w:tmpl w:val="1ECCED84"/>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E64782"/>
    <w:multiLevelType w:val="hybridMultilevel"/>
    <w:tmpl w:val="B7BE7442"/>
    <w:lvl w:ilvl="0" w:tplc="0409000F">
      <w:start w:val="1"/>
      <w:numFmt w:val="decimal"/>
      <w:lvlText w:val="%1."/>
      <w:lvlJc w:val="left"/>
      <w:pPr>
        <w:ind w:left="1440" w:hanging="360"/>
      </w:pPr>
    </w:lvl>
    <w:lvl w:ilvl="1" w:tplc="73C2635A">
      <w:start w:val="1"/>
      <w:numFmt w:val="lowerLetter"/>
      <w:lvlText w:val="%2."/>
      <w:lvlJc w:val="left"/>
      <w:pPr>
        <w:ind w:left="2340" w:hanging="540"/>
      </w:pPr>
      <w:rPr>
        <w:rFonts w:hint="default"/>
      </w:r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6E111D"/>
    <w:multiLevelType w:val="hybridMultilevel"/>
    <w:tmpl w:val="E5C0A1F4"/>
    <w:lvl w:ilvl="0" w:tplc="5FF0E06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B012B51"/>
    <w:multiLevelType w:val="hybridMultilevel"/>
    <w:tmpl w:val="00BA2A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B11C5B"/>
    <w:multiLevelType w:val="multilevel"/>
    <w:tmpl w:val="2D8E060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EF3519A"/>
    <w:multiLevelType w:val="hybridMultilevel"/>
    <w:tmpl w:val="863C327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08227DC"/>
    <w:multiLevelType w:val="singleLevel"/>
    <w:tmpl w:val="B0A2AF9E"/>
    <w:lvl w:ilvl="0">
      <w:start w:val="4"/>
      <w:numFmt w:val="decimal"/>
      <w:lvlText w:val="%1."/>
      <w:lvlJc w:val="left"/>
      <w:pPr>
        <w:tabs>
          <w:tab w:val="num" w:pos="720"/>
        </w:tabs>
        <w:ind w:left="720" w:hanging="540"/>
      </w:pPr>
      <w:rPr>
        <w:rFonts w:hint="default"/>
      </w:rPr>
    </w:lvl>
  </w:abstractNum>
  <w:abstractNum w:abstractNumId="20" w15:restartNumberingAfterBreak="0">
    <w:nsid w:val="61EA1F69"/>
    <w:multiLevelType w:val="singleLevel"/>
    <w:tmpl w:val="841801CE"/>
    <w:lvl w:ilvl="0">
      <w:start w:val="6"/>
      <w:numFmt w:val="upperLetter"/>
      <w:lvlText w:val="%1."/>
      <w:lvlJc w:val="left"/>
      <w:pPr>
        <w:tabs>
          <w:tab w:val="num" w:pos="720"/>
        </w:tabs>
        <w:ind w:left="720" w:hanging="720"/>
      </w:pPr>
      <w:rPr>
        <w:rFonts w:hint="default"/>
      </w:rPr>
    </w:lvl>
  </w:abstractNum>
  <w:abstractNum w:abstractNumId="21" w15:restartNumberingAfterBreak="0">
    <w:nsid w:val="666E4B73"/>
    <w:multiLevelType w:val="singleLevel"/>
    <w:tmpl w:val="5A2A6EA2"/>
    <w:lvl w:ilvl="0">
      <w:start w:val="2"/>
      <w:numFmt w:val="decimal"/>
      <w:lvlText w:val="%1."/>
      <w:lvlJc w:val="left"/>
      <w:pPr>
        <w:tabs>
          <w:tab w:val="num" w:pos="720"/>
        </w:tabs>
        <w:ind w:left="720" w:hanging="540"/>
      </w:pPr>
      <w:rPr>
        <w:rFonts w:hint="default"/>
      </w:rPr>
    </w:lvl>
  </w:abstractNum>
  <w:abstractNum w:abstractNumId="22" w15:restartNumberingAfterBreak="0">
    <w:nsid w:val="66AB0D35"/>
    <w:multiLevelType w:val="multilevel"/>
    <w:tmpl w:val="D4F696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1161722"/>
    <w:multiLevelType w:val="hybridMultilevel"/>
    <w:tmpl w:val="30241B2E"/>
    <w:lvl w:ilvl="0" w:tplc="90A0CA1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12974A6"/>
    <w:multiLevelType w:val="hybridMultilevel"/>
    <w:tmpl w:val="A218E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313E1D"/>
    <w:multiLevelType w:val="multilevel"/>
    <w:tmpl w:val="1ECCED84"/>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66839CF"/>
    <w:multiLevelType w:val="hybridMultilevel"/>
    <w:tmpl w:val="A3F0A626"/>
    <w:lvl w:ilvl="0" w:tplc="04090015">
      <w:start w:val="1"/>
      <w:numFmt w:val="upperLetter"/>
      <w:lvlText w:val="%1."/>
      <w:lvlJc w:val="left"/>
      <w:pPr>
        <w:ind w:left="900" w:hanging="360"/>
      </w:pPr>
    </w:lvl>
    <w:lvl w:ilvl="1" w:tplc="80223260">
      <w:start w:val="1"/>
      <w:numFmt w:val="decimal"/>
      <w:lvlText w:val="%2."/>
      <w:lvlJc w:val="left"/>
      <w:pPr>
        <w:ind w:left="1800" w:hanging="54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2"/>
  </w:num>
  <w:num w:numId="2">
    <w:abstractNumId w:val="17"/>
  </w:num>
  <w:num w:numId="3">
    <w:abstractNumId w:val="2"/>
  </w:num>
  <w:num w:numId="4">
    <w:abstractNumId w:val="11"/>
  </w:num>
  <w:num w:numId="5">
    <w:abstractNumId w:val="25"/>
  </w:num>
  <w:num w:numId="6">
    <w:abstractNumId w:val="4"/>
  </w:num>
  <w:num w:numId="7">
    <w:abstractNumId w:val="13"/>
  </w:num>
  <w:num w:numId="8">
    <w:abstractNumId w:val="8"/>
  </w:num>
  <w:num w:numId="9">
    <w:abstractNumId w:val="5"/>
  </w:num>
  <w:num w:numId="10">
    <w:abstractNumId w:val="1"/>
  </w:num>
  <w:num w:numId="11">
    <w:abstractNumId w:val="12"/>
  </w:num>
  <w:num w:numId="12">
    <w:abstractNumId w:val="10"/>
  </w:num>
  <w:num w:numId="13">
    <w:abstractNumId w:val="19"/>
  </w:num>
  <w:num w:numId="14">
    <w:abstractNumId w:val="21"/>
  </w:num>
  <w:num w:numId="15">
    <w:abstractNumId w:val="20"/>
  </w:num>
  <w:num w:numId="16">
    <w:abstractNumId w:val="18"/>
  </w:num>
  <w:num w:numId="17">
    <w:abstractNumId w:val="15"/>
  </w:num>
  <w:num w:numId="18">
    <w:abstractNumId w:val="26"/>
  </w:num>
  <w:num w:numId="19">
    <w:abstractNumId w:val="3"/>
  </w:num>
  <w:num w:numId="20">
    <w:abstractNumId w:val="0"/>
  </w:num>
  <w:num w:numId="21">
    <w:abstractNumId w:val="23"/>
  </w:num>
  <w:num w:numId="22">
    <w:abstractNumId w:val="7"/>
  </w:num>
  <w:num w:numId="23">
    <w:abstractNumId w:val="24"/>
  </w:num>
  <w:num w:numId="24">
    <w:abstractNumId w:val="14"/>
  </w:num>
  <w:num w:numId="25">
    <w:abstractNumId w:val="16"/>
  </w:num>
  <w:num w:numId="26">
    <w:abstractNumId w:val="6"/>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BC5"/>
    <w:rsid w:val="00020E0E"/>
    <w:rsid w:val="00026A6F"/>
    <w:rsid w:val="00080709"/>
    <w:rsid w:val="000B65CC"/>
    <w:rsid w:val="000C6F54"/>
    <w:rsid w:val="00103868"/>
    <w:rsid w:val="00123CC9"/>
    <w:rsid w:val="0012413C"/>
    <w:rsid w:val="00182FDC"/>
    <w:rsid w:val="001B49A8"/>
    <w:rsid w:val="001D0D7F"/>
    <w:rsid w:val="001F2468"/>
    <w:rsid w:val="001F4456"/>
    <w:rsid w:val="00261810"/>
    <w:rsid w:val="00265E7A"/>
    <w:rsid w:val="00271EA6"/>
    <w:rsid w:val="002F6E66"/>
    <w:rsid w:val="003717CD"/>
    <w:rsid w:val="003737B6"/>
    <w:rsid w:val="00375651"/>
    <w:rsid w:val="003D22FD"/>
    <w:rsid w:val="00432EEC"/>
    <w:rsid w:val="00436B4E"/>
    <w:rsid w:val="004505AE"/>
    <w:rsid w:val="004A151C"/>
    <w:rsid w:val="004A3612"/>
    <w:rsid w:val="005140B6"/>
    <w:rsid w:val="00573359"/>
    <w:rsid w:val="005C4FCD"/>
    <w:rsid w:val="005E3BBA"/>
    <w:rsid w:val="0062761E"/>
    <w:rsid w:val="00646218"/>
    <w:rsid w:val="00657E05"/>
    <w:rsid w:val="006D3A83"/>
    <w:rsid w:val="007251AA"/>
    <w:rsid w:val="007457AD"/>
    <w:rsid w:val="0078520F"/>
    <w:rsid w:val="007E7580"/>
    <w:rsid w:val="008403C9"/>
    <w:rsid w:val="00862F59"/>
    <w:rsid w:val="00880680"/>
    <w:rsid w:val="008D1C85"/>
    <w:rsid w:val="009328A2"/>
    <w:rsid w:val="009541D5"/>
    <w:rsid w:val="00A57715"/>
    <w:rsid w:val="00AC055B"/>
    <w:rsid w:val="00B3727B"/>
    <w:rsid w:val="00B47BEA"/>
    <w:rsid w:val="00B50AAD"/>
    <w:rsid w:val="00BA2019"/>
    <w:rsid w:val="00BA46F2"/>
    <w:rsid w:val="00BB293C"/>
    <w:rsid w:val="00BB4021"/>
    <w:rsid w:val="00BC14A6"/>
    <w:rsid w:val="00BE7B58"/>
    <w:rsid w:val="00BF6CB1"/>
    <w:rsid w:val="00C714D0"/>
    <w:rsid w:val="00CA591A"/>
    <w:rsid w:val="00CD3DAD"/>
    <w:rsid w:val="00D4698E"/>
    <w:rsid w:val="00E137E2"/>
    <w:rsid w:val="00E21BC5"/>
    <w:rsid w:val="00E2681F"/>
    <w:rsid w:val="00E65E89"/>
    <w:rsid w:val="00E96DED"/>
    <w:rsid w:val="00ED3489"/>
    <w:rsid w:val="00ED5A96"/>
    <w:rsid w:val="00F4009E"/>
    <w:rsid w:val="00F45E14"/>
    <w:rsid w:val="00F5324C"/>
    <w:rsid w:val="00F7370D"/>
    <w:rsid w:val="00FB26E2"/>
    <w:rsid w:val="00FD1922"/>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A3D865"/>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styleId="BodyTextIndent">
    <w:name w:val="Body Text Indent"/>
    <w:basedOn w:val="Normal"/>
    <w:pPr>
      <w:ind w:left="720"/>
      <w:jc w:val="both"/>
    </w:pPr>
    <w:rPr>
      <w:rFonts w:ascii="Book Antiqua" w:hAnsi="Book Antiqua"/>
    </w:rPr>
  </w:style>
  <w:style w:type="paragraph" w:customStyle="1" w:styleId="Dates">
    <w:name w:val="Dates"/>
    <w:basedOn w:val="Normal"/>
    <w:rsid w:val="00E21BC5"/>
    <w:rPr>
      <w:rFonts w:cs="Arial"/>
      <w:sz w:val="16"/>
    </w:rPr>
  </w:style>
  <w:style w:type="paragraph" w:customStyle="1" w:styleId="NotesToSpecifier">
    <w:name w:val="NotesToSpecifier"/>
    <w:basedOn w:val="Normal"/>
    <w:rsid w:val="00AC055B"/>
    <w:rPr>
      <w:rFonts w:cs="Arial"/>
      <w:i/>
      <w:color w:val="FF0000"/>
    </w:rPr>
  </w:style>
  <w:style w:type="paragraph" w:styleId="BalloonText">
    <w:name w:val="Balloon Text"/>
    <w:basedOn w:val="Normal"/>
    <w:link w:val="BalloonTextChar"/>
    <w:uiPriority w:val="99"/>
    <w:semiHidden/>
    <w:unhideWhenUsed/>
    <w:rsid w:val="00FD1922"/>
    <w:rPr>
      <w:rFonts w:ascii="Tahoma" w:hAnsi="Tahoma" w:cs="Tahoma"/>
      <w:sz w:val="16"/>
      <w:szCs w:val="16"/>
    </w:rPr>
  </w:style>
  <w:style w:type="character" w:customStyle="1" w:styleId="BalloonTextChar">
    <w:name w:val="Balloon Text Char"/>
    <w:link w:val="BalloonText"/>
    <w:uiPriority w:val="99"/>
    <w:semiHidden/>
    <w:rsid w:val="00FD1922"/>
    <w:rPr>
      <w:rFonts w:ascii="Tahoma" w:hAnsi="Tahoma" w:cs="Tahoma"/>
      <w:sz w:val="16"/>
      <w:szCs w:val="16"/>
    </w:rPr>
  </w:style>
  <w:style w:type="paragraph" w:styleId="Revision">
    <w:name w:val="Revision"/>
    <w:hidden/>
    <w:uiPriority w:val="99"/>
    <w:semiHidden/>
    <w:rsid w:val="0008070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7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8D5C36-3080-4E07-AF45-0ABD39F461EC}"/>
</file>

<file path=customXml/itemProps2.xml><?xml version="1.0" encoding="utf-8"?>
<ds:datastoreItem xmlns:ds="http://schemas.openxmlformats.org/officeDocument/2006/customXml" ds:itemID="{C23B1E68-E1AF-4F2A-99B0-08EE88D896DF}"/>
</file>

<file path=customXml/itemProps3.xml><?xml version="1.0" encoding="utf-8"?>
<ds:datastoreItem xmlns:ds="http://schemas.openxmlformats.org/officeDocument/2006/customXml" ds:itemID="{DF820A07-857D-4FC4-9E60-B79780DC10BF}"/>
</file>

<file path=docProps/app.xml><?xml version="1.0" encoding="utf-8"?>
<Properties xmlns="http://schemas.openxmlformats.org/officeDocument/2006/extended-properties" xmlns:vt="http://schemas.openxmlformats.org/officeDocument/2006/docPropsVTypes">
  <Template>Normal.dotm</Template>
  <TotalTime>11</TotalTime>
  <Pages>2</Pages>
  <Words>679</Words>
  <Characters>3874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Building Insulation</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2010-03-31T20:44:00Z</cp:lastPrinted>
  <dcterms:created xsi:type="dcterms:W3CDTF">2021-09-13T15:47:00Z</dcterms:created>
  <dcterms:modified xsi:type="dcterms:W3CDTF">2022-03-25T19:24:00Z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