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CD85" w14:textId="77777777" w:rsidR="00147B95" w:rsidRPr="003A6608" w:rsidRDefault="00147B95" w:rsidP="00147B95">
      <w:pPr>
        <w:pStyle w:val="NoSpacing"/>
        <w:jc w:val="center"/>
        <w:rPr>
          <w:rFonts w:ascii="Arial" w:hAnsi="Arial" w:cs="Arial"/>
          <w:sz w:val="20"/>
          <w:szCs w:val="20"/>
        </w:rPr>
      </w:pPr>
      <w:r w:rsidRPr="003A6608">
        <w:rPr>
          <w:rFonts w:ascii="Arial" w:hAnsi="Arial" w:cs="Arial"/>
          <w:sz w:val="20"/>
          <w:szCs w:val="20"/>
        </w:rPr>
        <w:t>SECTION 07</w:t>
      </w:r>
      <w:r w:rsidR="00705621" w:rsidRPr="003A6608">
        <w:rPr>
          <w:rFonts w:ascii="Arial" w:hAnsi="Arial" w:cs="Arial"/>
          <w:sz w:val="20"/>
          <w:szCs w:val="20"/>
        </w:rPr>
        <w:t>620</w:t>
      </w:r>
      <w:r w:rsidR="004A05AE" w:rsidRPr="003A6608">
        <w:rPr>
          <w:rFonts w:ascii="Arial" w:hAnsi="Arial" w:cs="Arial"/>
          <w:sz w:val="20"/>
          <w:szCs w:val="20"/>
        </w:rPr>
        <w:t>7</w:t>
      </w:r>
    </w:p>
    <w:p w14:paraId="75412D5F" w14:textId="77777777" w:rsidR="00147B95" w:rsidRPr="003A6608" w:rsidRDefault="00147B95" w:rsidP="00147B95">
      <w:pPr>
        <w:pStyle w:val="NoSpacing"/>
        <w:jc w:val="center"/>
        <w:rPr>
          <w:rFonts w:ascii="Arial" w:hAnsi="Arial" w:cs="Arial"/>
          <w:caps/>
          <w:sz w:val="20"/>
          <w:szCs w:val="20"/>
        </w:rPr>
      </w:pPr>
    </w:p>
    <w:p w14:paraId="60768F58" w14:textId="77777777" w:rsidR="00147B95" w:rsidRPr="003A6608" w:rsidRDefault="001A7CEF" w:rsidP="00147B95">
      <w:pPr>
        <w:pStyle w:val="NoSpacing"/>
        <w:jc w:val="center"/>
        <w:rPr>
          <w:rFonts w:ascii="Arial" w:hAnsi="Arial" w:cs="Arial"/>
          <w:caps/>
          <w:sz w:val="20"/>
          <w:szCs w:val="20"/>
        </w:rPr>
      </w:pPr>
      <w:r w:rsidRPr="003A6608">
        <w:rPr>
          <w:rFonts w:ascii="Arial" w:hAnsi="Arial" w:cs="Arial"/>
          <w:caps/>
          <w:sz w:val="20"/>
          <w:szCs w:val="20"/>
        </w:rPr>
        <w:t xml:space="preserve">Sheet metal for </w:t>
      </w:r>
      <w:r w:rsidR="00045C7E" w:rsidRPr="003A6608">
        <w:rPr>
          <w:rFonts w:ascii="Arial" w:hAnsi="Arial" w:cs="Arial"/>
          <w:caps/>
          <w:sz w:val="20"/>
          <w:szCs w:val="20"/>
        </w:rPr>
        <w:t>PVC</w:t>
      </w:r>
      <w:r w:rsidRPr="003A6608">
        <w:rPr>
          <w:rFonts w:ascii="Arial" w:hAnsi="Arial" w:cs="Arial"/>
          <w:caps/>
          <w:sz w:val="20"/>
          <w:szCs w:val="20"/>
        </w:rPr>
        <w:t xml:space="preserve"> roofing</w:t>
      </w:r>
    </w:p>
    <w:p w14:paraId="3F660A4C" w14:textId="77777777" w:rsidR="00147B95" w:rsidRDefault="00147B95" w:rsidP="00162D79">
      <w:pPr>
        <w:pStyle w:val="NoSpacing"/>
        <w:jc w:val="center"/>
        <w:rPr>
          <w:rFonts w:ascii="Arial" w:hAnsi="Arial" w:cs="Arial"/>
          <w:sz w:val="20"/>
          <w:szCs w:val="20"/>
        </w:rPr>
      </w:pPr>
    </w:p>
    <w:p w14:paraId="48A5CB98" w14:textId="77777777" w:rsidR="006C68D5" w:rsidRPr="003A6608" w:rsidRDefault="006C68D5" w:rsidP="00162D79">
      <w:pPr>
        <w:pStyle w:val="NoSpacing"/>
        <w:jc w:val="center"/>
        <w:rPr>
          <w:rFonts w:ascii="Arial" w:hAnsi="Arial" w:cs="Arial"/>
          <w:sz w:val="20"/>
          <w:szCs w:val="20"/>
        </w:rPr>
      </w:pPr>
    </w:p>
    <w:p w14:paraId="1B8052B9" w14:textId="77777777" w:rsidR="00AB01DB" w:rsidRPr="00AB01DB" w:rsidRDefault="00AB01DB" w:rsidP="00AB01DB">
      <w:pPr>
        <w:widowControl/>
        <w:autoSpaceDE/>
        <w:autoSpaceDN/>
        <w:adjustRightInd/>
        <w:rPr>
          <w:rFonts w:ascii="Arial" w:hAnsi="Arial"/>
          <w:i/>
          <w:color w:val="FF0000"/>
          <w:sz w:val="20"/>
          <w:szCs w:val="20"/>
        </w:rPr>
      </w:pPr>
      <w:r w:rsidRPr="00AB01DB">
        <w:rPr>
          <w:rFonts w:ascii="Arial" w:hAnsi="Arial"/>
          <w:i/>
          <w:color w:val="FF0000"/>
          <w:sz w:val="20"/>
          <w:szCs w:val="20"/>
        </w:rPr>
        <w:t>*****************************************************************************************************************************</w:t>
      </w:r>
    </w:p>
    <w:p w14:paraId="24F24825" w14:textId="77777777" w:rsidR="00AB01DB" w:rsidRPr="00AB01DB" w:rsidRDefault="00AB01DB" w:rsidP="00AB01DB">
      <w:pPr>
        <w:widowControl/>
        <w:autoSpaceDE/>
        <w:autoSpaceDN/>
        <w:adjustRightInd/>
        <w:jc w:val="center"/>
        <w:rPr>
          <w:rFonts w:ascii="Arial" w:hAnsi="Arial"/>
          <w:b/>
          <w:i/>
          <w:color w:val="FF0000"/>
          <w:sz w:val="20"/>
          <w:szCs w:val="20"/>
        </w:rPr>
      </w:pPr>
      <w:r w:rsidRPr="00AB01DB">
        <w:rPr>
          <w:rFonts w:ascii="Arial" w:hAnsi="Arial"/>
          <w:b/>
          <w:i/>
          <w:color w:val="FF0000"/>
          <w:sz w:val="20"/>
          <w:szCs w:val="20"/>
        </w:rPr>
        <w:t>NOTE TO SPECIFIER</w:t>
      </w:r>
    </w:p>
    <w:p w14:paraId="361779C9" w14:textId="3FE2E309" w:rsidR="00896B8B" w:rsidRPr="00896B8B" w:rsidRDefault="00896B8B" w:rsidP="00896B8B">
      <w:pPr>
        <w:widowControl/>
        <w:autoSpaceDE/>
        <w:autoSpaceDN/>
        <w:adjustRightInd/>
        <w:rPr>
          <w:ins w:id="0" w:author="George Schramm,  New York, NY" w:date="2022-03-23T14:22:00Z"/>
          <w:rFonts w:ascii="Arial" w:hAnsi="Arial" w:cs="Arial"/>
          <w:i/>
          <w:color w:val="FF0000"/>
          <w:sz w:val="20"/>
          <w:szCs w:val="20"/>
        </w:rPr>
      </w:pPr>
      <w:ins w:id="1" w:author="George Schramm,  New York, NY" w:date="2022-03-23T14:22:00Z">
        <w:r w:rsidRPr="00896B8B">
          <w:rPr>
            <w:rFonts w:ascii="Arial" w:hAnsi="Arial" w:cs="Arial"/>
            <w:i/>
            <w:color w:val="FF0000"/>
            <w:sz w:val="20"/>
            <w:szCs w:val="20"/>
          </w:rPr>
          <w:t>Use this Specification Section for Mail Processing Facilities.</w:t>
        </w:r>
      </w:ins>
    </w:p>
    <w:p w14:paraId="3DA7F44E" w14:textId="77777777" w:rsidR="00896B8B" w:rsidRPr="00896B8B" w:rsidRDefault="00896B8B" w:rsidP="00896B8B">
      <w:pPr>
        <w:widowControl/>
        <w:autoSpaceDE/>
        <w:autoSpaceDN/>
        <w:adjustRightInd/>
        <w:rPr>
          <w:ins w:id="2" w:author="George Schramm,  New York, NY" w:date="2022-03-23T14:22:00Z"/>
          <w:rFonts w:ascii="Arial" w:hAnsi="Arial" w:cs="Arial"/>
          <w:i/>
          <w:color w:val="FF0000"/>
          <w:sz w:val="20"/>
          <w:szCs w:val="20"/>
        </w:rPr>
      </w:pPr>
    </w:p>
    <w:p w14:paraId="6F541778" w14:textId="77777777" w:rsidR="00896B8B" w:rsidRPr="00896B8B" w:rsidRDefault="00896B8B" w:rsidP="00896B8B">
      <w:pPr>
        <w:widowControl/>
        <w:autoSpaceDE/>
        <w:autoSpaceDN/>
        <w:adjustRightInd/>
        <w:rPr>
          <w:ins w:id="3" w:author="George Schramm,  New York, NY" w:date="2022-03-23T14:22:00Z"/>
          <w:rFonts w:ascii="Arial" w:hAnsi="Arial" w:cs="Arial"/>
          <w:b/>
          <w:bCs/>
          <w:i/>
          <w:color w:val="FF0000"/>
          <w:sz w:val="20"/>
          <w:szCs w:val="20"/>
        </w:rPr>
      </w:pPr>
      <w:ins w:id="4" w:author="George Schramm,  New York, NY" w:date="2022-03-23T14:22:00Z">
        <w:r w:rsidRPr="00896B8B">
          <w:rPr>
            <w:rFonts w:ascii="Arial" w:hAnsi="Arial" w:cs="Arial"/>
            <w:b/>
            <w:bCs/>
            <w:i/>
            <w:color w:val="FF0000"/>
            <w:sz w:val="20"/>
            <w:szCs w:val="20"/>
          </w:rPr>
          <w:t>This is a Type 1 Specification with completely editable text; therefore, any portion of the text can be modified by the A/E preparing the Solicitation Package to suit the project.</w:t>
        </w:r>
      </w:ins>
    </w:p>
    <w:p w14:paraId="08154D35" w14:textId="77777777" w:rsidR="00896B8B" w:rsidRPr="00896B8B" w:rsidRDefault="00896B8B" w:rsidP="00896B8B">
      <w:pPr>
        <w:widowControl/>
        <w:autoSpaceDE/>
        <w:autoSpaceDN/>
        <w:adjustRightInd/>
        <w:rPr>
          <w:ins w:id="5" w:author="George Schramm,  New York, NY" w:date="2022-03-23T14:22:00Z"/>
          <w:rFonts w:ascii="Arial" w:hAnsi="Arial" w:cs="Arial"/>
          <w:i/>
          <w:color w:val="FF0000"/>
          <w:sz w:val="20"/>
          <w:szCs w:val="20"/>
        </w:rPr>
      </w:pPr>
    </w:p>
    <w:p w14:paraId="7A7DF1A7" w14:textId="77777777" w:rsidR="00307978" w:rsidRPr="00307978" w:rsidRDefault="00307978" w:rsidP="00307978">
      <w:pPr>
        <w:widowControl/>
        <w:autoSpaceDE/>
        <w:autoSpaceDN/>
        <w:adjustRightInd/>
        <w:rPr>
          <w:ins w:id="6" w:author="George Schramm,  New York, NY" w:date="2022-03-25T15:21:00Z"/>
          <w:rFonts w:ascii="Arial" w:hAnsi="Arial" w:cs="Arial"/>
          <w:i/>
          <w:color w:val="FF0000"/>
          <w:sz w:val="20"/>
          <w:szCs w:val="20"/>
        </w:rPr>
      </w:pPr>
      <w:ins w:id="7" w:author="George Schramm,  New York, NY" w:date="2022-03-25T15:21:00Z">
        <w:r w:rsidRPr="00307978">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4CAC9B71" w14:textId="77777777" w:rsidR="00307978" w:rsidRPr="00307978" w:rsidRDefault="00307978" w:rsidP="00307978">
      <w:pPr>
        <w:widowControl/>
        <w:autoSpaceDE/>
        <w:autoSpaceDN/>
        <w:adjustRightInd/>
        <w:rPr>
          <w:ins w:id="8" w:author="George Schramm,  New York, NY" w:date="2022-03-25T15:21:00Z"/>
          <w:rFonts w:ascii="Arial" w:hAnsi="Arial" w:cs="Arial"/>
          <w:i/>
          <w:color w:val="FF0000"/>
          <w:sz w:val="20"/>
          <w:szCs w:val="20"/>
        </w:rPr>
      </w:pPr>
    </w:p>
    <w:p w14:paraId="14D40DB4" w14:textId="77777777" w:rsidR="00307978" w:rsidRPr="00307978" w:rsidRDefault="00307978" w:rsidP="00307978">
      <w:pPr>
        <w:widowControl/>
        <w:autoSpaceDE/>
        <w:autoSpaceDN/>
        <w:adjustRightInd/>
        <w:rPr>
          <w:ins w:id="9" w:author="George Schramm,  New York, NY" w:date="2022-03-25T15:21:00Z"/>
          <w:rFonts w:ascii="Arial" w:hAnsi="Arial" w:cs="Arial"/>
          <w:i/>
          <w:color w:val="FF0000"/>
          <w:sz w:val="20"/>
          <w:szCs w:val="20"/>
        </w:rPr>
      </w:pPr>
      <w:ins w:id="10" w:author="George Schramm,  New York, NY" w:date="2022-03-25T15:21:00Z">
        <w:r w:rsidRPr="00307978">
          <w:rPr>
            <w:rFonts w:ascii="Arial" w:hAnsi="Arial" w:cs="Arial"/>
            <w:i/>
            <w:color w:val="FF0000"/>
            <w:sz w:val="20"/>
            <w:szCs w:val="20"/>
          </w:rPr>
          <w:t>For the Design/Build entity, this specification is intended as a guide for the Architect/Engineer preparing the Construction Documents.</w:t>
        </w:r>
      </w:ins>
    </w:p>
    <w:p w14:paraId="261E6917" w14:textId="77777777" w:rsidR="00307978" w:rsidRPr="00307978" w:rsidRDefault="00307978" w:rsidP="00307978">
      <w:pPr>
        <w:widowControl/>
        <w:autoSpaceDE/>
        <w:autoSpaceDN/>
        <w:adjustRightInd/>
        <w:rPr>
          <w:ins w:id="11" w:author="George Schramm,  New York, NY" w:date="2022-03-25T15:21:00Z"/>
          <w:rFonts w:ascii="Arial" w:hAnsi="Arial" w:cs="Arial"/>
          <w:i/>
          <w:color w:val="FF0000"/>
          <w:sz w:val="20"/>
          <w:szCs w:val="20"/>
        </w:rPr>
      </w:pPr>
    </w:p>
    <w:p w14:paraId="77B261C2" w14:textId="77777777" w:rsidR="00307978" w:rsidRPr="00307978" w:rsidRDefault="00307978" w:rsidP="00307978">
      <w:pPr>
        <w:widowControl/>
        <w:autoSpaceDE/>
        <w:autoSpaceDN/>
        <w:adjustRightInd/>
        <w:rPr>
          <w:ins w:id="12" w:author="George Schramm,  New York, NY" w:date="2022-03-25T15:21:00Z"/>
          <w:rFonts w:ascii="Arial" w:hAnsi="Arial" w:cs="Arial"/>
          <w:i/>
          <w:color w:val="FF0000"/>
          <w:sz w:val="20"/>
          <w:szCs w:val="20"/>
        </w:rPr>
      </w:pPr>
      <w:ins w:id="13" w:author="George Schramm,  New York, NY" w:date="2022-03-25T15:21:00Z">
        <w:r w:rsidRPr="00307978">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115D377B" w14:textId="77777777" w:rsidR="00307978" w:rsidRPr="00307978" w:rsidRDefault="00307978" w:rsidP="00307978">
      <w:pPr>
        <w:widowControl/>
        <w:autoSpaceDE/>
        <w:autoSpaceDN/>
        <w:adjustRightInd/>
        <w:rPr>
          <w:ins w:id="14" w:author="George Schramm,  New York, NY" w:date="2022-03-25T15:21:00Z"/>
          <w:rFonts w:ascii="Arial" w:hAnsi="Arial" w:cs="Arial"/>
          <w:i/>
          <w:color w:val="FF0000"/>
          <w:sz w:val="20"/>
          <w:szCs w:val="20"/>
        </w:rPr>
      </w:pPr>
    </w:p>
    <w:p w14:paraId="402621A8" w14:textId="77777777" w:rsidR="00307978" w:rsidRPr="00307978" w:rsidRDefault="00307978" w:rsidP="00307978">
      <w:pPr>
        <w:widowControl/>
        <w:autoSpaceDE/>
        <w:autoSpaceDN/>
        <w:adjustRightInd/>
        <w:rPr>
          <w:ins w:id="15" w:author="George Schramm,  New York, NY" w:date="2022-03-25T15:21:00Z"/>
          <w:rFonts w:ascii="Arial" w:hAnsi="Arial" w:cs="Arial"/>
          <w:i/>
          <w:color w:val="FF0000"/>
          <w:sz w:val="20"/>
          <w:szCs w:val="20"/>
        </w:rPr>
      </w:pPr>
      <w:ins w:id="16" w:author="George Schramm,  New York, NY" w:date="2022-03-25T15:21:00Z">
        <w:r w:rsidRPr="00307978">
          <w:rPr>
            <w:rFonts w:ascii="Arial" w:hAnsi="Arial" w:cs="Arial"/>
            <w:i/>
            <w:color w:val="FF0000"/>
            <w:sz w:val="20"/>
            <w:szCs w:val="20"/>
          </w:rPr>
          <w:t>Text shown in brackets must be modified as needed for project specific requirements.</w:t>
        </w:r>
        <w:r w:rsidRPr="00307978">
          <w:rPr>
            <w:rFonts w:ascii="Arial" w:hAnsi="Arial" w:cs="Arial"/>
            <w:sz w:val="20"/>
            <w:szCs w:val="20"/>
          </w:rPr>
          <w:t xml:space="preserve"> </w:t>
        </w:r>
        <w:r w:rsidRPr="00307978">
          <w:rPr>
            <w:rFonts w:ascii="Arial" w:hAnsi="Arial" w:cs="Arial"/>
            <w:i/>
            <w:color w:val="FF0000"/>
            <w:sz w:val="20"/>
            <w:szCs w:val="20"/>
          </w:rPr>
          <w:t>See the “Using the USPS Guide Specifications” document in Folder C for more information.</w:t>
        </w:r>
      </w:ins>
    </w:p>
    <w:p w14:paraId="11E5F7CF" w14:textId="77777777" w:rsidR="00307978" w:rsidRPr="00307978" w:rsidRDefault="00307978" w:rsidP="00307978">
      <w:pPr>
        <w:widowControl/>
        <w:autoSpaceDE/>
        <w:autoSpaceDN/>
        <w:adjustRightInd/>
        <w:rPr>
          <w:ins w:id="17" w:author="George Schramm,  New York, NY" w:date="2022-03-25T15:21:00Z"/>
          <w:rFonts w:ascii="Arial" w:hAnsi="Arial" w:cs="Arial"/>
          <w:i/>
          <w:color w:val="FF0000"/>
          <w:sz w:val="20"/>
          <w:szCs w:val="20"/>
        </w:rPr>
      </w:pPr>
    </w:p>
    <w:p w14:paraId="3E608881" w14:textId="77777777" w:rsidR="00307978" w:rsidRPr="00307978" w:rsidRDefault="00307978" w:rsidP="00307978">
      <w:pPr>
        <w:widowControl/>
        <w:autoSpaceDE/>
        <w:autoSpaceDN/>
        <w:adjustRightInd/>
        <w:rPr>
          <w:ins w:id="18" w:author="George Schramm,  New York, NY" w:date="2022-03-25T15:21:00Z"/>
          <w:rFonts w:ascii="Arial" w:hAnsi="Arial" w:cs="Arial"/>
          <w:i/>
          <w:color w:val="FF0000"/>
          <w:sz w:val="20"/>
          <w:szCs w:val="20"/>
        </w:rPr>
      </w:pPr>
      <w:ins w:id="19" w:author="George Schramm,  New York, NY" w:date="2022-03-25T15:21:00Z">
        <w:r w:rsidRPr="00307978">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861A192" w14:textId="77777777" w:rsidR="00307978" w:rsidRPr="00307978" w:rsidRDefault="00307978" w:rsidP="00307978">
      <w:pPr>
        <w:widowControl/>
        <w:autoSpaceDE/>
        <w:autoSpaceDN/>
        <w:adjustRightInd/>
        <w:rPr>
          <w:ins w:id="20" w:author="George Schramm,  New York, NY" w:date="2022-03-25T15:21:00Z"/>
          <w:rFonts w:ascii="Arial" w:hAnsi="Arial" w:cs="Arial"/>
          <w:i/>
          <w:color w:val="FF0000"/>
          <w:sz w:val="20"/>
          <w:szCs w:val="20"/>
        </w:rPr>
      </w:pPr>
    </w:p>
    <w:p w14:paraId="7480164F" w14:textId="77777777" w:rsidR="00307978" w:rsidRPr="00307978" w:rsidRDefault="00307978" w:rsidP="00307978">
      <w:pPr>
        <w:widowControl/>
        <w:autoSpaceDE/>
        <w:autoSpaceDN/>
        <w:adjustRightInd/>
        <w:rPr>
          <w:ins w:id="21" w:author="George Schramm,  New York, NY" w:date="2022-03-25T15:21:00Z"/>
          <w:rFonts w:ascii="Arial" w:hAnsi="Arial" w:cs="Arial"/>
          <w:i/>
          <w:color w:val="FF0000"/>
          <w:sz w:val="20"/>
          <w:szCs w:val="20"/>
        </w:rPr>
      </w:pPr>
      <w:ins w:id="22" w:author="George Schramm,  New York, NY" w:date="2022-03-25T15:21:00Z">
        <w:r w:rsidRPr="00307978">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7BEA118" w14:textId="77777777" w:rsidR="00DD0DF9" w:rsidRPr="00DD0DF9" w:rsidRDefault="00DD0DF9" w:rsidP="00DD0DF9">
      <w:pPr>
        <w:widowControl/>
        <w:autoSpaceDE/>
        <w:autoSpaceDN/>
        <w:adjustRightInd/>
        <w:rPr>
          <w:ins w:id="23" w:author="George Schramm,  New York, NY" w:date="2021-10-14T15:00:00Z"/>
          <w:rFonts w:ascii="Arial" w:hAnsi="Arial"/>
          <w:i/>
          <w:color w:val="FF0000"/>
          <w:sz w:val="20"/>
          <w:szCs w:val="20"/>
        </w:rPr>
      </w:pPr>
    </w:p>
    <w:p w14:paraId="7DC66B1C" w14:textId="528F91BB" w:rsidR="00AB01DB" w:rsidRPr="00307978" w:rsidDel="00DD0DF9" w:rsidRDefault="00AB01DB" w:rsidP="00AB01DB">
      <w:pPr>
        <w:widowControl/>
        <w:autoSpaceDE/>
        <w:autoSpaceDN/>
        <w:adjustRightInd/>
        <w:rPr>
          <w:del w:id="24" w:author="George Schramm,  New York, NY" w:date="2021-10-14T15:00:00Z"/>
          <w:rFonts w:ascii="Arial" w:hAnsi="Arial"/>
          <w:b/>
          <w:bCs/>
          <w:i/>
          <w:color w:val="FF0000"/>
          <w:sz w:val="20"/>
          <w:szCs w:val="20"/>
        </w:rPr>
      </w:pPr>
      <w:del w:id="25" w:author="George Schramm,  New York, NY" w:date="2021-10-14T15:00:00Z">
        <w:r w:rsidRPr="00307978" w:rsidDel="00DD0DF9">
          <w:rPr>
            <w:rFonts w:ascii="Arial" w:hAnsi="Arial"/>
            <w:b/>
            <w:bCs/>
            <w:i/>
            <w:color w:val="FF0000"/>
            <w:sz w:val="20"/>
            <w:szCs w:val="20"/>
          </w:rPr>
          <w:delText>Editing is needed for each individual project; modify as needed for project specific requirements.</w:delText>
        </w:r>
        <w:r w:rsidR="00162D79" w:rsidRPr="00307978" w:rsidDel="00DD0DF9">
          <w:rPr>
            <w:rFonts w:ascii="Arial" w:hAnsi="Arial"/>
            <w:b/>
            <w:bCs/>
            <w:i/>
            <w:color w:val="FF0000"/>
            <w:sz w:val="20"/>
            <w:szCs w:val="20"/>
          </w:rPr>
          <w:delText xml:space="preserve"> </w:delText>
        </w:r>
        <w:r w:rsidRPr="00307978" w:rsidDel="00DD0DF9">
          <w:rPr>
            <w:rFonts w:ascii="Arial" w:hAnsi="Arial"/>
            <w:b/>
            <w:bCs/>
            <w:i/>
            <w:color w:val="FF0000"/>
            <w:sz w:val="20"/>
            <w:szCs w:val="20"/>
          </w:rPr>
          <w:delText>Included “NOTE TO SPECIFIER” instructions provide guidance concerning required editing, and options have been included requiring action on the part of the specifier/designer.</w:delText>
        </w:r>
        <w:r w:rsidR="00162D79" w:rsidRPr="00307978" w:rsidDel="00DD0DF9">
          <w:rPr>
            <w:rFonts w:ascii="Arial" w:hAnsi="Arial"/>
            <w:b/>
            <w:bCs/>
            <w:i/>
            <w:color w:val="FF0000"/>
            <w:sz w:val="20"/>
            <w:szCs w:val="20"/>
          </w:rPr>
          <w:delText xml:space="preserve"> </w:delText>
        </w:r>
        <w:r w:rsidRPr="00307978" w:rsidDel="00DD0DF9">
          <w:rPr>
            <w:rFonts w:ascii="Arial" w:hAnsi="Arial"/>
            <w:b/>
            <w:bCs/>
            <w:i/>
            <w:color w:val="FF0000"/>
            <w:sz w:val="20"/>
            <w:szCs w:val="20"/>
          </w:rPr>
          <w:delText>Select the option appropriate for the project and delete option(s) not selected.</w:delText>
        </w:r>
      </w:del>
    </w:p>
    <w:p w14:paraId="40080FCD" w14:textId="093CA11B" w:rsidR="00AB01DB" w:rsidRPr="00307978" w:rsidDel="00DD0DF9" w:rsidRDefault="00AB01DB" w:rsidP="00AB01DB">
      <w:pPr>
        <w:widowControl/>
        <w:autoSpaceDE/>
        <w:autoSpaceDN/>
        <w:adjustRightInd/>
        <w:rPr>
          <w:del w:id="26" w:author="George Schramm,  New York, NY" w:date="2021-10-14T15:00:00Z"/>
          <w:rFonts w:ascii="Arial" w:hAnsi="Arial"/>
          <w:b/>
          <w:bCs/>
          <w:i/>
          <w:color w:val="FF0000"/>
          <w:sz w:val="20"/>
          <w:szCs w:val="20"/>
        </w:rPr>
      </w:pPr>
      <w:del w:id="27" w:author="George Schramm,  New York, NY" w:date="2021-10-14T15:00:00Z">
        <w:r w:rsidRPr="00307978" w:rsidDel="00DD0DF9">
          <w:rPr>
            <w:rFonts w:ascii="Arial" w:hAnsi="Arial"/>
            <w:b/>
            <w:bCs/>
            <w:i/>
            <w:color w:val="FF0000"/>
            <w:sz w:val="20"/>
            <w:szCs w:val="20"/>
          </w:rPr>
          <w:delText>*****************************************************************************************************************************</w:delText>
        </w:r>
      </w:del>
    </w:p>
    <w:p w14:paraId="1053046A" w14:textId="10407FB6" w:rsidR="00AB01DB" w:rsidRPr="00307978" w:rsidDel="00DD0DF9" w:rsidRDefault="00AB01DB" w:rsidP="00AB01DB">
      <w:pPr>
        <w:widowControl/>
        <w:autoSpaceDE/>
        <w:autoSpaceDN/>
        <w:adjustRightInd/>
        <w:rPr>
          <w:del w:id="28" w:author="George Schramm,  New York, NY" w:date="2021-10-14T15:00:00Z"/>
          <w:rFonts w:ascii="Arial" w:hAnsi="Arial"/>
          <w:b/>
          <w:bCs/>
          <w:i/>
          <w:color w:val="FF0000"/>
          <w:sz w:val="20"/>
          <w:szCs w:val="20"/>
        </w:rPr>
      </w:pPr>
      <w:del w:id="29" w:author="George Schramm,  New York, NY" w:date="2021-10-14T15:00:00Z">
        <w:r w:rsidRPr="00307978" w:rsidDel="00DD0DF9">
          <w:rPr>
            <w:rFonts w:ascii="Arial" w:hAnsi="Arial"/>
            <w:b/>
            <w:bCs/>
            <w:i/>
            <w:color w:val="FF0000"/>
            <w:sz w:val="20"/>
            <w:szCs w:val="20"/>
          </w:rPr>
          <w:delText>*****************************************************************************************************************************</w:delText>
        </w:r>
      </w:del>
    </w:p>
    <w:p w14:paraId="5BDD2149" w14:textId="1FDEF268" w:rsidR="00AB01DB" w:rsidRPr="00307978" w:rsidDel="00DD0DF9" w:rsidRDefault="00AB01DB" w:rsidP="00AB01DB">
      <w:pPr>
        <w:widowControl/>
        <w:autoSpaceDE/>
        <w:autoSpaceDN/>
        <w:adjustRightInd/>
        <w:jc w:val="center"/>
        <w:rPr>
          <w:del w:id="30" w:author="George Schramm,  New York, NY" w:date="2021-10-14T15:00:00Z"/>
          <w:rFonts w:ascii="Arial" w:hAnsi="Arial"/>
          <w:b/>
          <w:bCs/>
          <w:i/>
          <w:color w:val="FF0000"/>
          <w:sz w:val="20"/>
          <w:szCs w:val="20"/>
        </w:rPr>
      </w:pPr>
      <w:del w:id="31" w:author="George Schramm,  New York, NY" w:date="2021-10-14T15:00:00Z">
        <w:r w:rsidRPr="00307978" w:rsidDel="00DD0DF9">
          <w:rPr>
            <w:rFonts w:ascii="Arial" w:hAnsi="Arial"/>
            <w:b/>
            <w:bCs/>
            <w:i/>
            <w:color w:val="FF0000"/>
            <w:sz w:val="20"/>
            <w:szCs w:val="20"/>
          </w:rPr>
          <w:delText>NOTE TO SPECIFIER</w:delText>
        </w:r>
      </w:del>
    </w:p>
    <w:p w14:paraId="4D52D1FF" w14:textId="07AEACD0" w:rsidR="00AB01DB" w:rsidRPr="00307978" w:rsidDel="00DD0DF9" w:rsidRDefault="00AB01DB" w:rsidP="00AB01DB">
      <w:pPr>
        <w:widowControl/>
        <w:autoSpaceDE/>
        <w:autoSpaceDN/>
        <w:adjustRightInd/>
        <w:rPr>
          <w:del w:id="32" w:author="George Schramm,  New York, NY" w:date="2021-10-14T15:00:00Z"/>
          <w:rFonts w:ascii="Arial" w:hAnsi="Arial" w:cs="Arial"/>
          <w:b/>
          <w:bCs/>
          <w:i/>
          <w:color w:val="FF0000"/>
          <w:sz w:val="20"/>
          <w:szCs w:val="20"/>
        </w:rPr>
      </w:pPr>
      <w:del w:id="33" w:author="George Schramm,  New York, NY" w:date="2021-10-14T15:00:00Z">
        <w:r w:rsidRPr="00307978" w:rsidDel="00DD0DF9">
          <w:rPr>
            <w:rFonts w:ascii="Arial" w:hAnsi="Arial" w:cs="Arial"/>
            <w:b/>
            <w:bCs/>
            <w:i/>
            <w:color w:val="FF0000"/>
            <w:sz w:val="20"/>
            <w:szCs w:val="20"/>
          </w:rPr>
          <w:delText>EDIT Section footer as necessary to reflect the project name and location, USPS Project number, and required date of the technical specification document.</w:delText>
        </w:r>
        <w:r w:rsidR="00162D79" w:rsidRPr="00307978" w:rsidDel="00DD0DF9">
          <w:rPr>
            <w:rFonts w:ascii="Arial" w:hAnsi="Arial" w:cs="Arial"/>
            <w:b/>
            <w:bCs/>
            <w:i/>
            <w:color w:val="FF0000"/>
            <w:sz w:val="20"/>
            <w:szCs w:val="20"/>
          </w:rPr>
          <w:delText xml:space="preserve"> </w:delText>
        </w:r>
        <w:r w:rsidRPr="00307978" w:rsidDel="00DD0DF9">
          <w:rPr>
            <w:rFonts w:ascii="Arial" w:hAnsi="Arial" w:cs="Arial"/>
            <w:b/>
            <w:bCs/>
            <w:i/>
            <w:color w:val="FF0000"/>
            <w:sz w:val="20"/>
            <w:szCs w:val="20"/>
          </w:rPr>
          <w:delText>Coordinate this project specific information with the USPS Project Manager.</w:delText>
        </w:r>
        <w:r w:rsidR="00162D79" w:rsidRPr="00307978" w:rsidDel="00DD0DF9">
          <w:rPr>
            <w:rFonts w:ascii="Arial" w:hAnsi="Arial" w:cs="Arial"/>
            <w:b/>
            <w:bCs/>
            <w:i/>
            <w:color w:val="FF0000"/>
            <w:sz w:val="20"/>
            <w:szCs w:val="20"/>
          </w:rPr>
          <w:delText xml:space="preserve"> </w:delText>
        </w:r>
        <w:r w:rsidRPr="00307978" w:rsidDel="00DD0DF9">
          <w:rPr>
            <w:rFonts w:ascii="Arial" w:hAnsi="Arial" w:cs="Arial"/>
            <w:b/>
            <w:bCs/>
            <w:i/>
            <w:color w:val="FF0000"/>
            <w:sz w:val="20"/>
            <w:szCs w:val="20"/>
          </w:rPr>
          <w:delText xml:space="preserve">Items in </w:delText>
        </w:r>
        <w:r w:rsidRPr="00307978" w:rsidDel="00DD0DF9">
          <w:rPr>
            <w:rFonts w:ascii="Arial" w:hAnsi="Arial" w:cs="Arial"/>
            <w:b/>
            <w:bCs/>
            <w:i/>
            <w:color w:val="4F81BD"/>
            <w:sz w:val="20"/>
            <w:szCs w:val="20"/>
          </w:rPr>
          <w:delText>blue</w:delText>
        </w:r>
        <w:r w:rsidRPr="00307978" w:rsidDel="00DD0DF9">
          <w:rPr>
            <w:rFonts w:ascii="Arial" w:hAnsi="Arial" w:cs="Arial"/>
            <w:b/>
            <w:bCs/>
            <w:i/>
            <w:color w:val="FF0000"/>
            <w:sz w:val="20"/>
            <w:szCs w:val="20"/>
          </w:rPr>
          <w:delText xml:space="preserve"> require action by the specifier/designer.</w:delText>
        </w:r>
      </w:del>
    </w:p>
    <w:p w14:paraId="7D4F13BA" w14:textId="50C5E2F2" w:rsidR="00AB01DB" w:rsidRPr="00307978" w:rsidDel="00DD0DF9" w:rsidRDefault="00AB01DB" w:rsidP="00AB01DB">
      <w:pPr>
        <w:widowControl/>
        <w:autoSpaceDE/>
        <w:autoSpaceDN/>
        <w:adjustRightInd/>
        <w:rPr>
          <w:del w:id="34" w:author="George Schramm,  New York, NY" w:date="2021-10-14T15:00:00Z"/>
          <w:rFonts w:ascii="Arial" w:hAnsi="Arial"/>
          <w:b/>
          <w:bCs/>
          <w:i/>
          <w:color w:val="FF0000"/>
          <w:sz w:val="20"/>
          <w:szCs w:val="20"/>
        </w:rPr>
      </w:pPr>
      <w:del w:id="35" w:author="George Schramm,  New York, NY" w:date="2021-10-14T15:00:00Z">
        <w:r w:rsidRPr="00307978" w:rsidDel="00DD0DF9">
          <w:rPr>
            <w:rFonts w:ascii="Arial" w:hAnsi="Arial"/>
            <w:b/>
            <w:bCs/>
            <w:i/>
            <w:color w:val="FF0000"/>
            <w:sz w:val="20"/>
            <w:szCs w:val="20"/>
          </w:rPr>
          <w:delText>*****************************************************************************************************************************</w:delText>
        </w:r>
      </w:del>
    </w:p>
    <w:p w14:paraId="5DB4BC95" w14:textId="6AFFF0D2" w:rsidR="008648E5" w:rsidRPr="00307978" w:rsidDel="00DD0DF9" w:rsidRDefault="008648E5" w:rsidP="008648E5">
      <w:pPr>
        <w:pStyle w:val="NotesToSpecifier"/>
        <w:rPr>
          <w:del w:id="36" w:author="George Schramm,  New York, NY" w:date="2021-10-14T15:00:00Z"/>
          <w:b/>
          <w:bCs/>
        </w:rPr>
      </w:pPr>
      <w:del w:id="37" w:author="George Schramm,  New York, NY" w:date="2021-10-14T15:00:00Z">
        <w:r w:rsidRPr="00307978" w:rsidDel="00DD0DF9">
          <w:rPr>
            <w:b/>
            <w:bCs/>
          </w:rPr>
          <w:delText>*****************************************************************************************************************************</w:delText>
        </w:r>
      </w:del>
    </w:p>
    <w:p w14:paraId="79B37D43" w14:textId="1A0CE92D" w:rsidR="008648E5" w:rsidRPr="00307978" w:rsidDel="00DD0DF9" w:rsidRDefault="008648E5" w:rsidP="008648E5">
      <w:pPr>
        <w:pStyle w:val="NotesToSpecifier"/>
        <w:jc w:val="center"/>
        <w:rPr>
          <w:del w:id="38" w:author="George Schramm,  New York, NY" w:date="2021-10-14T15:00:00Z"/>
          <w:b/>
          <w:bCs/>
        </w:rPr>
      </w:pPr>
      <w:del w:id="39" w:author="George Schramm,  New York, NY" w:date="2021-10-14T15:00:00Z">
        <w:r w:rsidRPr="00307978" w:rsidDel="00DD0DF9">
          <w:rPr>
            <w:b/>
            <w:bCs/>
          </w:rPr>
          <w:delText>NOTE TO SPECIFIER</w:delText>
        </w:r>
      </w:del>
    </w:p>
    <w:p w14:paraId="75D96B13" w14:textId="6954F615" w:rsidR="008648E5" w:rsidRPr="00307978" w:rsidRDefault="008648E5" w:rsidP="008648E5">
      <w:pPr>
        <w:pStyle w:val="NotesToSpecifier"/>
        <w:rPr>
          <w:b/>
          <w:bCs/>
        </w:rPr>
      </w:pPr>
      <w:r w:rsidRPr="00307978">
        <w:rPr>
          <w:b/>
          <w:bCs/>
        </w:rPr>
        <w:t xml:space="preserve">Use this Section </w:t>
      </w:r>
      <w:del w:id="40" w:author="George Schramm,  New York, NY" w:date="2021-10-14T15:00:00Z">
        <w:r w:rsidRPr="00307978" w:rsidDel="00DD0DF9">
          <w:rPr>
            <w:b/>
            <w:bCs/>
          </w:rPr>
          <w:delText xml:space="preserve">In technical specifications </w:delText>
        </w:r>
      </w:del>
      <w:del w:id="41" w:author="George Schramm,  New York, NY" w:date="2022-03-31T15:06:00Z">
        <w:r w:rsidRPr="00307978" w:rsidDel="000638EB">
          <w:rPr>
            <w:b/>
            <w:bCs/>
          </w:rPr>
          <w:delText>where a fully-adhered PVC roofing membrane (Section 075420) is specified</w:delText>
        </w:r>
      </w:del>
      <w:ins w:id="42" w:author="George Schramm,  New York, NY" w:date="2022-03-31T15:06:00Z">
        <w:r w:rsidR="000638EB">
          <w:rPr>
            <w:b/>
            <w:bCs/>
          </w:rPr>
          <w:t xml:space="preserve">in conjunction with </w:t>
        </w:r>
      </w:ins>
      <w:ins w:id="43" w:author="George Schramm,  New York, NY" w:date="2022-03-31T15:07:00Z">
        <w:r w:rsidR="006421CD" w:rsidRPr="006421CD">
          <w:rPr>
            <w:b/>
            <w:bCs/>
          </w:rPr>
          <w:t>Section</w:t>
        </w:r>
        <w:r w:rsidR="006421CD">
          <w:rPr>
            <w:b/>
            <w:bCs/>
          </w:rPr>
          <w:t xml:space="preserve"> </w:t>
        </w:r>
        <w:r w:rsidR="006421CD" w:rsidRPr="006421CD">
          <w:rPr>
            <w:b/>
            <w:bCs/>
          </w:rPr>
          <w:t>075419</w:t>
        </w:r>
        <w:r w:rsidR="006421CD">
          <w:rPr>
            <w:b/>
            <w:bCs/>
          </w:rPr>
          <w:t xml:space="preserve"> - </w:t>
        </w:r>
        <w:r w:rsidR="006421CD" w:rsidRPr="006421CD">
          <w:rPr>
            <w:b/>
            <w:bCs/>
          </w:rPr>
          <w:t>Polyvinyl-Chloride Membrane Roofing</w:t>
        </w:r>
      </w:ins>
      <w:r w:rsidRPr="00307978">
        <w:rPr>
          <w:b/>
          <w:bCs/>
        </w:rPr>
        <w:t>.</w:t>
      </w:r>
    </w:p>
    <w:p w14:paraId="30ED9BEF" w14:textId="77777777" w:rsidR="008648E5" w:rsidRPr="003A6608" w:rsidRDefault="008648E5" w:rsidP="008648E5">
      <w:pPr>
        <w:pStyle w:val="NotesToSpecifier"/>
      </w:pPr>
      <w:r w:rsidRPr="003A6608">
        <w:t>*****************************************************************************************************************************</w:t>
      </w:r>
    </w:p>
    <w:p w14:paraId="2683E62F" w14:textId="77777777" w:rsidR="00147B95" w:rsidRPr="003A6608" w:rsidRDefault="00147B95" w:rsidP="0022053F">
      <w:pPr>
        <w:pStyle w:val="Heading1"/>
        <w:rPr>
          <w:b/>
        </w:rPr>
      </w:pPr>
      <w:r w:rsidRPr="003A6608">
        <w:t>PART 1 - GENERAL</w:t>
      </w:r>
    </w:p>
    <w:p w14:paraId="2D22620E" w14:textId="77777777" w:rsidR="00147B95" w:rsidRPr="003A6608" w:rsidRDefault="00147B95" w:rsidP="00147B95">
      <w:pPr>
        <w:pStyle w:val="NoSpacing"/>
        <w:rPr>
          <w:rFonts w:ascii="Arial" w:hAnsi="Arial" w:cs="Arial"/>
          <w:sz w:val="20"/>
          <w:szCs w:val="20"/>
        </w:rPr>
      </w:pPr>
    </w:p>
    <w:p w14:paraId="1B1889C8" w14:textId="77777777" w:rsidR="00147B95" w:rsidRPr="003A6608" w:rsidRDefault="00147B95" w:rsidP="0022053F">
      <w:pPr>
        <w:pStyle w:val="Heading1"/>
        <w:rPr>
          <w:b/>
        </w:rPr>
      </w:pPr>
      <w:r w:rsidRPr="003A6608">
        <w:t>1.1</w:t>
      </w:r>
      <w:r w:rsidRPr="003A6608">
        <w:tab/>
      </w:r>
      <w:r w:rsidR="003663A6">
        <w:t>SUMMARY</w:t>
      </w:r>
    </w:p>
    <w:p w14:paraId="176A7734" w14:textId="77777777" w:rsidR="00147B95" w:rsidRPr="003A6608" w:rsidRDefault="00147B95" w:rsidP="0022053F">
      <w:pPr>
        <w:pStyle w:val="Heading2"/>
      </w:pPr>
    </w:p>
    <w:p w14:paraId="6A6BCC8C" w14:textId="4AC82576" w:rsidR="005D3D3C" w:rsidRPr="003A6608" w:rsidRDefault="005D3D3C" w:rsidP="0022053F">
      <w:pPr>
        <w:pStyle w:val="Heading2"/>
      </w:pPr>
      <w:r w:rsidRPr="003A6608">
        <w:t>A.</w:t>
      </w:r>
      <w:r w:rsidRPr="003A6608">
        <w:tab/>
        <w:t>This Section include</w:t>
      </w:r>
      <w:r w:rsidR="002C2F9D" w:rsidRPr="003A6608">
        <w:t>s</w:t>
      </w:r>
      <w:r w:rsidRPr="003A6608">
        <w:t xml:space="preserve"> requirements related to </w:t>
      </w:r>
      <w:r w:rsidR="001A7CEF" w:rsidRPr="003A6608">
        <w:t xml:space="preserve">sheet metal fabrication and </w:t>
      </w:r>
      <w:r w:rsidRPr="003A6608">
        <w:t xml:space="preserve">installation </w:t>
      </w:r>
      <w:r w:rsidR="001A7CEF" w:rsidRPr="003A6608">
        <w:t>related to</w:t>
      </w:r>
      <w:r w:rsidR="006643F5" w:rsidRPr="003A6608">
        <w:t xml:space="preserve"> </w:t>
      </w:r>
      <w:del w:id="44" w:author="George Schramm,  New York, NY" w:date="2022-03-31T15:09:00Z">
        <w:r w:rsidRPr="003A6608" w:rsidDel="00500415">
          <w:delText xml:space="preserve">fully-adhered </w:delText>
        </w:r>
      </w:del>
      <w:r w:rsidR="00045C7E" w:rsidRPr="003A6608">
        <w:t>Polyvinyl Chloride</w:t>
      </w:r>
      <w:r w:rsidR="006643F5" w:rsidRPr="003A6608">
        <w:t xml:space="preserve"> (</w:t>
      </w:r>
      <w:r w:rsidR="00045C7E" w:rsidRPr="003A6608">
        <w:t>PVC</w:t>
      </w:r>
      <w:r w:rsidR="006643F5" w:rsidRPr="003A6608">
        <w:t xml:space="preserve">) </w:t>
      </w:r>
      <w:r w:rsidRPr="003A6608">
        <w:t>roofing.</w:t>
      </w:r>
    </w:p>
    <w:p w14:paraId="4492FBB7" w14:textId="5BB49621" w:rsidR="005D3D3C" w:rsidRPr="003A6608" w:rsidDel="00DD0DF9" w:rsidRDefault="005D3D3C" w:rsidP="0022053F">
      <w:pPr>
        <w:pStyle w:val="Heading2"/>
        <w:rPr>
          <w:del w:id="45" w:author="George Schramm,  New York, NY" w:date="2021-10-14T15:00:00Z"/>
        </w:rPr>
      </w:pPr>
    </w:p>
    <w:p w14:paraId="55CF61B0" w14:textId="77777777" w:rsidR="008648E5" w:rsidRPr="003A6608" w:rsidRDefault="008648E5" w:rsidP="008648E5">
      <w:pPr>
        <w:rPr>
          <w:rFonts w:ascii="Arial" w:hAnsi="Arial" w:cs="Arial"/>
          <w:sz w:val="20"/>
          <w:szCs w:val="20"/>
        </w:rPr>
      </w:pPr>
    </w:p>
    <w:p w14:paraId="0FE37E59" w14:textId="77777777" w:rsidR="00147B95" w:rsidRPr="0022053F" w:rsidRDefault="00147B95" w:rsidP="0022053F">
      <w:pPr>
        <w:pStyle w:val="Heading1"/>
      </w:pPr>
      <w:r w:rsidRPr="0022053F">
        <w:t>1.2</w:t>
      </w:r>
      <w:r w:rsidRPr="0022053F">
        <w:tab/>
        <w:t>RELATED SECTIONS</w:t>
      </w:r>
    </w:p>
    <w:p w14:paraId="2572D4E8" w14:textId="77777777" w:rsidR="00147B95" w:rsidRPr="003A6608" w:rsidRDefault="00147B95" w:rsidP="0022053F">
      <w:pPr>
        <w:pStyle w:val="Heading2"/>
      </w:pPr>
    </w:p>
    <w:p w14:paraId="415E8114" w14:textId="7A22697B" w:rsidR="008648E5" w:rsidRPr="0022053F" w:rsidRDefault="008648E5" w:rsidP="0022053F">
      <w:pPr>
        <w:pStyle w:val="Heading2"/>
      </w:pPr>
      <w:r w:rsidRPr="0022053F">
        <w:t>A.</w:t>
      </w:r>
      <w:r w:rsidRPr="0022053F">
        <w:tab/>
        <w:t>Section 013300 – Submittal Procedures</w:t>
      </w:r>
      <w:ins w:id="46" w:author="George Schramm,  New York, NY" w:date="2022-03-31T15:08:00Z">
        <w:r w:rsidR="00493B89">
          <w:t>.</w:t>
        </w:r>
      </w:ins>
    </w:p>
    <w:p w14:paraId="618AA9F7" w14:textId="77777777" w:rsidR="008648E5" w:rsidRPr="003A6608" w:rsidRDefault="008648E5" w:rsidP="0022053F">
      <w:pPr>
        <w:pStyle w:val="Heading2"/>
      </w:pPr>
    </w:p>
    <w:p w14:paraId="1FA7506F" w14:textId="15358248" w:rsidR="008648E5" w:rsidRPr="003A6608" w:rsidRDefault="008648E5" w:rsidP="0022053F">
      <w:pPr>
        <w:pStyle w:val="Heading2"/>
      </w:pPr>
      <w:r w:rsidRPr="003A6608">
        <w:t>B.</w:t>
      </w:r>
      <w:r w:rsidRPr="003A6608">
        <w:tab/>
        <w:t>Section 016000 – Product Requirements</w:t>
      </w:r>
      <w:ins w:id="47" w:author="George Schramm,  New York, NY" w:date="2022-03-31T15:08:00Z">
        <w:r w:rsidR="00493B89">
          <w:t>.</w:t>
        </w:r>
      </w:ins>
    </w:p>
    <w:p w14:paraId="70C574C8" w14:textId="77777777" w:rsidR="008648E5" w:rsidRPr="003A6608" w:rsidRDefault="008648E5" w:rsidP="0022053F">
      <w:pPr>
        <w:pStyle w:val="Heading2"/>
      </w:pPr>
    </w:p>
    <w:p w14:paraId="621E2147" w14:textId="0D04544B" w:rsidR="008648E5" w:rsidRPr="003A6608" w:rsidRDefault="00613D36" w:rsidP="0022053F">
      <w:pPr>
        <w:pStyle w:val="Heading2"/>
      </w:pPr>
      <w:r>
        <w:t>C</w:t>
      </w:r>
      <w:r w:rsidR="008648E5" w:rsidRPr="003A6608">
        <w:t>.</w:t>
      </w:r>
      <w:r w:rsidR="008648E5" w:rsidRPr="003A6608">
        <w:tab/>
      </w:r>
      <w:ins w:id="48" w:author="George Schramm,  New York, NY" w:date="2022-03-31T15:07:00Z">
        <w:r w:rsidR="00493B89" w:rsidRPr="00493B89">
          <w:t>Section 075419 - Polyvinyl-Chloride Membrane Roofing</w:t>
        </w:r>
        <w:r w:rsidR="00493B89">
          <w:t>.</w:t>
        </w:r>
      </w:ins>
      <w:del w:id="49" w:author="George Schramm,  New York, NY" w:date="2022-03-31T15:07:00Z">
        <w:r w:rsidR="008648E5" w:rsidRPr="003A6608" w:rsidDel="00493B89">
          <w:delText xml:space="preserve">Section </w:delText>
        </w:r>
        <w:r w:rsidDel="00493B89">
          <w:delText>075419</w:delText>
        </w:r>
        <w:r w:rsidRPr="003A6608" w:rsidDel="00493B89">
          <w:delText xml:space="preserve"> </w:delText>
        </w:r>
        <w:r w:rsidR="008648E5" w:rsidRPr="003A6608" w:rsidDel="00493B89">
          <w:delText>– Fully-Adhered PVC Roofing</w:delText>
        </w:r>
      </w:del>
    </w:p>
    <w:p w14:paraId="38EF8E1D" w14:textId="77777777" w:rsidR="008648E5" w:rsidRPr="003A6608" w:rsidRDefault="008648E5" w:rsidP="0022053F">
      <w:pPr>
        <w:pStyle w:val="Heading2"/>
      </w:pPr>
    </w:p>
    <w:p w14:paraId="592BC8E6" w14:textId="3457515E" w:rsidR="008648E5" w:rsidRPr="003A6608" w:rsidRDefault="00613D36" w:rsidP="008648E5">
      <w:pPr>
        <w:pStyle w:val="NoSpacing"/>
        <w:ind w:firstLine="720"/>
        <w:rPr>
          <w:rFonts w:ascii="Arial" w:hAnsi="Arial" w:cs="Arial"/>
          <w:sz w:val="20"/>
          <w:szCs w:val="20"/>
        </w:rPr>
      </w:pPr>
      <w:r>
        <w:rPr>
          <w:rFonts w:ascii="Arial" w:hAnsi="Arial" w:cs="Arial"/>
          <w:sz w:val="20"/>
          <w:szCs w:val="20"/>
        </w:rPr>
        <w:t>D</w:t>
      </w:r>
      <w:r w:rsidR="008648E5" w:rsidRPr="003A6608">
        <w:rPr>
          <w:rFonts w:ascii="Arial" w:hAnsi="Arial" w:cs="Arial"/>
          <w:sz w:val="20"/>
          <w:szCs w:val="20"/>
        </w:rPr>
        <w:t>.</w:t>
      </w:r>
      <w:r w:rsidR="008648E5" w:rsidRPr="003A6608">
        <w:rPr>
          <w:rFonts w:ascii="Arial" w:hAnsi="Arial" w:cs="Arial"/>
          <w:sz w:val="20"/>
          <w:szCs w:val="20"/>
        </w:rPr>
        <w:tab/>
        <w:t xml:space="preserve">Section </w:t>
      </w:r>
      <w:r>
        <w:rPr>
          <w:rFonts w:ascii="Arial" w:hAnsi="Arial" w:cs="Arial"/>
          <w:sz w:val="20"/>
          <w:szCs w:val="20"/>
        </w:rPr>
        <w:t>079200</w:t>
      </w:r>
      <w:r w:rsidRPr="003A6608">
        <w:rPr>
          <w:rFonts w:ascii="Arial" w:hAnsi="Arial" w:cs="Arial"/>
          <w:sz w:val="20"/>
          <w:szCs w:val="20"/>
        </w:rPr>
        <w:t xml:space="preserve"> </w:t>
      </w:r>
      <w:r w:rsidR="008648E5" w:rsidRPr="003A6608">
        <w:rPr>
          <w:rFonts w:ascii="Arial" w:hAnsi="Arial" w:cs="Arial"/>
          <w:sz w:val="20"/>
          <w:szCs w:val="20"/>
        </w:rPr>
        <w:t xml:space="preserve">– </w:t>
      </w:r>
      <w:ins w:id="50" w:author="George Schramm,  New York, NY" w:date="2022-03-31T15:07:00Z">
        <w:r w:rsidR="006421CD">
          <w:rPr>
            <w:rFonts w:ascii="Arial" w:hAnsi="Arial" w:cs="Arial"/>
            <w:sz w:val="20"/>
            <w:szCs w:val="20"/>
          </w:rPr>
          <w:t xml:space="preserve">Joint </w:t>
        </w:r>
      </w:ins>
      <w:r w:rsidR="008648E5" w:rsidRPr="003A6608">
        <w:rPr>
          <w:rFonts w:ascii="Arial" w:hAnsi="Arial" w:cs="Arial"/>
          <w:sz w:val="20"/>
          <w:szCs w:val="20"/>
        </w:rPr>
        <w:t>Sealants</w:t>
      </w:r>
      <w:ins w:id="51" w:author="George Schramm,  New York, NY" w:date="2022-03-31T15:07:00Z">
        <w:r w:rsidR="006421CD">
          <w:rPr>
            <w:rFonts w:ascii="Arial" w:hAnsi="Arial" w:cs="Arial"/>
            <w:sz w:val="20"/>
            <w:szCs w:val="20"/>
          </w:rPr>
          <w:t>.</w:t>
        </w:r>
      </w:ins>
      <w:del w:id="52" w:author="George Schramm,  New York, NY" w:date="2022-03-31T15:07:00Z">
        <w:r w:rsidR="008648E5" w:rsidRPr="003A6608" w:rsidDel="006421CD">
          <w:rPr>
            <w:rFonts w:ascii="Arial" w:hAnsi="Arial" w:cs="Arial"/>
            <w:sz w:val="20"/>
            <w:szCs w:val="20"/>
          </w:rPr>
          <w:delText xml:space="preserve"> for Roof</w:delText>
        </w:r>
        <w:r w:rsidR="00F31949" w:rsidDel="006421CD">
          <w:rPr>
            <w:rFonts w:ascii="Arial" w:hAnsi="Arial" w:cs="Arial"/>
            <w:sz w:val="20"/>
            <w:szCs w:val="20"/>
          </w:rPr>
          <w:delText>ing</w:delText>
        </w:r>
      </w:del>
    </w:p>
    <w:p w14:paraId="7FC6FBA3" w14:textId="77777777" w:rsidR="008648E5" w:rsidRPr="003A6608" w:rsidRDefault="008648E5" w:rsidP="008648E5">
      <w:pPr>
        <w:pStyle w:val="NoSpacing"/>
        <w:ind w:firstLine="720"/>
        <w:rPr>
          <w:rFonts w:ascii="Arial" w:hAnsi="Arial" w:cs="Arial"/>
          <w:sz w:val="20"/>
          <w:szCs w:val="20"/>
        </w:rPr>
      </w:pPr>
    </w:p>
    <w:p w14:paraId="0FB0A57D" w14:textId="5450D562" w:rsidR="008648E5" w:rsidRPr="003A6608" w:rsidRDefault="00613D36" w:rsidP="0022053F">
      <w:pPr>
        <w:pStyle w:val="Heading2"/>
      </w:pPr>
      <w:r>
        <w:t>E</w:t>
      </w:r>
      <w:r w:rsidR="008648E5" w:rsidRPr="003A6608">
        <w:t>.</w:t>
      </w:r>
      <w:r w:rsidR="008648E5" w:rsidRPr="003A6608">
        <w:tab/>
        <w:t>Related Documents:</w:t>
      </w:r>
      <w:r w:rsidR="00162D79">
        <w:t xml:space="preserve"> </w:t>
      </w:r>
      <w:r w:rsidR="008648E5" w:rsidRPr="003A6608">
        <w:t>The Contract Documents, as defined in Section 011000 - Summary of Work, apply to the Work of this Section.</w:t>
      </w:r>
      <w:r w:rsidR="00162D79">
        <w:t xml:space="preserve"> </w:t>
      </w:r>
      <w:r w:rsidR="008648E5" w:rsidRPr="003A6608">
        <w:t>Additional requirements and information necessary to complete the Work of this Section may be found in other documents.</w:t>
      </w:r>
    </w:p>
    <w:p w14:paraId="06C956E6" w14:textId="39F04C3A" w:rsidR="001A7CEF" w:rsidRPr="003A6608" w:rsidDel="00DD0DF9" w:rsidRDefault="001A7CEF" w:rsidP="001A7CEF">
      <w:pPr>
        <w:pStyle w:val="NoSpacing"/>
        <w:ind w:firstLine="720"/>
        <w:rPr>
          <w:del w:id="53" w:author="George Schramm,  New York, NY" w:date="2021-10-14T15:00:00Z"/>
          <w:rFonts w:ascii="Arial" w:hAnsi="Arial" w:cs="Arial"/>
          <w:sz w:val="20"/>
          <w:szCs w:val="20"/>
        </w:rPr>
      </w:pPr>
    </w:p>
    <w:p w14:paraId="751768A7" w14:textId="77777777" w:rsidR="008648E5" w:rsidRPr="003A6608" w:rsidRDefault="008648E5" w:rsidP="001A7CEF">
      <w:pPr>
        <w:pStyle w:val="NoSpacing"/>
        <w:ind w:firstLine="720"/>
        <w:rPr>
          <w:rFonts w:ascii="Arial" w:hAnsi="Arial" w:cs="Arial"/>
          <w:sz w:val="20"/>
          <w:szCs w:val="20"/>
        </w:rPr>
      </w:pPr>
    </w:p>
    <w:p w14:paraId="1E16CA3A" w14:textId="77777777" w:rsidR="00147B95" w:rsidRPr="003A6608" w:rsidRDefault="00147B95" w:rsidP="0022053F">
      <w:pPr>
        <w:pStyle w:val="Heading1"/>
        <w:rPr>
          <w:b/>
        </w:rPr>
      </w:pPr>
      <w:r w:rsidRPr="003A6608">
        <w:t>1.3</w:t>
      </w:r>
      <w:r w:rsidRPr="003A6608">
        <w:tab/>
        <w:t>REFERENCES</w:t>
      </w:r>
    </w:p>
    <w:p w14:paraId="6B58DAC6" w14:textId="77777777" w:rsidR="00147B95" w:rsidRPr="003A6608" w:rsidRDefault="00147B95" w:rsidP="0022053F">
      <w:pPr>
        <w:pStyle w:val="Heading2"/>
      </w:pPr>
    </w:p>
    <w:p w14:paraId="4ACDD79D" w14:textId="77777777" w:rsidR="00682348" w:rsidRPr="003A6608" w:rsidRDefault="00682348" w:rsidP="0022053F">
      <w:pPr>
        <w:pStyle w:val="Heading2"/>
      </w:pPr>
      <w:r w:rsidRPr="003A6608">
        <w:t>A.</w:t>
      </w:r>
      <w:r w:rsidRPr="003A6608">
        <w:tab/>
        <w:t>Reference standards of the following sources are applicable to products and procedures specified in Part 2 - Products and Part 3 – Execution of this Section:</w:t>
      </w:r>
    </w:p>
    <w:p w14:paraId="55D57B46" w14:textId="77777777" w:rsidR="00682348" w:rsidRPr="0022053F" w:rsidRDefault="00682348" w:rsidP="0022053F">
      <w:pPr>
        <w:pStyle w:val="Heading3"/>
      </w:pPr>
      <w:r w:rsidRPr="0022053F">
        <w:t>1.</w:t>
      </w:r>
      <w:r w:rsidRPr="0022053F">
        <w:tab/>
        <w:t>American Society for Testing and Materials (ASTM)</w:t>
      </w:r>
    </w:p>
    <w:p w14:paraId="79E71314" w14:textId="77777777" w:rsidR="00682348" w:rsidRPr="003A6608" w:rsidRDefault="00682348" w:rsidP="0022053F">
      <w:pPr>
        <w:pStyle w:val="Heading4"/>
      </w:pPr>
      <w:r w:rsidRPr="0022053F">
        <w:t>a.</w:t>
      </w:r>
      <w:r w:rsidRPr="0022053F">
        <w:tab/>
        <w:t>ASTM A 653/653M – Standard Specification for Steel Sheet, Zinc-Coated</w:t>
      </w:r>
      <w:r w:rsidRPr="003A6608">
        <w:t xml:space="preserve"> (Galvanized) or Zinc-Iron Alloy-Coated (Galvannealed) by the Hot-Dip Process</w:t>
      </w:r>
    </w:p>
    <w:p w14:paraId="30D3E0A0" w14:textId="77777777" w:rsidR="000F53EC" w:rsidRPr="003A6608" w:rsidRDefault="000F53EC" w:rsidP="000F53EC">
      <w:pPr>
        <w:ind w:left="720" w:firstLine="720"/>
        <w:rPr>
          <w:rFonts w:ascii="Arial" w:hAnsi="Arial" w:cs="Arial"/>
          <w:sz w:val="20"/>
          <w:szCs w:val="20"/>
        </w:rPr>
      </w:pPr>
      <w:r w:rsidRPr="003A6608">
        <w:rPr>
          <w:rFonts w:ascii="Arial" w:hAnsi="Arial" w:cs="Arial"/>
          <w:sz w:val="20"/>
          <w:szCs w:val="20"/>
        </w:rPr>
        <w:t>2.</w:t>
      </w:r>
      <w:r w:rsidRPr="003A6608">
        <w:rPr>
          <w:rFonts w:ascii="Arial" w:hAnsi="Arial" w:cs="Arial"/>
          <w:sz w:val="20"/>
          <w:szCs w:val="20"/>
        </w:rPr>
        <w:tab/>
        <w:t>American National Standard Institute (ANSI)</w:t>
      </w:r>
    </w:p>
    <w:p w14:paraId="4B5D256D" w14:textId="77777777" w:rsidR="00682348" w:rsidRPr="003A6608" w:rsidRDefault="00682348" w:rsidP="0022053F">
      <w:pPr>
        <w:pStyle w:val="Heading3"/>
      </w:pPr>
      <w:r w:rsidRPr="003A6608">
        <w:t>3.</w:t>
      </w:r>
      <w:r w:rsidRPr="003A6608">
        <w:tab/>
        <w:t>Factory Mutual Global (FM)</w:t>
      </w:r>
    </w:p>
    <w:p w14:paraId="4F71B57E" w14:textId="77777777" w:rsidR="00682348" w:rsidRPr="003A6608" w:rsidRDefault="00682348" w:rsidP="0022053F">
      <w:pPr>
        <w:pStyle w:val="Heading3"/>
      </w:pPr>
      <w:r w:rsidRPr="003A6608">
        <w:t>4.</w:t>
      </w:r>
      <w:r w:rsidRPr="003A6608">
        <w:tab/>
        <w:t>National Roofing Contractors Association (NRCA)</w:t>
      </w:r>
    </w:p>
    <w:p w14:paraId="584C7605" w14:textId="77777777" w:rsidR="00682348" w:rsidRPr="003A6608" w:rsidRDefault="00682348" w:rsidP="00682348">
      <w:pPr>
        <w:ind w:left="2160" w:hanging="720"/>
        <w:rPr>
          <w:rFonts w:ascii="Arial" w:hAnsi="Arial" w:cs="Arial"/>
          <w:sz w:val="20"/>
          <w:szCs w:val="20"/>
        </w:rPr>
      </w:pPr>
      <w:r w:rsidRPr="003A6608">
        <w:rPr>
          <w:rFonts w:ascii="Arial" w:hAnsi="Arial" w:cs="Arial"/>
          <w:sz w:val="20"/>
          <w:szCs w:val="20"/>
        </w:rPr>
        <w:t>5.</w:t>
      </w:r>
      <w:r w:rsidRPr="003A6608">
        <w:rPr>
          <w:rFonts w:ascii="Arial" w:hAnsi="Arial" w:cs="Arial"/>
          <w:sz w:val="20"/>
          <w:szCs w:val="20"/>
        </w:rPr>
        <w:tab/>
        <w:t>Sheet Metal and Air Conditioning Contractors National Association, Inc. (SMACNA).</w:t>
      </w:r>
    </w:p>
    <w:p w14:paraId="08587017" w14:textId="77777777" w:rsidR="00543AF2" w:rsidRPr="003A6608" w:rsidRDefault="00543AF2" w:rsidP="00543AF2">
      <w:pPr>
        <w:rPr>
          <w:rFonts w:ascii="Arial" w:hAnsi="Arial" w:cs="Arial"/>
          <w:sz w:val="20"/>
          <w:szCs w:val="20"/>
        </w:rPr>
      </w:pPr>
      <w:r w:rsidRPr="003A6608">
        <w:rPr>
          <w:rFonts w:ascii="Arial" w:hAnsi="Arial" w:cs="Arial"/>
          <w:sz w:val="20"/>
          <w:szCs w:val="20"/>
        </w:rPr>
        <w:tab/>
      </w:r>
      <w:r w:rsidRPr="003A6608">
        <w:rPr>
          <w:rFonts w:ascii="Arial" w:hAnsi="Arial" w:cs="Arial"/>
          <w:sz w:val="20"/>
          <w:szCs w:val="20"/>
        </w:rPr>
        <w:tab/>
      </w:r>
      <w:r w:rsidRPr="003A6608">
        <w:rPr>
          <w:rFonts w:ascii="Arial" w:hAnsi="Arial" w:cs="Arial"/>
          <w:sz w:val="20"/>
          <w:szCs w:val="20"/>
        </w:rPr>
        <w:tab/>
        <w:t>a.</w:t>
      </w:r>
      <w:r w:rsidRPr="003A6608">
        <w:rPr>
          <w:rFonts w:ascii="Arial" w:hAnsi="Arial" w:cs="Arial"/>
          <w:sz w:val="20"/>
          <w:szCs w:val="20"/>
        </w:rPr>
        <w:tab/>
        <w:t>SMACNA Architectural Sheet Metal Manual, 6th Edition</w:t>
      </w:r>
    </w:p>
    <w:p w14:paraId="43D0E6C4" w14:textId="77777777" w:rsidR="00682348" w:rsidRPr="003A6608" w:rsidRDefault="00682348" w:rsidP="00682348">
      <w:pPr>
        <w:ind w:left="2160" w:hanging="720"/>
        <w:rPr>
          <w:rFonts w:ascii="Arial" w:hAnsi="Arial" w:cs="Arial"/>
          <w:sz w:val="20"/>
          <w:szCs w:val="20"/>
        </w:rPr>
      </w:pPr>
      <w:r w:rsidRPr="003A6608">
        <w:rPr>
          <w:rFonts w:ascii="Arial" w:hAnsi="Arial" w:cs="Arial"/>
          <w:sz w:val="20"/>
          <w:szCs w:val="20"/>
        </w:rPr>
        <w:t>6.</w:t>
      </w:r>
      <w:r w:rsidRPr="003A6608">
        <w:rPr>
          <w:rFonts w:ascii="Arial" w:hAnsi="Arial" w:cs="Arial"/>
          <w:sz w:val="20"/>
          <w:szCs w:val="20"/>
        </w:rPr>
        <w:tab/>
        <w:t>Single Ply Roofing Industry (SPRI)</w:t>
      </w:r>
    </w:p>
    <w:p w14:paraId="4031C0D3" w14:textId="77777777" w:rsidR="00682348" w:rsidRPr="003A6608" w:rsidRDefault="00682348" w:rsidP="0022053F">
      <w:pPr>
        <w:pStyle w:val="Heading4"/>
      </w:pPr>
      <w:r w:rsidRPr="003A6608">
        <w:t>a.</w:t>
      </w:r>
      <w:r w:rsidRPr="003A6608">
        <w:tab/>
        <w:t>ANSI/SPRI/FM 4435/ES-1 – Wind Design for Edge Systems Used with Low Slope Roofing Systems</w:t>
      </w:r>
    </w:p>
    <w:p w14:paraId="4FBF2D67" w14:textId="77777777" w:rsidR="00682348" w:rsidRPr="003A6608" w:rsidRDefault="00682348" w:rsidP="001A7CEF">
      <w:pPr>
        <w:pStyle w:val="NoSpacing"/>
        <w:rPr>
          <w:rFonts w:ascii="Arial" w:hAnsi="Arial" w:cs="Arial"/>
          <w:sz w:val="20"/>
          <w:szCs w:val="20"/>
        </w:rPr>
      </w:pPr>
    </w:p>
    <w:p w14:paraId="743D9E95" w14:textId="77777777" w:rsidR="00A74CCA" w:rsidRPr="003A6608" w:rsidRDefault="003A6608" w:rsidP="0022053F">
      <w:pPr>
        <w:pStyle w:val="Heading1"/>
        <w:rPr>
          <w:b/>
        </w:rPr>
      </w:pPr>
      <w:r w:rsidRPr="003A6608">
        <w:t>1.</w:t>
      </w:r>
      <w:r w:rsidR="00C853C5" w:rsidRPr="003A6608">
        <w:t>4</w:t>
      </w:r>
      <w:r w:rsidR="00A74CCA" w:rsidRPr="003A6608">
        <w:tab/>
        <w:t>SUBMITTALS</w:t>
      </w:r>
    </w:p>
    <w:p w14:paraId="7AF9B5FB" w14:textId="77777777" w:rsidR="00A74CCA" w:rsidRPr="003A6608" w:rsidRDefault="00A74CCA" w:rsidP="0022053F">
      <w:pPr>
        <w:pStyle w:val="Heading2"/>
      </w:pPr>
    </w:p>
    <w:p w14:paraId="58C76820" w14:textId="77777777" w:rsidR="00622505" w:rsidRPr="00622505" w:rsidRDefault="00622505" w:rsidP="00622505">
      <w:pPr>
        <w:ind w:left="1440" w:hanging="720"/>
        <w:outlineLvl w:val="1"/>
        <w:rPr>
          <w:rFonts w:ascii="Arial" w:hAnsi="Arial" w:cs="Arial"/>
          <w:sz w:val="20"/>
          <w:szCs w:val="20"/>
        </w:rPr>
      </w:pPr>
      <w:r w:rsidRPr="00622505">
        <w:rPr>
          <w:rFonts w:ascii="Arial" w:hAnsi="Arial" w:cs="Arial"/>
          <w:sz w:val="20"/>
          <w:szCs w:val="20"/>
        </w:rPr>
        <w:t>A.</w:t>
      </w:r>
      <w:r w:rsidRPr="00622505">
        <w:rPr>
          <w:rFonts w:ascii="Arial" w:hAnsi="Arial" w:cs="Arial"/>
          <w:sz w:val="20"/>
          <w:szCs w:val="20"/>
        </w:rPr>
        <w:tab/>
        <w:t>Prior to the start of work, submit the following to the Owner for approval:</w:t>
      </w:r>
    </w:p>
    <w:p w14:paraId="74F27CE5" w14:textId="77777777" w:rsidR="00622505" w:rsidRPr="00622505" w:rsidRDefault="00622505" w:rsidP="00622505">
      <w:pPr>
        <w:widowControl/>
        <w:autoSpaceDE/>
        <w:adjustRightInd/>
        <w:ind w:left="2160" w:hanging="720"/>
        <w:outlineLvl w:val="2"/>
        <w:rPr>
          <w:rFonts w:ascii="Arial" w:eastAsia="Calibri" w:hAnsi="Arial" w:cs="Arial"/>
          <w:sz w:val="20"/>
          <w:szCs w:val="20"/>
        </w:rPr>
      </w:pPr>
      <w:r w:rsidRPr="00622505">
        <w:rPr>
          <w:rFonts w:ascii="Arial" w:eastAsia="Calibri" w:hAnsi="Arial" w:cs="Arial"/>
          <w:sz w:val="20"/>
          <w:szCs w:val="20"/>
        </w:rPr>
        <w:t>1.</w:t>
      </w:r>
      <w:r w:rsidRPr="00622505">
        <w:rPr>
          <w:rFonts w:ascii="Arial" w:eastAsia="Calibri" w:hAnsi="Arial" w:cs="Arial"/>
          <w:sz w:val="20"/>
          <w:szCs w:val="20"/>
        </w:rPr>
        <w:tab/>
        <w:t>Product submittals required within Section 013300.</w:t>
      </w:r>
    </w:p>
    <w:p w14:paraId="15AE6544" w14:textId="77777777" w:rsidR="008648E5" w:rsidRPr="003A6608" w:rsidRDefault="008648E5" w:rsidP="008648E5">
      <w:pPr>
        <w:rPr>
          <w:rFonts w:ascii="Arial" w:hAnsi="Arial" w:cs="Arial"/>
          <w:sz w:val="20"/>
          <w:szCs w:val="20"/>
        </w:rPr>
      </w:pPr>
    </w:p>
    <w:p w14:paraId="5E6F8FC8" w14:textId="77777777"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B.</w:t>
      </w:r>
      <w:r w:rsidRPr="003A6608">
        <w:rPr>
          <w:rFonts w:ascii="Arial" w:hAnsi="Arial" w:cs="Arial"/>
          <w:sz w:val="20"/>
          <w:szCs w:val="20"/>
        </w:rPr>
        <w:tab/>
        <w:t>Refer to Section 013300 for procedural requirements related to the submittal process.</w:t>
      </w:r>
    </w:p>
    <w:p w14:paraId="78EBE0B1" w14:textId="52A9178C" w:rsidR="00EF06FE" w:rsidRPr="003A6608" w:rsidDel="00DD0DF9" w:rsidRDefault="00EF06FE" w:rsidP="00EF06FE">
      <w:pPr>
        <w:rPr>
          <w:del w:id="54" w:author="George Schramm,  New York, NY" w:date="2021-10-14T15:00:00Z"/>
          <w:rFonts w:ascii="Arial" w:hAnsi="Arial" w:cs="Arial"/>
          <w:sz w:val="20"/>
          <w:szCs w:val="20"/>
        </w:rPr>
      </w:pPr>
    </w:p>
    <w:p w14:paraId="0C17DBDE" w14:textId="77777777" w:rsidR="004E7EA4" w:rsidRPr="003A6608" w:rsidRDefault="004E7EA4" w:rsidP="00EF06FE">
      <w:pPr>
        <w:rPr>
          <w:rFonts w:ascii="Arial" w:hAnsi="Arial" w:cs="Arial"/>
          <w:sz w:val="20"/>
          <w:szCs w:val="20"/>
        </w:rPr>
      </w:pPr>
    </w:p>
    <w:p w14:paraId="0A5A86FA" w14:textId="77777777" w:rsidR="00A74CCA" w:rsidRPr="003A6608" w:rsidRDefault="003A6608" w:rsidP="0022053F">
      <w:pPr>
        <w:pStyle w:val="Heading1"/>
        <w:rPr>
          <w:b/>
        </w:rPr>
      </w:pPr>
      <w:r w:rsidRPr="003A6608">
        <w:t>1.</w:t>
      </w:r>
      <w:r w:rsidR="00C853C5" w:rsidRPr="003A6608">
        <w:t>5</w:t>
      </w:r>
      <w:r w:rsidR="00A74CCA" w:rsidRPr="003A6608">
        <w:tab/>
        <w:t>QUALITY ASSURANCE PROCEDURES</w:t>
      </w:r>
    </w:p>
    <w:p w14:paraId="4DF8E88E" w14:textId="77777777" w:rsidR="00A74CCA" w:rsidRPr="003A6608" w:rsidRDefault="00A74CCA" w:rsidP="0022053F">
      <w:pPr>
        <w:pStyle w:val="Heading2"/>
      </w:pPr>
    </w:p>
    <w:p w14:paraId="60FE7137" w14:textId="77777777"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A.</w:t>
      </w:r>
      <w:r w:rsidRPr="003A6608">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1C4A3ED2" w14:textId="77777777" w:rsidR="008648E5" w:rsidRPr="003A6608" w:rsidRDefault="008648E5" w:rsidP="008648E5">
      <w:pPr>
        <w:ind w:left="1440" w:hanging="720"/>
        <w:outlineLvl w:val="1"/>
        <w:rPr>
          <w:rFonts w:ascii="Arial" w:hAnsi="Arial" w:cs="Arial"/>
          <w:sz w:val="20"/>
          <w:szCs w:val="20"/>
        </w:rPr>
      </w:pPr>
    </w:p>
    <w:p w14:paraId="6758D115" w14:textId="3C16EE6A"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B.</w:t>
      </w:r>
      <w:r w:rsidRPr="003A6608">
        <w:rPr>
          <w:rFonts w:ascii="Arial" w:hAnsi="Arial" w:cs="Arial"/>
          <w:sz w:val="20"/>
          <w:szCs w:val="20"/>
        </w:rPr>
        <w:tab/>
        <w:t>Single Source Responsibility:</w:t>
      </w:r>
      <w:r w:rsidR="00162D79">
        <w:rPr>
          <w:rFonts w:ascii="Arial" w:hAnsi="Arial" w:cs="Arial"/>
          <w:sz w:val="20"/>
          <w:szCs w:val="20"/>
        </w:rPr>
        <w:t xml:space="preserve"> </w:t>
      </w:r>
      <w:r w:rsidRPr="003A6608">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555A07D1" w14:textId="77777777" w:rsidR="008648E5" w:rsidRPr="003A6608" w:rsidRDefault="008648E5" w:rsidP="008648E5">
      <w:pPr>
        <w:ind w:left="1440" w:hanging="720"/>
        <w:outlineLvl w:val="1"/>
        <w:rPr>
          <w:rFonts w:ascii="Arial" w:hAnsi="Arial" w:cs="Arial"/>
          <w:sz w:val="20"/>
          <w:szCs w:val="20"/>
        </w:rPr>
      </w:pPr>
    </w:p>
    <w:p w14:paraId="79EABA0F" w14:textId="1FB7B28E"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C.</w:t>
      </w:r>
      <w:r w:rsidRPr="003A6608">
        <w:rPr>
          <w:rFonts w:ascii="Arial" w:hAnsi="Arial" w:cs="Arial"/>
          <w:sz w:val="20"/>
          <w:szCs w:val="20"/>
        </w:rPr>
        <w:tab/>
        <w:t>Examine the technical specifications and drawings.</w:t>
      </w:r>
      <w:r w:rsidR="00162D79">
        <w:rPr>
          <w:rFonts w:ascii="Arial" w:hAnsi="Arial" w:cs="Arial"/>
          <w:sz w:val="20"/>
          <w:szCs w:val="20"/>
        </w:rPr>
        <w:t xml:space="preserve"> </w:t>
      </w:r>
      <w:r w:rsidRPr="003A6608">
        <w:rPr>
          <w:rFonts w:ascii="Arial" w:hAnsi="Arial" w:cs="Arial"/>
          <w:sz w:val="20"/>
          <w:szCs w:val="20"/>
        </w:rPr>
        <w:t>Verify all dimensions, detail conditions, roof plan notes and existing site conditions that may affect the work.</w:t>
      </w:r>
      <w:r w:rsidR="00162D79">
        <w:rPr>
          <w:rFonts w:ascii="Arial" w:hAnsi="Arial" w:cs="Arial"/>
          <w:sz w:val="20"/>
          <w:szCs w:val="20"/>
        </w:rPr>
        <w:t xml:space="preserve"> </w:t>
      </w:r>
      <w:r w:rsidRPr="003A6608">
        <w:rPr>
          <w:rFonts w:ascii="Arial" w:hAnsi="Arial" w:cs="Arial"/>
          <w:sz w:val="20"/>
          <w:szCs w:val="20"/>
        </w:rPr>
        <w:t>Verification of existing dimensions and site conditions is the responsibility of the Contractor.</w:t>
      </w:r>
      <w:r w:rsidR="00162D79">
        <w:rPr>
          <w:rFonts w:ascii="Arial" w:hAnsi="Arial" w:cs="Arial"/>
          <w:sz w:val="20"/>
          <w:szCs w:val="20"/>
        </w:rPr>
        <w:t xml:space="preserve"> </w:t>
      </w:r>
      <w:r w:rsidRPr="003A6608">
        <w:rPr>
          <w:rFonts w:ascii="Arial" w:hAnsi="Arial" w:cs="Arial"/>
          <w:sz w:val="20"/>
          <w:szCs w:val="20"/>
        </w:rPr>
        <w:t>No additional compensation will be considered for failure to verify existing dimensions, detail conditions, roof plan note callouts, and existing site conditions.</w:t>
      </w:r>
    </w:p>
    <w:p w14:paraId="3CF0C92F" w14:textId="77777777" w:rsidR="008648E5" w:rsidRPr="003A6608" w:rsidRDefault="008648E5" w:rsidP="008648E5">
      <w:pPr>
        <w:ind w:left="1440" w:hanging="720"/>
        <w:outlineLvl w:val="1"/>
        <w:rPr>
          <w:rFonts w:ascii="Arial" w:hAnsi="Arial" w:cs="Arial"/>
          <w:sz w:val="20"/>
          <w:szCs w:val="20"/>
        </w:rPr>
      </w:pPr>
    </w:p>
    <w:p w14:paraId="7C62F41A" w14:textId="260A4090"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D.</w:t>
      </w:r>
      <w:r w:rsidRPr="003A6608">
        <w:rPr>
          <w:rFonts w:ascii="Arial" w:hAnsi="Arial" w:cs="Arial"/>
          <w:sz w:val="20"/>
          <w:szCs w:val="20"/>
        </w:rPr>
        <w:tab/>
        <w:t xml:space="preserve">Upon examination, if conflicts between the technical specifications and drawings, and those of federal, </w:t>
      </w:r>
      <w:del w:id="55" w:author="George Schramm,  New York, NY" w:date="2022-03-31T15:35:00Z">
        <w:r w:rsidRPr="003A6608" w:rsidDel="006B347B">
          <w:rPr>
            <w:rFonts w:ascii="Arial" w:hAnsi="Arial" w:cs="Arial"/>
            <w:sz w:val="20"/>
            <w:szCs w:val="20"/>
          </w:rPr>
          <w:delText>state</w:delText>
        </w:r>
      </w:del>
      <w:ins w:id="56" w:author="George Schramm,  New York, NY" w:date="2022-03-31T15:35:00Z">
        <w:r w:rsidR="006B347B" w:rsidRPr="003A6608">
          <w:rPr>
            <w:rFonts w:ascii="Arial" w:hAnsi="Arial" w:cs="Arial"/>
            <w:sz w:val="20"/>
            <w:szCs w:val="20"/>
          </w:rPr>
          <w:t>state,</w:t>
        </w:r>
      </w:ins>
      <w:r w:rsidRPr="003A6608">
        <w:rPr>
          <w:rFonts w:ascii="Arial" w:hAnsi="Arial" w:cs="Arial"/>
          <w:sz w:val="20"/>
          <w:szCs w:val="20"/>
        </w:rPr>
        <w:t xml:space="preserve"> or local regulatory agencies, the product manufacturer, industry roofing standards, or Owner-mandated requirements are discovered, notify the Owner immediately for resolution.</w:t>
      </w:r>
    </w:p>
    <w:p w14:paraId="7B3B7617" w14:textId="77777777" w:rsidR="008648E5" w:rsidRPr="003A6608" w:rsidRDefault="008648E5" w:rsidP="008648E5">
      <w:pPr>
        <w:ind w:left="1440" w:hanging="720"/>
        <w:outlineLvl w:val="1"/>
        <w:rPr>
          <w:rFonts w:ascii="Arial" w:hAnsi="Arial" w:cs="Arial"/>
          <w:sz w:val="20"/>
          <w:szCs w:val="20"/>
        </w:rPr>
      </w:pPr>
    </w:p>
    <w:p w14:paraId="332E38E2" w14:textId="77777777"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E.</w:t>
      </w:r>
      <w:r w:rsidRPr="003A6608">
        <w:rPr>
          <w:rFonts w:ascii="Arial" w:hAnsi="Arial" w:cs="Arial"/>
          <w:sz w:val="20"/>
          <w:szCs w:val="20"/>
        </w:rPr>
        <w:tab/>
        <w:t>During work, if conditions are discovered which do not allow for continuation of the work per the technical specifications and drawings, notify the Owner immediately for resolution.</w:t>
      </w:r>
    </w:p>
    <w:p w14:paraId="0F48F891" w14:textId="3BF944D4" w:rsidR="00A74CCA" w:rsidRPr="003A6608" w:rsidDel="00DD0DF9" w:rsidRDefault="00A74CCA" w:rsidP="0022053F">
      <w:pPr>
        <w:pStyle w:val="Heading2"/>
        <w:rPr>
          <w:del w:id="57" w:author="George Schramm,  New York, NY" w:date="2021-10-14T15:00:00Z"/>
        </w:rPr>
      </w:pPr>
    </w:p>
    <w:p w14:paraId="7D748A92" w14:textId="77777777" w:rsidR="008648E5" w:rsidRPr="003A6608" w:rsidRDefault="008648E5" w:rsidP="008648E5">
      <w:pPr>
        <w:rPr>
          <w:rFonts w:ascii="Arial" w:hAnsi="Arial" w:cs="Arial"/>
          <w:sz w:val="20"/>
          <w:szCs w:val="20"/>
        </w:rPr>
      </w:pPr>
    </w:p>
    <w:p w14:paraId="7AF4F035" w14:textId="77777777" w:rsidR="008648E5" w:rsidRPr="00657A3B" w:rsidRDefault="008648E5" w:rsidP="008648E5">
      <w:pPr>
        <w:widowControl/>
        <w:autoSpaceDE/>
        <w:autoSpaceDN/>
        <w:adjustRightInd/>
        <w:outlineLvl w:val="0"/>
        <w:rPr>
          <w:rFonts w:ascii="Arial" w:eastAsia="Calibri" w:hAnsi="Arial" w:cs="Arial"/>
          <w:b/>
          <w:sz w:val="20"/>
          <w:szCs w:val="20"/>
        </w:rPr>
      </w:pPr>
      <w:r w:rsidRPr="00657A3B">
        <w:rPr>
          <w:rFonts w:ascii="Arial" w:eastAsia="Calibri" w:hAnsi="Arial" w:cs="Arial"/>
          <w:sz w:val="20"/>
          <w:szCs w:val="20"/>
        </w:rPr>
        <w:t>1.6</w:t>
      </w:r>
      <w:r w:rsidRPr="00657A3B">
        <w:rPr>
          <w:rFonts w:ascii="Arial" w:eastAsia="Calibri" w:hAnsi="Arial" w:cs="Arial"/>
          <w:sz w:val="20"/>
          <w:szCs w:val="20"/>
        </w:rPr>
        <w:tab/>
        <w:t>DELIVERY, STORAGE AND HANDLING</w:t>
      </w:r>
    </w:p>
    <w:p w14:paraId="21B0141F" w14:textId="77777777" w:rsidR="008648E5" w:rsidRPr="003A6608" w:rsidRDefault="008648E5" w:rsidP="008648E5">
      <w:pPr>
        <w:ind w:left="1440" w:hanging="720"/>
        <w:outlineLvl w:val="1"/>
        <w:rPr>
          <w:rFonts w:ascii="Arial" w:hAnsi="Arial" w:cs="Arial"/>
          <w:sz w:val="20"/>
          <w:szCs w:val="20"/>
        </w:rPr>
      </w:pPr>
    </w:p>
    <w:p w14:paraId="7B00AE44" w14:textId="5C9E78A3"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A.</w:t>
      </w:r>
      <w:r w:rsidRPr="003A6608">
        <w:rPr>
          <w:rFonts w:ascii="Arial" w:hAnsi="Arial" w:cs="Arial"/>
          <w:sz w:val="20"/>
          <w:szCs w:val="20"/>
        </w:rPr>
        <w:tab/>
        <w:t xml:space="preserve">Refer to Section 016000 for transport, handling, </w:t>
      </w:r>
      <w:del w:id="58" w:author="George Schramm,  New York, NY" w:date="2022-03-31T15:35:00Z">
        <w:r w:rsidRPr="003A6608" w:rsidDel="006B347B">
          <w:rPr>
            <w:rFonts w:ascii="Arial" w:hAnsi="Arial" w:cs="Arial"/>
            <w:sz w:val="20"/>
            <w:szCs w:val="20"/>
          </w:rPr>
          <w:delText>storage</w:delText>
        </w:r>
      </w:del>
      <w:ins w:id="59" w:author="George Schramm,  New York, NY" w:date="2022-03-31T15:35:00Z">
        <w:r w:rsidR="006B347B" w:rsidRPr="003A6608">
          <w:rPr>
            <w:rFonts w:ascii="Arial" w:hAnsi="Arial" w:cs="Arial"/>
            <w:sz w:val="20"/>
            <w:szCs w:val="20"/>
          </w:rPr>
          <w:t>storage,</w:t>
        </w:r>
      </w:ins>
      <w:r w:rsidRPr="003A6608">
        <w:rPr>
          <w:rFonts w:ascii="Arial" w:hAnsi="Arial" w:cs="Arial"/>
          <w:sz w:val="20"/>
          <w:szCs w:val="20"/>
        </w:rPr>
        <w:t xml:space="preserve"> and product requirements.</w:t>
      </w:r>
    </w:p>
    <w:p w14:paraId="642A7211" w14:textId="77777777" w:rsidR="008648E5" w:rsidRPr="003A6608" w:rsidRDefault="008648E5" w:rsidP="008648E5">
      <w:pPr>
        <w:ind w:left="1440" w:hanging="720"/>
        <w:outlineLvl w:val="1"/>
        <w:rPr>
          <w:rFonts w:ascii="Arial" w:hAnsi="Arial" w:cs="Arial"/>
          <w:sz w:val="20"/>
          <w:szCs w:val="20"/>
        </w:rPr>
      </w:pPr>
    </w:p>
    <w:p w14:paraId="4B66F0AF" w14:textId="77777777"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B.</w:t>
      </w:r>
      <w:r w:rsidRPr="003A6608">
        <w:rPr>
          <w:rFonts w:ascii="Arial" w:hAnsi="Arial" w:cs="Arial"/>
          <w:sz w:val="20"/>
          <w:szCs w:val="20"/>
        </w:rPr>
        <w:tab/>
        <w:t>Deliver materials in manufacturer's original containers, dry, undamaged, seals and labels intact.</w:t>
      </w:r>
    </w:p>
    <w:p w14:paraId="472C42BD" w14:textId="77777777" w:rsidR="008648E5" w:rsidRPr="003A6608" w:rsidRDefault="008648E5" w:rsidP="008648E5">
      <w:pPr>
        <w:ind w:left="1440" w:hanging="720"/>
        <w:outlineLvl w:val="1"/>
        <w:rPr>
          <w:rFonts w:ascii="Arial" w:hAnsi="Arial" w:cs="Arial"/>
          <w:sz w:val="20"/>
          <w:szCs w:val="20"/>
        </w:rPr>
      </w:pPr>
    </w:p>
    <w:p w14:paraId="08092C59" w14:textId="6549C282" w:rsidR="00166CD4" w:rsidRPr="00166CD4" w:rsidRDefault="00166CD4" w:rsidP="00166CD4">
      <w:pPr>
        <w:ind w:left="1440" w:hanging="720"/>
        <w:outlineLvl w:val="1"/>
        <w:rPr>
          <w:rFonts w:ascii="Arial" w:hAnsi="Arial" w:cs="Arial"/>
          <w:sz w:val="20"/>
          <w:szCs w:val="20"/>
        </w:rPr>
      </w:pPr>
      <w:r w:rsidRPr="00166CD4">
        <w:rPr>
          <w:rFonts w:ascii="Arial" w:hAnsi="Arial" w:cs="Arial"/>
          <w:sz w:val="20"/>
          <w:szCs w:val="20"/>
        </w:rPr>
        <w:t>C.</w:t>
      </w:r>
      <w:r w:rsidRPr="00166CD4">
        <w:rPr>
          <w:rFonts w:ascii="Arial" w:hAnsi="Arial" w:cs="Arial"/>
          <w:sz w:val="20"/>
          <w:szCs w:val="20"/>
        </w:rPr>
        <w:tab/>
        <w:t>Store materials in weather protected environment, clear of ground and moisture.</w:t>
      </w:r>
      <w:r w:rsidR="00162D79">
        <w:rPr>
          <w:rFonts w:ascii="Arial" w:hAnsi="Arial" w:cs="Arial"/>
          <w:sz w:val="20"/>
          <w:szCs w:val="20"/>
        </w:rPr>
        <w:t xml:space="preserve"> </w:t>
      </w:r>
      <w:r w:rsidRPr="00166CD4">
        <w:rPr>
          <w:rFonts w:ascii="Arial" w:hAnsi="Arial" w:cs="Arial"/>
          <w:sz w:val="20"/>
          <w:szCs w:val="20"/>
        </w:rPr>
        <w:t>Cover insulation, roofing materials, and other moisture-sensitive products with a canvas tarp.</w:t>
      </w:r>
    </w:p>
    <w:p w14:paraId="62F70415" w14:textId="77777777" w:rsidR="008648E5" w:rsidRPr="003A6608" w:rsidRDefault="008648E5" w:rsidP="008648E5">
      <w:pPr>
        <w:ind w:left="1440" w:hanging="720"/>
        <w:outlineLvl w:val="1"/>
        <w:rPr>
          <w:rFonts w:ascii="Arial" w:hAnsi="Arial" w:cs="Arial"/>
          <w:sz w:val="20"/>
          <w:szCs w:val="20"/>
        </w:rPr>
      </w:pPr>
    </w:p>
    <w:p w14:paraId="39648AD9" w14:textId="59B7D5A8" w:rsidR="008648E5" w:rsidRPr="003A6608" w:rsidRDefault="008648E5" w:rsidP="008648E5">
      <w:pPr>
        <w:ind w:left="1440" w:hanging="720"/>
        <w:outlineLvl w:val="1"/>
        <w:rPr>
          <w:rFonts w:ascii="Arial" w:hAnsi="Arial" w:cs="Arial"/>
          <w:sz w:val="20"/>
          <w:szCs w:val="20"/>
        </w:rPr>
      </w:pPr>
      <w:r w:rsidRPr="003A6608">
        <w:rPr>
          <w:rFonts w:ascii="Arial" w:hAnsi="Arial" w:cs="Arial"/>
          <w:sz w:val="20"/>
          <w:szCs w:val="20"/>
        </w:rPr>
        <w:t>D.</w:t>
      </w:r>
      <w:r w:rsidRPr="003A6608">
        <w:rPr>
          <w:rFonts w:ascii="Arial" w:hAnsi="Arial" w:cs="Arial"/>
          <w:sz w:val="20"/>
          <w:szCs w:val="20"/>
        </w:rPr>
        <w:tab/>
        <w:t>Protect adjacent materials and surfaces against damage from roofing work.</w:t>
      </w:r>
      <w:r w:rsidR="00162D79">
        <w:rPr>
          <w:rFonts w:ascii="Arial" w:hAnsi="Arial" w:cs="Arial"/>
          <w:sz w:val="20"/>
          <w:szCs w:val="20"/>
        </w:rPr>
        <w:t xml:space="preserve"> </w:t>
      </w:r>
      <w:r w:rsidRPr="003A6608">
        <w:rPr>
          <w:rFonts w:ascii="Arial" w:hAnsi="Arial" w:cs="Arial"/>
          <w:sz w:val="20"/>
          <w:szCs w:val="20"/>
        </w:rPr>
        <w:t>Do not store materials on previously completed roofing.</w:t>
      </w:r>
    </w:p>
    <w:p w14:paraId="612F6BEA" w14:textId="64D2533A" w:rsidR="00A74CCA" w:rsidRPr="003A6608" w:rsidDel="00DD0DF9" w:rsidRDefault="00A74CCA" w:rsidP="0022053F">
      <w:pPr>
        <w:pStyle w:val="Heading2"/>
        <w:rPr>
          <w:del w:id="60" w:author="George Schramm,  New York, NY" w:date="2021-10-14T15:00:00Z"/>
        </w:rPr>
      </w:pPr>
    </w:p>
    <w:p w14:paraId="734BDBFA" w14:textId="77777777" w:rsidR="008648E5" w:rsidRPr="003A6608" w:rsidRDefault="008648E5" w:rsidP="008648E5">
      <w:pPr>
        <w:rPr>
          <w:rFonts w:ascii="Arial" w:hAnsi="Arial" w:cs="Arial"/>
          <w:sz w:val="20"/>
          <w:szCs w:val="20"/>
        </w:rPr>
      </w:pPr>
    </w:p>
    <w:p w14:paraId="4042FC35" w14:textId="77777777" w:rsidR="00A74CCA" w:rsidRPr="003A6608" w:rsidRDefault="00A74CCA" w:rsidP="0022053F">
      <w:pPr>
        <w:pStyle w:val="Heading1"/>
        <w:rPr>
          <w:b/>
        </w:rPr>
      </w:pPr>
      <w:r w:rsidRPr="003A6608">
        <w:t>1.</w:t>
      </w:r>
      <w:r w:rsidR="00C853C5" w:rsidRPr="003A6608">
        <w:t>7</w:t>
      </w:r>
      <w:r w:rsidRPr="003A6608">
        <w:tab/>
        <w:t>ENVIRONMENTAL REQUIREMENTS</w:t>
      </w:r>
    </w:p>
    <w:p w14:paraId="64D256CB" w14:textId="77777777" w:rsidR="00A74CCA" w:rsidRPr="003A6608" w:rsidRDefault="00A74CCA" w:rsidP="0022053F">
      <w:pPr>
        <w:pStyle w:val="Heading2"/>
      </w:pPr>
    </w:p>
    <w:p w14:paraId="745885E8" w14:textId="35E9149A" w:rsidR="00A74CCA" w:rsidRPr="003A6608" w:rsidRDefault="00A74CCA" w:rsidP="0022053F">
      <w:pPr>
        <w:pStyle w:val="Heading2"/>
      </w:pPr>
      <w:r w:rsidRPr="003A6608">
        <w:t>A.</w:t>
      </w:r>
      <w:r w:rsidRPr="003A6608">
        <w:tab/>
        <w:t>Do not perform work during inclement weather.</w:t>
      </w:r>
      <w:r w:rsidR="00162D79">
        <w:t xml:space="preserve"> </w:t>
      </w:r>
      <w:r w:rsidRPr="003A6608">
        <w:t>Refer to product manufacturer for outdoor temperature requirements for installation of materials.</w:t>
      </w:r>
      <w:r w:rsidR="00162D79">
        <w:t xml:space="preserve"> </w:t>
      </w:r>
      <w:r w:rsidRPr="003A6608">
        <w:t>Do not install materials at times when the outdoor temperature does not fall within the minimum/maximum temperature requirements of the manufacturer.</w:t>
      </w:r>
    </w:p>
    <w:p w14:paraId="0315FF29" w14:textId="77777777" w:rsidR="00A74CCA" w:rsidRPr="003A6608" w:rsidRDefault="00A74CCA" w:rsidP="0022053F">
      <w:pPr>
        <w:pStyle w:val="Heading2"/>
      </w:pPr>
    </w:p>
    <w:p w14:paraId="7DEA6E54" w14:textId="77777777" w:rsidR="0006667C" w:rsidRPr="003A6608" w:rsidRDefault="0006667C" w:rsidP="0022053F">
      <w:pPr>
        <w:pStyle w:val="Heading2"/>
      </w:pPr>
      <w:r w:rsidRPr="003A6608">
        <w:t>B.</w:t>
      </w:r>
      <w:r w:rsidRPr="003A6608">
        <w:tab/>
        <w:t>Cold weather precautions:</w:t>
      </w:r>
    </w:p>
    <w:p w14:paraId="259793B1" w14:textId="3031FC9E" w:rsidR="006C28D1" w:rsidRPr="003A6608" w:rsidRDefault="0006667C" w:rsidP="0022053F">
      <w:pPr>
        <w:pStyle w:val="Heading3"/>
      </w:pPr>
      <w:r w:rsidRPr="003A6608">
        <w:t>1.</w:t>
      </w:r>
      <w:r w:rsidRPr="003A6608">
        <w:tab/>
        <w:t>NOTE:</w:t>
      </w:r>
      <w:r w:rsidR="00162D79">
        <w:t xml:space="preserve"> </w:t>
      </w:r>
      <w:r w:rsidR="00045C7E" w:rsidRPr="003A6608">
        <w:t xml:space="preserve">Do not install sealants, adhesives, </w:t>
      </w:r>
      <w:del w:id="61" w:author="George Schramm,  New York, NY" w:date="2022-03-31T15:36:00Z">
        <w:r w:rsidR="00045C7E" w:rsidRPr="003A6608" w:rsidDel="006B347B">
          <w:delText>primers</w:delText>
        </w:r>
      </w:del>
      <w:ins w:id="62" w:author="George Schramm,  New York, NY" w:date="2022-03-31T15:36:00Z">
        <w:r w:rsidR="006B347B" w:rsidRPr="003A6608">
          <w:t>primers,</w:t>
        </w:r>
      </w:ins>
      <w:r w:rsidR="00045C7E" w:rsidRPr="003A6608">
        <w:t xml:space="preserve"> and pressure-sensitive flashings associated with sheet metal flashing at temperatures below 40°F (5°C).</w:t>
      </w:r>
    </w:p>
    <w:p w14:paraId="4309AB91" w14:textId="7E834A63" w:rsidR="0006667C" w:rsidRPr="003A6608" w:rsidRDefault="0006667C" w:rsidP="0022053F">
      <w:pPr>
        <w:pStyle w:val="Heading3"/>
      </w:pPr>
      <w:r w:rsidRPr="003A6608">
        <w:t>2.</w:t>
      </w:r>
      <w:r w:rsidRPr="003A6608">
        <w:tab/>
        <w:t>When the outside temperature is forecast to fall below 40°F (5°C), store unused materials in a heated location.</w:t>
      </w:r>
      <w:r w:rsidR="00162D79">
        <w:t xml:space="preserve"> </w:t>
      </w:r>
      <w:r w:rsidRPr="003A6608">
        <w:t>Remove these materials only when ready for installation.</w:t>
      </w:r>
      <w:r w:rsidR="00162D79">
        <w:t xml:space="preserve"> </w:t>
      </w:r>
      <w:r w:rsidRPr="003A6608">
        <w:t xml:space="preserve">Sealants, adhesives, </w:t>
      </w:r>
      <w:del w:id="63" w:author="George Schramm,  New York, NY" w:date="2022-03-31T15:36:00Z">
        <w:r w:rsidRPr="003A6608" w:rsidDel="006B347B">
          <w:delText>primers</w:delText>
        </w:r>
      </w:del>
      <w:ins w:id="64" w:author="George Schramm,  New York, NY" w:date="2022-03-31T15:36:00Z">
        <w:r w:rsidR="006B347B" w:rsidRPr="003A6608">
          <w:t>primers,</w:t>
        </w:r>
      </w:ins>
      <w:r w:rsidRPr="003A6608">
        <w:t xml:space="preserve"> and pressure-sensitive flashings should be maintained at a temperature of 40°F (5°C), minimum, at all times.</w:t>
      </w:r>
      <w:r w:rsidR="00162D79">
        <w:t xml:space="preserve"> </w:t>
      </w:r>
      <w:r w:rsidRPr="003A6608">
        <w:t>Do not use sealants, adhesives or primers that develop a gelled or lumpy texture to them.</w:t>
      </w:r>
      <w:r w:rsidR="00162D79">
        <w:t xml:space="preserve"> </w:t>
      </w:r>
      <w:r w:rsidRPr="003A6608">
        <w:t>Return these materials to a heated location.</w:t>
      </w:r>
    </w:p>
    <w:p w14:paraId="6507B157" w14:textId="4A04FC47" w:rsidR="0006667C" w:rsidRPr="003A6608" w:rsidRDefault="006C28D1" w:rsidP="0022053F">
      <w:pPr>
        <w:pStyle w:val="Heading3"/>
      </w:pPr>
      <w:r w:rsidRPr="003A6608">
        <w:t>3</w:t>
      </w:r>
      <w:r w:rsidR="0006667C" w:rsidRPr="003A6608">
        <w:t>.</w:t>
      </w:r>
      <w:r w:rsidR="0006667C" w:rsidRPr="003A6608">
        <w:tab/>
        <w:t xml:space="preserve">Be aware of potential condensation formation on the </w:t>
      </w:r>
      <w:r w:rsidR="00045C7E" w:rsidRPr="003A6608">
        <w:t>PVC</w:t>
      </w:r>
      <w:r w:rsidRPr="003A6608">
        <w:t xml:space="preserve"> </w:t>
      </w:r>
      <w:r w:rsidR="0006667C" w:rsidRPr="003A6608">
        <w:t>roof surface during application/flash-off of adhesives and primer.</w:t>
      </w:r>
      <w:r w:rsidR="00162D79">
        <w:t xml:space="preserve"> </w:t>
      </w:r>
      <w:r w:rsidR="0006667C" w:rsidRPr="003A6608">
        <w:t>Remove condensation using a heat gun prior to adhesion to the insulation or cover board substrate.</w:t>
      </w:r>
      <w:r w:rsidR="00162D79">
        <w:t xml:space="preserve"> </w:t>
      </w:r>
      <w:r w:rsidR="0006667C" w:rsidRPr="003A6608">
        <w:t>Do not use an open flame to remove condensation from the roof membrane or flashing materials.</w:t>
      </w:r>
    </w:p>
    <w:p w14:paraId="732B445F" w14:textId="77777777" w:rsidR="0006667C" w:rsidRPr="003A6608" w:rsidRDefault="006C28D1" w:rsidP="0022053F">
      <w:pPr>
        <w:pStyle w:val="Heading3"/>
      </w:pPr>
      <w:r w:rsidRPr="003A6608">
        <w:t>4</w:t>
      </w:r>
      <w:r w:rsidR="0006667C" w:rsidRPr="003A6608">
        <w:t>.</w:t>
      </w:r>
      <w:r w:rsidR="0006667C" w:rsidRPr="003A6608">
        <w:tab/>
        <w:t xml:space="preserve">Refer to the </w:t>
      </w:r>
      <w:r w:rsidR="00045C7E" w:rsidRPr="003A6608">
        <w:t>PVC</w:t>
      </w:r>
      <w:r w:rsidR="0006667C" w:rsidRPr="003A6608">
        <w:t xml:space="preserve"> roofing manufacturer and NRCA requirements and recommendations for additional cold weather application recommendations and restrictions. </w:t>
      </w:r>
    </w:p>
    <w:p w14:paraId="5DEAF4AF" w14:textId="77777777" w:rsidR="0006667C" w:rsidRPr="003A6608" w:rsidRDefault="0006667C" w:rsidP="0022053F">
      <w:pPr>
        <w:pStyle w:val="Heading2"/>
      </w:pPr>
    </w:p>
    <w:p w14:paraId="19B9C74D" w14:textId="77777777" w:rsidR="00A74CCA" w:rsidRPr="003A6608" w:rsidRDefault="0006667C" w:rsidP="0022053F">
      <w:pPr>
        <w:pStyle w:val="Heading2"/>
      </w:pPr>
      <w:r w:rsidRPr="003A6608">
        <w:t>C</w:t>
      </w:r>
      <w:r w:rsidR="00A74CCA" w:rsidRPr="003A6608">
        <w:t>.</w:t>
      </w:r>
      <w:r w:rsidR="00A74CCA" w:rsidRPr="003A6608">
        <w:tab/>
        <w:t>Material Safety Data Sheets (MSDS) of all specified products shall remain on site for the duration of this project.</w:t>
      </w:r>
    </w:p>
    <w:p w14:paraId="071F93C4" w14:textId="73CFCC95" w:rsidR="004E7EA4" w:rsidRPr="003A6608" w:rsidDel="00DD0DF9" w:rsidRDefault="004E7EA4" w:rsidP="004E7EA4">
      <w:pPr>
        <w:rPr>
          <w:del w:id="65" w:author="George Schramm,  New York, NY" w:date="2021-10-14T15:00:00Z"/>
          <w:rFonts w:ascii="Arial" w:hAnsi="Arial" w:cs="Arial"/>
          <w:sz w:val="20"/>
          <w:szCs w:val="20"/>
        </w:rPr>
      </w:pPr>
    </w:p>
    <w:p w14:paraId="617481EB" w14:textId="77777777" w:rsidR="004E7EA4" w:rsidRPr="003A6608" w:rsidRDefault="004E7EA4" w:rsidP="0022053F">
      <w:pPr>
        <w:pStyle w:val="Heading1"/>
      </w:pPr>
    </w:p>
    <w:p w14:paraId="4DA90BA8" w14:textId="77777777" w:rsidR="00B21D25" w:rsidRPr="003A6608" w:rsidRDefault="00B21D25" w:rsidP="0022053F">
      <w:pPr>
        <w:pStyle w:val="Heading1"/>
        <w:rPr>
          <w:b/>
        </w:rPr>
      </w:pPr>
      <w:r w:rsidRPr="003A6608">
        <w:t xml:space="preserve">PART 2 – PRODUCTS </w:t>
      </w:r>
    </w:p>
    <w:p w14:paraId="69310C76" w14:textId="77777777" w:rsidR="008648E5" w:rsidRPr="003A6608" w:rsidRDefault="008648E5" w:rsidP="008648E5">
      <w:pPr>
        <w:rPr>
          <w:rFonts w:ascii="Arial" w:hAnsi="Arial" w:cs="Arial"/>
          <w:sz w:val="20"/>
          <w:szCs w:val="20"/>
        </w:rPr>
      </w:pPr>
    </w:p>
    <w:p w14:paraId="19B8024E" w14:textId="77777777" w:rsidR="001D2934" w:rsidRDefault="001D2934" w:rsidP="001D2934">
      <w:pPr>
        <w:pStyle w:val="NotesToSpecifier"/>
      </w:pPr>
      <w:r>
        <w:t>*****************************************************************************************************************************</w:t>
      </w:r>
    </w:p>
    <w:p w14:paraId="433D3258" w14:textId="77777777" w:rsidR="001D2934" w:rsidRDefault="001D2934" w:rsidP="001D2934">
      <w:pPr>
        <w:pStyle w:val="NotesToSpecifier"/>
        <w:jc w:val="center"/>
        <w:rPr>
          <w:b/>
        </w:rPr>
      </w:pPr>
      <w:r>
        <w:rPr>
          <w:b/>
        </w:rPr>
        <w:t>NOTE TO SPECIFIER</w:t>
      </w:r>
    </w:p>
    <w:p w14:paraId="1DC122CD" w14:textId="3D6E11D4" w:rsidR="001D2934" w:rsidRDefault="001D2934" w:rsidP="001D2934">
      <w:pPr>
        <w:pStyle w:val="NotesToSpecifier"/>
      </w:pPr>
      <w:r>
        <w:t>Article 2.1 may be edited to reflect sheet metal flashing requirements for a specific project.</w:t>
      </w:r>
      <w:r w:rsidR="00162D79">
        <w:t xml:space="preserve"> </w:t>
      </w:r>
      <w:r>
        <w:t>EDIT Article 2.1 as necessary.</w:t>
      </w:r>
      <w:r w:rsidR="00162D79">
        <w:t xml:space="preserve"> </w:t>
      </w:r>
      <w:r>
        <w:t>Re-letter/number paragraphs and sub-paragraphs after editing.</w:t>
      </w:r>
    </w:p>
    <w:p w14:paraId="1560DB3B" w14:textId="77777777" w:rsidR="001D2934" w:rsidRDefault="001D2934" w:rsidP="001D2934">
      <w:pPr>
        <w:pStyle w:val="NotesToSpecifier"/>
      </w:pPr>
      <w:r>
        <w:t>*****************************************************************************************************************************</w:t>
      </w:r>
    </w:p>
    <w:p w14:paraId="3FC72839" w14:textId="05E85B48" w:rsidR="001D2934" w:rsidDel="00DD0DF9" w:rsidRDefault="001D2934" w:rsidP="0022053F">
      <w:pPr>
        <w:pStyle w:val="Heading1"/>
        <w:rPr>
          <w:del w:id="66" w:author="George Schramm,  New York, NY" w:date="2021-10-14T15:00:00Z"/>
        </w:rPr>
      </w:pPr>
    </w:p>
    <w:p w14:paraId="565ED89D" w14:textId="77777777" w:rsidR="00B21D25" w:rsidRPr="003A6608" w:rsidRDefault="00B21D25" w:rsidP="0022053F">
      <w:pPr>
        <w:pStyle w:val="Heading1"/>
        <w:rPr>
          <w:b/>
        </w:rPr>
      </w:pPr>
      <w:r w:rsidRPr="003A6608">
        <w:t>2.1</w:t>
      </w:r>
      <w:r w:rsidRPr="003A6608">
        <w:tab/>
      </w:r>
      <w:r w:rsidR="008648E5" w:rsidRPr="003A6608">
        <w:t xml:space="preserve">SHEET </w:t>
      </w:r>
      <w:r w:rsidRPr="003A6608">
        <w:t>METAL ACCESSORIES</w:t>
      </w:r>
    </w:p>
    <w:p w14:paraId="0FA8EAEF" w14:textId="77777777" w:rsidR="00B21D25" w:rsidRPr="003A6608" w:rsidRDefault="00B21D25" w:rsidP="0022053F">
      <w:pPr>
        <w:pStyle w:val="Heading1"/>
      </w:pPr>
    </w:p>
    <w:p w14:paraId="5E499BE1" w14:textId="42AEC63C"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A.</w:t>
      </w:r>
      <w:r w:rsidRPr="00DD0DF9">
        <w:rPr>
          <w:rFonts w:ascii="Arial" w:hAnsi="Arial" w:cs="Arial"/>
          <w:color w:val="FF0000"/>
          <w:sz w:val="20"/>
          <w:szCs w:val="20"/>
        </w:rPr>
        <w:tab/>
        <w:t>Perimeter edge metal flashing system:</w:t>
      </w:r>
      <w:r w:rsidR="00162D79" w:rsidRPr="00DD0DF9">
        <w:rPr>
          <w:rFonts w:ascii="Arial" w:hAnsi="Arial" w:cs="Arial"/>
          <w:color w:val="FF0000"/>
          <w:sz w:val="20"/>
          <w:szCs w:val="20"/>
        </w:rPr>
        <w:t xml:space="preserve"> </w:t>
      </w:r>
      <w:r w:rsidRPr="00DD0DF9">
        <w:rPr>
          <w:rFonts w:ascii="Arial" w:hAnsi="Arial" w:cs="Arial"/>
          <w:color w:val="FF0000"/>
          <w:sz w:val="20"/>
          <w:szCs w:val="20"/>
        </w:rPr>
        <w:t>Perimeter edge sheet metal flashing system consisting of a continuous inner clip and outer fascia piece, designed in accordance with the requirements of ANSI/SPRI/FM 4435/ES-1.</w:t>
      </w:r>
    </w:p>
    <w:p w14:paraId="48EDE466" w14:textId="45F7CBEE"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Inner clip/retention system and continuous cleats associated with perimeter edge metal flashing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Galvanized steel, minimum 22-gauge, ASTM A 653/653M; G-90, maximum section length of 10-feet.</w:t>
      </w:r>
    </w:p>
    <w:p w14:paraId="695FF8D7" w14:textId="4E574506"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Fascia piece/gravel stop associated with perimeter edge metal flashing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Prefinished galvanized steel, 24-gauge, with Kynar 500 coating; maximum section lengths of 10-feet; standard prefinished color as selected by the Owner.</w:t>
      </w:r>
    </w:p>
    <w:p w14:paraId="21DA3D81" w14:textId="77777777" w:rsidR="00910C9D" w:rsidRPr="00DD0DF9" w:rsidRDefault="00910C9D" w:rsidP="00910C9D">
      <w:pPr>
        <w:ind w:left="1440" w:hanging="720"/>
        <w:outlineLvl w:val="1"/>
        <w:rPr>
          <w:rFonts w:ascii="Arial" w:hAnsi="Arial" w:cs="Arial"/>
          <w:color w:val="FF0000"/>
          <w:sz w:val="20"/>
          <w:szCs w:val="20"/>
        </w:rPr>
      </w:pPr>
    </w:p>
    <w:p w14:paraId="4C7638D5" w14:textId="04FFCFAD"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B.</w:t>
      </w:r>
      <w:r w:rsidRPr="00DD0DF9">
        <w:rPr>
          <w:rFonts w:ascii="Arial" w:hAnsi="Arial" w:cs="Arial"/>
          <w:color w:val="FF0000"/>
          <w:sz w:val="20"/>
          <w:szCs w:val="20"/>
        </w:rPr>
        <w:tab/>
        <w:t>Perimeter parapet cap metal flashing system:</w:t>
      </w:r>
      <w:r w:rsidR="00162D79" w:rsidRPr="00DD0DF9">
        <w:rPr>
          <w:rFonts w:ascii="Arial" w:hAnsi="Arial" w:cs="Arial"/>
          <w:color w:val="FF0000"/>
          <w:sz w:val="20"/>
          <w:szCs w:val="20"/>
        </w:rPr>
        <w:t xml:space="preserve"> </w:t>
      </w:r>
      <w:r w:rsidRPr="00DD0DF9">
        <w:rPr>
          <w:rFonts w:ascii="Arial" w:hAnsi="Arial" w:cs="Arial"/>
          <w:color w:val="FF0000"/>
          <w:sz w:val="20"/>
          <w:szCs w:val="20"/>
        </w:rPr>
        <w:t>Parapet cap sheet metal flashing system consisting of a continuous inner clip and outer fascia piece, designed in accordance with the requirements of ANSI/SPRI/FM 4435/ES-1.</w:t>
      </w:r>
    </w:p>
    <w:p w14:paraId="6E6F1B58" w14:textId="64CEC0D0"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Inner clip/retention system and continuous cleats associated with perimeter edge metal flashing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Galvanized steel, minimum 22-gauge, ASTM A 653/653M; G-90, maximum section length of 10-feet.</w:t>
      </w:r>
    </w:p>
    <w:p w14:paraId="3778E240" w14:textId="6AC7E8C4"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Parapet cap associated with perimeter parapet cap metal flashing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Prefinished galvanized steel, 24-gauge, with Kynar 500 coating; maximum section lengths of 10-feet; standard prefinished color as selected by the Owner.</w:t>
      </w:r>
    </w:p>
    <w:p w14:paraId="338C7EA7" w14:textId="77777777" w:rsidR="00910C9D" w:rsidRPr="00DD0DF9" w:rsidRDefault="00910C9D" w:rsidP="00910C9D">
      <w:pPr>
        <w:rPr>
          <w:rFonts w:ascii="Arial" w:hAnsi="Arial" w:cs="Arial"/>
          <w:color w:val="FF0000"/>
          <w:sz w:val="20"/>
          <w:szCs w:val="20"/>
        </w:rPr>
      </w:pPr>
    </w:p>
    <w:p w14:paraId="2FE3987F" w14:textId="1239950D"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C.</w:t>
      </w:r>
      <w:r w:rsidRPr="00DD0DF9">
        <w:rPr>
          <w:rFonts w:ascii="Arial" w:hAnsi="Arial" w:cs="Arial"/>
          <w:color w:val="FF0000"/>
          <w:sz w:val="20"/>
          <w:szCs w:val="20"/>
        </w:rPr>
        <w:tab/>
        <w:t>Interior parapet caps, area divider caps, expansion joint covers, and fascia extensions:</w:t>
      </w:r>
      <w:r w:rsidR="00162D79" w:rsidRPr="00DD0DF9">
        <w:rPr>
          <w:rFonts w:ascii="Arial" w:hAnsi="Arial" w:cs="Arial"/>
          <w:color w:val="FF0000"/>
          <w:sz w:val="20"/>
          <w:szCs w:val="20"/>
        </w:rPr>
        <w:t xml:space="preserve"> </w:t>
      </w:r>
      <w:r w:rsidRPr="00DD0DF9">
        <w:rPr>
          <w:rFonts w:ascii="Arial" w:hAnsi="Arial" w:cs="Arial"/>
          <w:color w:val="FF0000"/>
          <w:sz w:val="20"/>
          <w:szCs w:val="20"/>
        </w:rPr>
        <w:lastRenderedPageBreak/>
        <w:t>Prefinished galvanized steel, 24-gauge, with Kynar 500 coating, maximum section lengths of 10-feet; standard prefinished color as selected by the Owner.</w:t>
      </w:r>
    </w:p>
    <w:p w14:paraId="495E1315" w14:textId="4617D24A"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Continuous cleats and expansion joint backer pieces associated with prefinished galvanized steel caps and fascia extension installation:</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Galvanized steel, minimum 22-gauge, ASTM A 653/653M; G-90, maximum section length of 10-feet.</w:t>
      </w:r>
    </w:p>
    <w:p w14:paraId="390EE964" w14:textId="77777777" w:rsidR="00910C9D" w:rsidRPr="00DD0DF9" w:rsidRDefault="00910C9D" w:rsidP="00910C9D">
      <w:pPr>
        <w:rPr>
          <w:rFonts w:ascii="Arial" w:hAnsi="Arial" w:cs="Arial"/>
          <w:color w:val="FF0000"/>
          <w:sz w:val="20"/>
          <w:szCs w:val="20"/>
        </w:rPr>
      </w:pPr>
    </w:p>
    <w:p w14:paraId="0C1C763A" w14:textId="436B559B"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D.</w:t>
      </w:r>
      <w:r w:rsidRPr="00DD0DF9">
        <w:rPr>
          <w:rFonts w:ascii="Arial" w:hAnsi="Arial" w:cs="Arial"/>
          <w:color w:val="FF0000"/>
          <w:sz w:val="20"/>
          <w:szCs w:val="20"/>
        </w:rPr>
        <w:tab/>
        <w:t>Curb caps:</w:t>
      </w:r>
      <w:r w:rsidR="00162D79" w:rsidRPr="00DD0DF9">
        <w:rPr>
          <w:rFonts w:ascii="Arial" w:hAnsi="Arial" w:cs="Arial"/>
          <w:color w:val="FF0000"/>
          <w:sz w:val="20"/>
          <w:szCs w:val="20"/>
        </w:rPr>
        <w:t xml:space="preserve"> </w:t>
      </w:r>
      <w:r w:rsidRPr="00DD0DF9">
        <w:rPr>
          <w:rFonts w:ascii="Arial" w:hAnsi="Arial" w:cs="Arial"/>
          <w:color w:val="FF0000"/>
          <w:sz w:val="20"/>
          <w:szCs w:val="20"/>
        </w:rPr>
        <w:t>Galvanized steel, 18-gauge, ASTM A 653/653M; G-90.</w:t>
      </w:r>
      <w:r w:rsidR="00162D79" w:rsidRPr="00DD0DF9">
        <w:rPr>
          <w:rFonts w:ascii="Arial" w:hAnsi="Arial" w:cs="Arial"/>
          <w:color w:val="FF0000"/>
          <w:sz w:val="20"/>
          <w:szCs w:val="20"/>
        </w:rPr>
        <w:t xml:space="preserve"> </w:t>
      </w:r>
      <w:r w:rsidRPr="00DD0DF9">
        <w:rPr>
          <w:rFonts w:ascii="Arial" w:hAnsi="Arial" w:cs="Arial"/>
          <w:color w:val="FF0000"/>
          <w:sz w:val="20"/>
          <w:szCs w:val="20"/>
        </w:rPr>
        <w:t>Fabricate to match dimensions of curbed cap, and as indicated on the drawings.</w:t>
      </w:r>
      <w:r w:rsidR="00162D79" w:rsidRPr="00DD0DF9">
        <w:rPr>
          <w:rFonts w:ascii="Arial" w:hAnsi="Arial" w:cs="Arial"/>
          <w:color w:val="FF0000"/>
          <w:sz w:val="20"/>
          <w:szCs w:val="20"/>
        </w:rPr>
        <w:t xml:space="preserve"> </w:t>
      </w:r>
      <w:r w:rsidRPr="00DD0DF9">
        <w:rPr>
          <w:rFonts w:ascii="Arial" w:hAnsi="Arial" w:cs="Arial"/>
          <w:color w:val="FF0000"/>
          <w:sz w:val="20"/>
          <w:szCs w:val="20"/>
        </w:rPr>
        <w:t xml:space="preserve">Fabricate top with a cross-break, providing four-way slope to the outer edges of the cap adequate to remove the potential for standing water at the top of cap. </w:t>
      </w:r>
    </w:p>
    <w:p w14:paraId="3AF03AD4" w14:textId="77777777" w:rsidR="00910C9D" w:rsidRPr="00DD0DF9" w:rsidRDefault="00910C9D" w:rsidP="00910C9D">
      <w:pPr>
        <w:rPr>
          <w:rFonts w:ascii="Arial" w:hAnsi="Arial" w:cs="Arial"/>
          <w:color w:val="FF0000"/>
          <w:sz w:val="20"/>
          <w:szCs w:val="20"/>
        </w:rPr>
      </w:pPr>
    </w:p>
    <w:p w14:paraId="2D0DB3DA" w14:textId="07BFF6F3"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E.</w:t>
      </w:r>
      <w:r w:rsidRPr="00DD0DF9">
        <w:rPr>
          <w:rFonts w:ascii="Arial" w:hAnsi="Arial" w:cs="Arial"/>
          <w:color w:val="FF0000"/>
          <w:sz w:val="20"/>
          <w:szCs w:val="20"/>
        </w:rPr>
        <w:tab/>
        <w:t>Reglet-mounted, surface-mounted and slip counterflashings:</w:t>
      </w:r>
      <w:r w:rsidR="00162D79" w:rsidRPr="00DD0DF9">
        <w:rPr>
          <w:rFonts w:ascii="Arial" w:hAnsi="Arial" w:cs="Arial"/>
          <w:color w:val="FF0000"/>
          <w:sz w:val="20"/>
          <w:szCs w:val="20"/>
        </w:rPr>
        <w:t xml:space="preserve"> </w:t>
      </w:r>
      <w:r w:rsidRPr="00DD0DF9">
        <w:rPr>
          <w:rFonts w:ascii="Arial" w:hAnsi="Arial" w:cs="Arial"/>
          <w:color w:val="FF0000"/>
          <w:sz w:val="20"/>
          <w:szCs w:val="20"/>
        </w:rPr>
        <w:t>Prefinished galvanized steel, 24-gauge, with Kynar 500 coating, maximum section lengths of 10-feet; standard prefinished color as selected by the Owner.</w:t>
      </w:r>
    </w:p>
    <w:p w14:paraId="01B98E10" w14:textId="77777777" w:rsidR="00910C9D" w:rsidRPr="00DD0DF9" w:rsidRDefault="00910C9D" w:rsidP="00910C9D">
      <w:pPr>
        <w:ind w:left="1440" w:hanging="720"/>
        <w:outlineLvl w:val="1"/>
        <w:rPr>
          <w:rFonts w:ascii="Arial" w:hAnsi="Arial" w:cs="Arial"/>
          <w:color w:val="FF0000"/>
          <w:sz w:val="20"/>
          <w:szCs w:val="20"/>
        </w:rPr>
      </w:pPr>
    </w:p>
    <w:p w14:paraId="468BA373" w14:textId="1F7D031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F.</w:t>
      </w:r>
      <w:r w:rsidRPr="00DD0DF9">
        <w:rPr>
          <w:rFonts w:ascii="Arial" w:hAnsi="Arial" w:cs="Arial"/>
          <w:color w:val="FF0000"/>
          <w:sz w:val="20"/>
          <w:szCs w:val="20"/>
        </w:rPr>
        <w:tab/>
        <w:t>Gutters:</w:t>
      </w:r>
      <w:r w:rsidR="00162D79" w:rsidRPr="00DD0DF9">
        <w:rPr>
          <w:rFonts w:ascii="Arial" w:hAnsi="Arial" w:cs="Arial"/>
          <w:color w:val="FF0000"/>
          <w:sz w:val="20"/>
          <w:szCs w:val="20"/>
        </w:rPr>
        <w:t xml:space="preserve"> </w:t>
      </w:r>
      <w:r w:rsidRPr="00DD0DF9">
        <w:rPr>
          <w:rFonts w:ascii="Arial" w:hAnsi="Arial" w:cs="Arial"/>
          <w:color w:val="FF0000"/>
          <w:sz w:val="20"/>
          <w:szCs w:val="20"/>
        </w:rPr>
        <w:t>Prefinished galvanized steel, 24-gauge, with Kynar 500 coating.</w:t>
      </w:r>
      <w:r w:rsidR="00162D79" w:rsidRPr="00DD0DF9">
        <w:rPr>
          <w:rFonts w:ascii="Arial" w:hAnsi="Arial" w:cs="Arial"/>
          <w:color w:val="FF0000"/>
          <w:sz w:val="20"/>
          <w:szCs w:val="20"/>
        </w:rPr>
        <w:t xml:space="preserve"> </w:t>
      </w:r>
      <w:r w:rsidRPr="00DD0DF9">
        <w:rPr>
          <w:rFonts w:ascii="Arial" w:hAnsi="Arial" w:cs="Arial"/>
          <w:color w:val="FF0000"/>
          <w:sz w:val="20"/>
          <w:szCs w:val="20"/>
        </w:rPr>
        <w:t>Fabricate gutters to match dimensions indicated on the drawings; fabricate in 10-foot sections, with a 4-inch flange with a 1/2-inch hug at the inner edge of the gutter flange.</w:t>
      </w:r>
    </w:p>
    <w:p w14:paraId="760A4FFD" w14:textId="118416F1"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Gutter spacers: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Painted galvanized steel, 1-inch wide by 1/8-inch thick; seal and secure to gutter as shown on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Paint color to match gutter.</w:t>
      </w:r>
      <w:r w:rsidR="00162D79" w:rsidRPr="00DD0DF9">
        <w:rPr>
          <w:rFonts w:ascii="Arial" w:eastAsia="Calibri" w:hAnsi="Arial" w:cs="Arial"/>
          <w:color w:val="FF0000"/>
          <w:sz w:val="20"/>
          <w:szCs w:val="20"/>
        </w:rPr>
        <w:t xml:space="preserve"> </w:t>
      </w:r>
    </w:p>
    <w:p w14:paraId="04AB8C42"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p>
    <w:p w14:paraId="44307075" w14:textId="146E90B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G.</w:t>
      </w:r>
      <w:r w:rsidRPr="00DD0DF9">
        <w:rPr>
          <w:rFonts w:ascii="Arial" w:hAnsi="Arial" w:cs="Arial"/>
          <w:color w:val="FF0000"/>
          <w:sz w:val="20"/>
          <w:szCs w:val="20"/>
        </w:rPr>
        <w:tab/>
        <w:t>Through-fascia, through-</w:t>
      </w:r>
      <w:del w:id="67" w:author="George Schramm,  New York, NY" w:date="2022-03-31T15:36:00Z">
        <w:r w:rsidRPr="00DD0DF9" w:rsidDel="006B347B">
          <w:rPr>
            <w:rFonts w:ascii="Arial" w:hAnsi="Arial" w:cs="Arial"/>
            <w:color w:val="FF0000"/>
            <w:sz w:val="20"/>
            <w:szCs w:val="20"/>
          </w:rPr>
          <w:delText>wall</w:delText>
        </w:r>
      </w:del>
      <w:ins w:id="68" w:author="George Schramm,  New York, NY" w:date="2022-03-31T15:36:00Z">
        <w:r w:rsidR="006B347B" w:rsidRPr="00DD0DF9">
          <w:rPr>
            <w:rFonts w:ascii="Arial" w:hAnsi="Arial" w:cs="Arial"/>
            <w:color w:val="FF0000"/>
            <w:sz w:val="20"/>
            <w:szCs w:val="20"/>
          </w:rPr>
          <w:t>wall,</w:t>
        </w:r>
      </w:ins>
      <w:r w:rsidRPr="00DD0DF9">
        <w:rPr>
          <w:rFonts w:ascii="Arial" w:hAnsi="Arial" w:cs="Arial"/>
          <w:color w:val="FF0000"/>
          <w:sz w:val="20"/>
          <w:szCs w:val="20"/>
        </w:rPr>
        <w:t xml:space="preserve"> and overflow scuppers:</w:t>
      </w:r>
    </w:p>
    <w:p w14:paraId="1156FFFD" w14:textId="61878C78"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Scupper liners: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Stainless steel, 22-gauge.</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Fabricate scupper flashings in accordance with the “SMACNA Architectural Sheet Metal Manual, 7th Edition”, Figures 1-26, 1-28, 1-29 and 1-30.</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Provide a 4-inch flange with a 1/2-inch hug at the inner edge of the scupper </w:t>
      </w:r>
    </w:p>
    <w:p w14:paraId="51A74B53" w14:textId="2824C3B8" w:rsidR="00910C9D" w:rsidRPr="00DD0DF9" w:rsidRDefault="00910C9D" w:rsidP="00910C9D">
      <w:pPr>
        <w:widowControl/>
        <w:autoSpaceDE/>
        <w:adjustRightInd/>
        <w:ind w:left="2160"/>
        <w:outlineLvl w:val="2"/>
        <w:rPr>
          <w:rFonts w:ascii="Arial" w:eastAsia="Calibri" w:hAnsi="Arial" w:cs="Arial"/>
          <w:color w:val="FF0000"/>
          <w:sz w:val="20"/>
          <w:szCs w:val="20"/>
        </w:rPr>
      </w:pPr>
      <w:r w:rsidRPr="00DD0DF9">
        <w:rPr>
          <w:rFonts w:ascii="Arial" w:eastAsia="Calibri" w:hAnsi="Arial" w:cs="Arial"/>
          <w:color w:val="FF0000"/>
          <w:sz w:val="20"/>
          <w:szCs w:val="20"/>
        </w:rPr>
        <w:t>flange.</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Solder all seams watertight.</w:t>
      </w:r>
    </w:p>
    <w:p w14:paraId="1A0194C2" w14:textId="2F9F577C"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Conductor boxes and scupper closure plates: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Stainless steel, 22-</w:t>
      </w:r>
      <w:del w:id="69" w:author="George Schramm,  New York, NY" w:date="2021-10-14T14:59:00Z">
        <w:r w:rsidRPr="00DD0DF9" w:rsidDel="00721E98">
          <w:rPr>
            <w:rFonts w:ascii="Arial" w:eastAsia="Calibri" w:hAnsi="Arial" w:cs="Arial"/>
            <w:color w:val="FF0000"/>
            <w:sz w:val="20"/>
            <w:szCs w:val="20"/>
          </w:rPr>
          <w:delText>guage</w:delText>
        </w:r>
      </w:del>
      <w:ins w:id="70" w:author="George Schramm,  New York, NY" w:date="2021-10-14T14:59:00Z">
        <w:r w:rsidR="00721E98" w:rsidRPr="00DD0DF9">
          <w:rPr>
            <w:rFonts w:ascii="Arial" w:eastAsia="Calibri" w:hAnsi="Arial" w:cs="Arial"/>
            <w:color w:val="FF0000"/>
            <w:sz w:val="20"/>
            <w:szCs w:val="20"/>
          </w:rPr>
          <w:t>gauge</w:t>
        </w:r>
      </w:ins>
      <w:r w:rsidRPr="00DD0DF9">
        <w:rPr>
          <w:rFonts w:ascii="Arial" w:eastAsia="Calibri" w:hAnsi="Arial" w:cs="Arial"/>
          <w:color w:val="FF0000"/>
          <w:sz w:val="20"/>
          <w:szCs w:val="20"/>
        </w:rPr>
        <w: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Solder all seams watertight.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Fabricate these components in accordance with the drawings, and the requirements outlined in the “SMACNA Architectural Sheet Metal Manual, 7th</w:t>
      </w:r>
      <w:r w:rsidRPr="00DD0DF9">
        <w:rPr>
          <w:rFonts w:ascii="Arial" w:eastAsia="Calibri" w:hAnsi="Arial" w:cs="Arial"/>
          <w:color w:val="FF0000"/>
          <w:sz w:val="20"/>
          <w:szCs w:val="20"/>
          <w:vertAlign w:val="superscript"/>
        </w:rPr>
        <w:t xml:space="preserve"> </w:t>
      </w:r>
      <w:r w:rsidRPr="00DD0DF9">
        <w:rPr>
          <w:rFonts w:ascii="Arial" w:eastAsia="Calibri" w:hAnsi="Arial" w:cs="Arial"/>
          <w:color w:val="FF0000"/>
          <w:sz w:val="20"/>
          <w:szCs w:val="20"/>
        </w:rPr>
        <w:t>Edition”.</w:t>
      </w:r>
    </w:p>
    <w:p w14:paraId="49B495A4"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p>
    <w:p w14:paraId="2FDD9324" w14:textId="485A195B"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H.</w:t>
      </w:r>
      <w:r w:rsidRPr="00DD0DF9">
        <w:rPr>
          <w:rFonts w:ascii="Arial" w:hAnsi="Arial" w:cs="Arial"/>
          <w:color w:val="FF0000"/>
          <w:sz w:val="20"/>
          <w:szCs w:val="20"/>
        </w:rPr>
        <w:tab/>
        <w:t>Conductor box fascia covers:</w:t>
      </w:r>
      <w:r w:rsidR="00162D79" w:rsidRPr="00DD0DF9">
        <w:rPr>
          <w:rFonts w:ascii="Arial" w:hAnsi="Arial" w:cs="Arial"/>
          <w:color w:val="FF0000"/>
          <w:sz w:val="20"/>
          <w:szCs w:val="20"/>
        </w:rPr>
        <w:t xml:space="preserve"> </w:t>
      </w:r>
      <w:r w:rsidRPr="00DD0DF9">
        <w:rPr>
          <w:rFonts w:ascii="Arial" w:hAnsi="Arial" w:cs="Arial"/>
          <w:color w:val="FF0000"/>
          <w:sz w:val="20"/>
          <w:szCs w:val="20"/>
        </w:rPr>
        <w:t>Prefinished galvanized steel, 24-gauge, with Kynar 500 coating; standard prefinished color as selected by the Owner.</w:t>
      </w:r>
    </w:p>
    <w:p w14:paraId="62628865" w14:textId="77777777" w:rsidR="00910C9D" w:rsidRPr="00DD0DF9" w:rsidRDefault="00910C9D" w:rsidP="00910C9D">
      <w:pPr>
        <w:ind w:left="1440" w:hanging="720"/>
        <w:outlineLvl w:val="1"/>
        <w:rPr>
          <w:rFonts w:ascii="Arial" w:hAnsi="Arial" w:cs="Arial"/>
          <w:color w:val="FF0000"/>
          <w:sz w:val="20"/>
          <w:szCs w:val="20"/>
        </w:rPr>
      </w:pPr>
    </w:p>
    <w:p w14:paraId="79176CFF" w14:textId="2E2E5846"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I.</w:t>
      </w:r>
      <w:r w:rsidRPr="00DD0DF9">
        <w:rPr>
          <w:rFonts w:ascii="Arial" w:hAnsi="Arial" w:cs="Arial"/>
          <w:color w:val="FF0000"/>
          <w:sz w:val="20"/>
          <w:szCs w:val="20"/>
        </w:rPr>
        <w:tab/>
        <w:t>Downspouts, associated with gutters and scuppers:</w:t>
      </w:r>
      <w:r w:rsidR="00162D79" w:rsidRPr="00DD0DF9">
        <w:rPr>
          <w:rFonts w:ascii="Arial" w:hAnsi="Arial" w:cs="Arial"/>
          <w:color w:val="FF0000"/>
          <w:sz w:val="20"/>
          <w:szCs w:val="20"/>
        </w:rPr>
        <w:t xml:space="preserve"> </w:t>
      </w:r>
      <w:r w:rsidRPr="00DD0DF9">
        <w:rPr>
          <w:rFonts w:ascii="Arial" w:hAnsi="Arial" w:cs="Arial"/>
          <w:color w:val="FF0000"/>
          <w:sz w:val="20"/>
          <w:szCs w:val="20"/>
        </w:rPr>
        <w:t xml:space="preserve">Prefinished galvanized steel, 24-gauge, </w:t>
      </w:r>
      <w:del w:id="71" w:author="George Schramm,  New York, NY" w:date="2022-03-31T15:35:00Z">
        <w:r w:rsidRPr="00DD0DF9" w:rsidDel="001D3BB5">
          <w:rPr>
            <w:rFonts w:ascii="Arial" w:hAnsi="Arial" w:cs="Arial"/>
            <w:color w:val="FF0000"/>
            <w:sz w:val="20"/>
            <w:szCs w:val="20"/>
          </w:rPr>
          <w:delText>wth</w:delText>
        </w:r>
      </w:del>
      <w:ins w:id="72" w:author="George Schramm,  New York, NY" w:date="2022-03-31T15:35:00Z">
        <w:r w:rsidR="001D3BB5" w:rsidRPr="00DD0DF9">
          <w:rPr>
            <w:rFonts w:ascii="Arial" w:hAnsi="Arial" w:cs="Arial"/>
            <w:color w:val="FF0000"/>
            <w:sz w:val="20"/>
            <w:szCs w:val="20"/>
          </w:rPr>
          <w:t>with</w:t>
        </w:r>
      </w:ins>
      <w:r w:rsidRPr="00DD0DF9">
        <w:rPr>
          <w:rFonts w:ascii="Arial" w:hAnsi="Arial" w:cs="Arial"/>
          <w:color w:val="FF0000"/>
          <w:sz w:val="20"/>
          <w:szCs w:val="20"/>
        </w:rPr>
        <w:t xml:space="preserve"> Kynar 500 coating; standard prefinished color as selected by Owner.</w:t>
      </w:r>
      <w:r w:rsidR="00162D79" w:rsidRPr="00DD0DF9">
        <w:rPr>
          <w:rFonts w:ascii="Arial" w:hAnsi="Arial" w:cs="Arial"/>
          <w:color w:val="FF0000"/>
          <w:sz w:val="20"/>
          <w:szCs w:val="20"/>
        </w:rPr>
        <w:t xml:space="preserve"> </w:t>
      </w:r>
      <w:r w:rsidRPr="00DD0DF9">
        <w:rPr>
          <w:rFonts w:ascii="Arial" w:hAnsi="Arial" w:cs="Arial"/>
          <w:color w:val="FF0000"/>
          <w:sz w:val="20"/>
          <w:szCs w:val="20"/>
        </w:rPr>
        <w:t xml:space="preserve">Fabricate </w:t>
      </w:r>
      <w:del w:id="73" w:author="George Schramm,  New York, NY" w:date="2022-03-31T15:35:00Z">
        <w:r w:rsidRPr="00DD0DF9" w:rsidDel="001D3BB5">
          <w:rPr>
            <w:rFonts w:ascii="Arial" w:hAnsi="Arial" w:cs="Arial"/>
            <w:color w:val="FF0000"/>
            <w:sz w:val="20"/>
            <w:szCs w:val="20"/>
          </w:rPr>
          <w:delText>doownspouts</w:delText>
        </w:r>
      </w:del>
      <w:ins w:id="74" w:author="George Schramm,  New York, NY" w:date="2022-03-31T15:35:00Z">
        <w:r w:rsidR="001D3BB5" w:rsidRPr="00DD0DF9">
          <w:rPr>
            <w:rFonts w:ascii="Arial" w:hAnsi="Arial" w:cs="Arial"/>
            <w:color w:val="FF0000"/>
            <w:sz w:val="20"/>
            <w:szCs w:val="20"/>
          </w:rPr>
          <w:t>downspouts</w:t>
        </w:r>
      </w:ins>
      <w:r w:rsidRPr="00DD0DF9">
        <w:rPr>
          <w:rFonts w:ascii="Arial" w:hAnsi="Arial" w:cs="Arial"/>
          <w:color w:val="FF0000"/>
          <w:sz w:val="20"/>
          <w:szCs w:val="20"/>
        </w:rPr>
        <w:t xml:space="preserve"> with a “Pittsburgh Lock” seam, and in accordance with the drawings and “SMACNA Architectural Sheet Metal Manual, 7th Edition”, Figures 1-32B and 1-32F; size the hangers to match downspouts. </w:t>
      </w:r>
    </w:p>
    <w:p w14:paraId="12BD5878" w14:textId="77777777" w:rsidR="00EF06FE" w:rsidRPr="00DD0DF9" w:rsidRDefault="00EF06FE" w:rsidP="0022053F">
      <w:pPr>
        <w:pStyle w:val="Heading2"/>
        <w:rPr>
          <w:color w:val="FF0000"/>
        </w:rPr>
      </w:pPr>
      <w:r w:rsidRPr="00DD0DF9">
        <w:rPr>
          <w:color w:val="FF0000"/>
        </w:rPr>
        <w:tab/>
      </w:r>
    </w:p>
    <w:p w14:paraId="04F7A161"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J.</w:t>
      </w:r>
      <w:r w:rsidRPr="00DD0DF9">
        <w:rPr>
          <w:rFonts w:ascii="Arial" w:hAnsi="Arial" w:cs="Arial"/>
          <w:color w:val="FF0000"/>
          <w:sz w:val="20"/>
          <w:szCs w:val="20"/>
        </w:rPr>
        <w:tab/>
        <w:t>High-temperature tubular penetrations:</w:t>
      </w:r>
    </w:p>
    <w:p w14:paraId="2AF6B90B" w14:textId="21750C93" w:rsidR="00910C9D" w:rsidRPr="00DD0DF9" w:rsidRDefault="00910C9D" w:rsidP="00910C9D">
      <w:pPr>
        <w:widowControl/>
        <w:autoSpaceDE/>
        <w:autoSpaceDN/>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 xml:space="preserve">High-temperature tubular penetration </w:t>
      </w:r>
      <w:del w:id="75" w:author="George Schramm,  New York, NY" w:date="2022-03-31T15:35:00Z">
        <w:r w:rsidRPr="00DD0DF9" w:rsidDel="001D3BB5">
          <w:rPr>
            <w:rFonts w:ascii="Arial" w:eastAsia="Calibri" w:hAnsi="Arial" w:cs="Arial"/>
            <w:color w:val="FF0000"/>
            <w:sz w:val="20"/>
            <w:szCs w:val="20"/>
          </w:rPr>
          <w:delText>flashing</w:delText>
        </w:r>
      </w:del>
      <w:ins w:id="76" w:author="George Schramm,  New York, NY" w:date="2022-03-31T15:35:00Z">
        <w:r w:rsidR="001D3BB5" w:rsidRPr="00DD0DF9">
          <w:rPr>
            <w:rFonts w:ascii="Arial" w:eastAsia="Calibri" w:hAnsi="Arial" w:cs="Arial"/>
            <w:color w:val="FF0000"/>
            <w:sz w:val="20"/>
            <w:szCs w:val="20"/>
          </w:rPr>
          <w:t>flashing,</w:t>
        </w:r>
      </w:ins>
      <w:r w:rsidRPr="00DD0DF9">
        <w:rPr>
          <w:rFonts w:ascii="Arial" w:eastAsia="Calibri" w:hAnsi="Arial" w:cs="Arial"/>
          <w:color w:val="FF0000"/>
          <w:sz w:val="20"/>
          <w:szCs w:val="20"/>
        </w:rPr>
        <w:t xml:space="preserve"> and insulation stops: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Stainless steel, 24-</w:t>
      </w:r>
      <w:del w:id="77" w:author="George Schramm,  New York, NY" w:date="2021-10-14T14:59:00Z">
        <w:r w:rsidRPr="00DD0DF9" w:rsidDel="00721E98">
          <w:rPr>
            <w:rFonts w:ascii="Arial" w:eastAsia="Calibri" w:hAnsi="Arial" w:cs="Arial"/>
            <w:color w:val="FF0000"/>
            <w:sz w:val="20"/>
            <w:szCs w:val="20"/>
          </w:rPr>
          <w:delText>guage</w:delText>
        </w:r>
      </w:del>
      <w:ins w:id="78" w:author="George Schramm,  New York, NY" w:date="2021-10-14T14:59:00Z">
        <w:r w:rsidR="00721E98" w:rsidRPr="00DD0DF9">
          <w:rPr>
            <w:rFonts w:ascii="Arial" w:eastAsia="Calibri" w:hAnsi="Arial" w:cs="Arial"/>
            <w:color w:val="FF0000"/>
            <w:sz w:val="20"/>
            <w:szCs w:val="20"/>
          </w:rPr>
          <w:t>gauge</w:t>
        </w:r>
      </w:ins>
      <w:r w:rsidRPr="00DD0DF9">
        <w:rPr>
          <w:rFonts w:ascii="Arial" w:eastAsia="Calibri" w:hAnsi="Arial" w:cs="Arial"/>
          <w:color w:val="FF0000"/>
          <w:sz w:val="20"/>
          <w:szCs w:val="20"/>
        </w:rPr>
        <w: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Fabricate a one-piece flanged sleeve with a flange extending 6-inches minimum out from the sleeve onto the roof surface.</w:t>
      </w:r>
    </w:p>
    <w:p w14:paraId="56259451" w14:textId="77777777" w:rsidR="00910C9D" w:rsidRPr="00DD0DF9" w:rsidRDefault="00910C9D" w:rsidP="00910C9D">
      <w:pPr>
        <w:ind w:left="1440" w:hanging="720"/>
        <w:outlineLvl w:val="1"/>
        <w:rPr>
          <w:rFonts w:ascii="Arial" w:hAnsi="Arial" w:cs="Arial"/>
          <w:color w:val="FF0000"/>
          <w:sz w:val="20"/>
          <w:szCs w:val="20"/>
        </w:rPr>
      </w:pPr>
    </w:p>
    <w:p w14:paraId="7AB7BF8A"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K.</w:t>
      </w:r>
      <w:r w:rsidRPr="00DD0DF9">
        <w:rPr>
          <w:rFonts w:ascii="Arial" w:hAnsi="Arial" w:cs="Arial"/>
          <w:color w:val="FF0000"/>
          <w:sz w:val="20"/>
          <w:szCs w:val="20"/>
        </w:rPr>
        <w:tab/>
        <w:t>Pitch pans, tubular penetration hoods, and pitch pan covers:</w:t>
      </w:r>
    </w:p>
    <w:p w14:paraId="763C0259" w14:textId="0E3BD28C"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Pitch pans: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PVC-coated sheet metal, 24-</w:t>
      </w:r>
      <w:del w:id="79" w:author="George Schramm,  New York, NY" w:date="2021-10-14T14:59:00Z">
        <w:r w:rsidRPr="00DD0DF9" w:rsidDel="00721E98">
          <w:rPr>
            <w:rFonts w:ascii="Arial" w:eastAsia="Calibri" w:hAnsi="Arial" w:cs="Arial"/>
            <w:color w:val="FF0000"/>
            <w:sz w:val="20"/>
            <w:szCs w:val="20"/>
          </w:rPr>
          <w:delText>guage</w:delText>
        </w:r>
      </w:del>
      <w:ins w:id="80" w:author="George Schramm,  New York, NY" w:date="2021-10-14T14:59:00Z">
        <w:r w:rsidR="00721E98" w:rsidRPr="00DD0DF9">
          <w:rPr>
            <w:rFonts w:ascii="Arial" w:eastAsia="Calibri" w:hAnsi="Arial" w:cs="Arial"/>
            <w:color w:val="FF0000"/>
            <w:sz w:val="20"/>
            <w:szCs w:val="20"/>
          </w:rPr>
          <w:t>gauge</w:t>
        </w:r>
      </w:ins>
      <w:r w:rsidRPr="00DD0DF9">
        <w:rPr>
          <w:rFonts w:ascii="Arial" w:eastAsia="Calibri" w:hAnsi="Arial" w:cs="Arial"/>
          <w:color w:val="FF0000"/>
          <w:sz w:val="20"/>
          <w:szCs w:val="20"/>
        </w:rPr>
        <w:t>, minimum.</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Fabricate to dimensions shown on drawings, with a minimum 4-inch depth, and flange extending 6-inches minimum out from the pitch pan, and other dimensions to be kept to the minimum size necessary to provide a 2-inch clearance all sides from the penetration.</w:t>
      </w:r>
    </w:p>
    <w:p w14:paraId="7732FBDA" w14:textId="280908E5"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Tubular penetration hoods and pitch pan covers: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Stainless steel, 24-</w:t>
      </w:r>
      <w:del w:id="81" w:author="George Schramm,  New York, NY" w:date="2021-10-14T14:59:00Z">
        <w:r w:rsidRPr="00DD0DF9" w:rsidDel="00721E98">
          <w:rPr>
            <w:rFonts w:ascii="Arial" w:eastAsia="Calibri" w:hAnsi="Arial" w:cs="Arial"/>
            <w:color w:val="FF0000"/>
            <w:sz w:val="20"/>
            <w:szCs w:val="20"/>
          </w:rPr>
          <w:delText>guage</w:delText>
        </w:r>
      </w:del>
      <w:ins w:id="82" w:author="George Schramm,  New York, NY" w:date="2021-10-14T14:59:00Z">
        <w:r w:rsidR="00721E98" w:rsidRPr="00DD0DF9">
          <w:rPr>
            <w:rFonts w:ascii="Arial" w:eastAsia="Calibri" w:hAnsi="Arial" w:cs="Arial"/>
            <w:color w:val="FF0000"/>
            <w:sz w:val="20"/>
            <w:szCs w:val="20"/>
          </w:rPr>
          <w:t>gauge</w:t>
        </w:r>
      </w:ins>
      <w:r w:rsidRPr="00DD0DF9">
        <w:rPr>
          <w:rFonts w:ascii="Arial" w:eastAsia="Calibri" w:hAnsi="Arial" w:cs="Arial"/>
          <w:color w:val="FF0000"/>
          <w:sz w:val="20"/>
          <w:szCs w:val="20"/>
        </w:rPr>
        <w: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Fabricate to dimensions shown on drawings. </w:t>
      </w:r>
    </w:p>
    <w:p w14:paraId="79F4CD35" w14:textId="77777777" w:rsidR="00EF06FE" w:rsidRPr="00DD0DF9" w:rsidRDefault="00EF06FE" w:rsidP="0022053F">
      <w:pPr>
        <w:pStyle w:val="Heading3"/>
        <w:rPr>
          <w:color w:val="FF0000"/>
        </w:rPr>
      </w:pPr>
    </w:p>
    <w:p w14:paraId="3F716390"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L.</w:t>
      </w:r>
      <w:r w:rsidRPr="00DD0DF9">
        <w:rPr>
          <w:rFonts w:ascii="Arial" w:hAnsi="Arial" w:cs="Arial"/>
          <w:color w:val="FF0000"/>
          <w:sz w:val="20"/>
          <w:szCs w:val="20"/>
        </w:rPr>
        <w:tab/>
        <w:t>Miscellaneous sheet metal accessories:</w:t>
      </w:r>
    </w:p>
    <w:p w14:paraId="7C056825" w14:textId="6C593603" w:rsidR="00910C9D" w:rsidRPr="00DD0DF9" w:rsidRDefault="00910C9D" w:rsidP="00910C9D">
      <w:pPr>
        <w:widowControl/>
        <w:autoSpaceDE/>
        <w:autoSpaceDN/>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For terminating flashing:</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Anchor bar: 1-inch x 1/8-inch extruded aluminum with slotted holes spaced 6 inches </w:t>
      </w:r>
      <w:del w:id="83" w:author="George Schramm,  New York, NY" w:date="2021-10-14T14:59:00Z">
        <w:r w:rsidRPr="00DD0DF9" w:rsidDel="00721E98">
          <w:rPr>
            <w:rFonts w:ascii="Arial" w:eastAsia="Calibri" w:hAnsi="Arial" w:cs="Arial"/>
            <w:color w:val="FF0000"/>
            <w:sz w:val="20"/>
            <w:szCs w:val="20"/>
          </w:rPr>
          <w:delText>o.c.</w:delText>
        </w:r>
      </w:del>
      <w:ins w:id="84" w:author="George Schramm,  New York, NY" w:date="2021-10-14T14:59:00Z">
        <w:r w:rsidR="00721E98" w:rsidRPr="00DD0DF9">
          <w:rPr>
            <w:rFonts w:ascii="Arial" w:eastAsia="Calibri" w:hAnsi="Arial" w:cs="Arial"/>
            <w:color w:val="FF0000"/>
            <w:sz w:val="20"/>
            <w:szCs w:val="20"/>
          </w:rPr>
          <w:t>on center</w:t>
        </w:r>
      </w:ins>
    </w:p>
    <w:p w14:paraId="767955AA" w14:textId="16278F8C" w:rsidR="00910C9D" w:rsidRPr="00DD0DF9" w:rsidRDefault="00910C9D" w:rsidP="00910C9D">
      <w:pPr>
        <w:widowControl/>
        <w:autoSpaceDE/>
        <w:autoSpaceDN/>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For securement of tubular penetration flashings and sheet metal hoods at tubular penetrations: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Stainless steel adjustable clamp.</w:t>
      </w:r>
    </w:p>
    <w:p w14:paraId="27D84F46" w14:textId="3F48FC63" w:rsidR="00910C9D" w:rsidRPr="00DD0DF9" w:rsidRDefault="00910C9D" w:rsidP="00910C9D">
      <w:pPr>
        <w:widowControl/>
        <w:autoSpaceDE/>
        <w:autoSpaceDN/>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lastRenderedPageBreak/>
        <w:t>3.</w:t>
      </w:r>
      <w:r w:rsidRPr="00DD0DF9">
        <w:rPr>
          <w:rFonts w:ascii="Arial" w:eastAsia="Calibri" w:hAnsi="Arial" w:cs="Arial"/>
          <w:color w:val="FF0000"/>
          <w:sz w:val="20"/>
          <w:szCs w:val="20"/>
        </w:rPr>
        <w:tab/>
        <w:t>For use behind counterflashing flanges where indicated on the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Butyl tape, </w:t>
      </w:r>
      <w:del w:id="85" w:author="George Schramm,  New York, NY" w:date="2022-03-31T15:18:00Z">
        <w:r w:rsidRPr="00DD0DF9" w:rsidDel="00512F37">
          <w:rPr>
            <w:rFonts w:ascii="Arial" w:eastAsia="Calibri" w:hAnsi="Arial" w:cs="Arial"/>
            <w:color w:val="FF0000"/>
            <w:sz w:val="20"/>
            <w:szCs w:val="20"/>
          </w:rPr>
          <w:delText>width</w:delText>
        </w:r>
      </w:del>
      <w:ins w:id="86" w:author="George Schramm,  New York, NY" w:date="2022-03-31T15:18:00Z">
        <w:r w:rsidR="00512F37" w:rsidRPr="00DD0DF9">
          <w:rPr>
            <w:rFonts w:ascii="Arial" w:eastAsia="Calibri" w:hAnsi="Arial" w:cs="Arial"/>
            <w:color w:val="FF0000"/>
            <w:sz w:val="20"/>
            <w:szCs w:val="20"/>
          </w:rPr>
          <w:t>width,</w:t>
        </w:r>
      </w:ins>
      <w:r w:rsidRPr="00DD0DF9">
        <w:rPr>
          <w:rFonts w:ascii="Arial" w:eastAsia="Calibri" w:hAnsi="Arial" w:cs="Arial"/>
          <w:color w:val="FF0000"/>
          <w:sz w:val="20"/>
          <w:szCs w:val="20"/>
        </w:rPr>
        <w:t xml:space="preserve"> and thickness as necessary to create a seal between the existing substrate and secured counterflashing.</w:t>
      </w:r>
    </w:p>
    <w:p w14:paraId="3065F54A" w14:textId="6D512D8F" w:rsidR="008648E5" w:rsidRPr="003A6608" w:rsidDel="00DD0DF9" w:rsidRDefault="008648E5" w:rsidP="008648E5">
      <w:pPr>
        <w:rPr>
          <w:del w:id="87" w:author="George Schramm,  New York, NY" w:date="2021-10-14T15:00:00Z"/>
          <w:rFonts w:ascii="Arial" w:hAnsi="Arial" w:cs="Arial"/>
          <w:sz w:val="20"/>
          <w:szCs w:val="20"/>
        </w:rPr>
      </w:pPr>
    </w:p>
    <w:p w14:paraId="527FEEF3" w14:textId="77777777" w:rsidR="008648E5" w:rsidRPr="003A6608" w:rsidRDefault="008648E5" w:rsidP="008648E5">
      <w:pPr>
        <w:rPr>
          <w:rFonts w:ascii="Arial" w:hAnsi="Arial" w:cs="Arial"/>
          <w:sz w:val="20"/>
          <w:szCs w:val="20"/>
        </w:rPr>
      </w:pPr>
    </w:p>
    <w:p w14:paraId="10FEBCAB" w14:textId="77777777" w:rsidR="00B21D25" w:rsidRPr="003A6608" w:rsidRDefault="00B21D25" w:rsidP="0022053F">
      <w:pPr>
        <w:pStyle w:val="Heading1"/>
        <w:rPr>
          <w:b/>
        </w:rPr>
      </w:pPr>
      <w:r w:rsidRPr="003A6608">
        <w:t>2.2</w:t>
      </w:r>
      <w:r w:rsidRPr="003A6608">
        <w:tab/>
        <w:t>FASTENERS</w:t>
      </w:r>
    </w:p>
    <w:p w14:paraId="17989E2D" w14:textId="77777777" w:rsidR="00B21D25" w:rsidRPr="003A6608" w:rsidRDefault="00B21D25" w:rsidP="0022053F">
      <w:pPr>
        <w:pStyle w:val="Heading1"/>
      </w:pPr>
    </w:p>
    <w:p w14:paraId="54F8E4B6" w14:textId="140AE147" w:rsidR="00910C9D" w:rsidRPr="00910C9D" w:rsidRDefault="00910C9D" w:rsidP="00910C9D">
      <w:pPr>
        <w:ind w:left="1440" w:hanging="720"/>
        <w:outlineLvl w:val="1"/>
        <w:rPr>
          <w:rFonts w:ascii="Arial" w:hAnsi="Arial" w:cs="Arial"/>
          <w:sz w:val="20"/>
          <w:szCs w:val="20"/>
        </w:rPr>
      </w:pPr>
      <w:r w:rsidRPr="00910C9D">
        <w:rPr>
          <w:rFonts w:ascii="Arial" w:hAnsi="Arial" w:cs="Arial"/>
          <w:sz w:val="20"/>
          <w:szCs w:val="20"/>
        </w:rPr>
        <w:t>A.</w:t>
      </w:r>
      <w:r w:rsidRPr="00910C9D">
        <w:rPr>
          <w:rFonts w:ascii="Arial" w:hAnsi="Arial" w:cs="Arial"/>
          <w:sz w:val="20"/>
          <w:szCs w:val="20"/>
        </w:rPr>
        <w:tab/>
        <w:t>For securing sheet metal flashings:</w:t>
      </w:r>
      <w:r w:rsidR="00162D79">
        <w:rPr>
          <w:rFonts w:ascii="Arial" w:hAnsi="Arial" w:cs="Arial"/>
          <w:sz w:val="20"/>
          <w:szCs w:val="20"/>
        </w:rPr>
        <w:t xml:space="preserve"> </w:t>
      </w:r>
      <w:r w:rsidRPr="00910C9D">
        <w:rPr>
          <w:rFonts w:ascii="Arial" w:hAnsi="Arial" w:cs="Arial"/>
          <w:sz w:val="20"/>
          <w:szCs w:val="20"/>
        </w:rPr>
        <w:t>Fasteners indicated on the drawings, or appropriate and approved by the Owner for the substrate encountered, and compatible with the sheet metal type to be secured.</w:t>
      </w:r>
      <w:r w:rsidR="00162D79">
        <w:rPr>
          <w:rFonts w:ascii="Arial" w:hAnsi="Arial" w:cs="Arial"/>
          <w:sz w:val="20"/>
          <w:szCs w:val="20"/>
        </w:rPr>
        <w:t xml:space="preserve"> </w:t>
      </w:r>
      <w:r w:rsidRPr="00910C9D">
        <w:rPr>
          <w:rFonts w:ascii="Arial" w:hAnsi="Arial" w:cs="Arial"/>
          <w:sz w:val="20"/>
          <w:szCs w:val="20"/>
        </w:rPr>
        <w:t>Where fastener heads are exposed, provide neoprene gaskets/washers.</w:t>
      </w:r>
    </w:p>
    <w:p w14:paraId="6B6AF514" w14:textId="77777777" w:rsidR="00910C9D" w:rsidRPr="00910C9D" w:rsidRDefault="00910C9D" w:rsidP="00910C9D">
      <w:pPr>
        <w:ind w:left="1440" w:hanging="720"/>
        <w:outlineLvl w:val="1"/>
        <w:rPr>
          <w:rFonts w:ascii="Arial" w:hAnsi="Arial" w:cs="Arial"/>
          <w:sz w:val="20"/>
          <w:szCs w:val="20"/>
        </w:rPr>
      </w:pPr>
    </w:p>
    <w:p w14:paraId="0148EDBD" w14:textId="77777777" w:rsidR="00910C9D" w:rsidRPr="00910C9D" w:rsidRDefault="00910C9D" w:rsidP="00910C9D">
      <w:pPr>
        <w:ind w:left="1440" w:hanging="720"/>
        <w:outlineLvl w:val="1"/>
        <w:rPr>
          <w:rFonts w:ascii="Arial" w:hAnsi="Arial" w:cs="Arial"/>
          <w:sz w:val="20"/>
          <w:szCs w:val="20"/>
        </w:rPr>
      </w:pPr>
      <w:r w:rsidRPr="00910C9D">
        <w:rPr>
          <w:rFonts w:ascii="Arial" w:hAnsi="Arial" w:cs="Arial"/>
          <w:sz w:val="20"/>
          <w:szCs w:val="20"/>
        </w:rPr>
        <w:t>B.</w:t>
      </w:r>
      <w:r w:rsidRPr="00910C9D">
        <w:rPr>
          <w:rFonts w:ascii="Arial" w:hAnsi="Arial" w:cs="Arial"/>
          <w:sz w:val="20"/>
          <w:szCs w:val="20"/>
        </w:rPr>
        <w:tab/>
        <w:t>For copper: Copper or bronze fasteners.</w:t>
      </w:r>
    </w:p>
    <w:p w14:paraId="65D52DAC" w14:textId="77777777" w:rsidR="00910C9D" w:rsidRPr="00910C9D" w:rsidRDefault="00910C9D" w:rsidP="00910C9D">
      <w:pPr>
        <w:ind w:left="1440" w:hanging="720"/>
        <w:outlineLvl w:val="1"/>
        <w:rPr>
          <w:rFonts w:ascii="Arial" w:hAnsi="Arial" w:cs="Arial"/>
          <w:sz w:val="20"/>
          <w:szCs w:val="20"/>
        </w:rPr>
      </w:pPr>
    </w:p>
    <w:p w14:paraId="3E45FA4D" w14:textId="77777777" w:rsidR="00910C9D" w:rsidRPr="00910C9D" w:rsidRDefault="00910C9D" w:rsidP="00910C9D">
      <w:pPr>
        <w:ind w:left="1440" w:hanging="720"/>
        <w:outlineLvl w:val="1"/>
        <w:rPr>
          <w:rFonts w:ascii="Arial" w:hAnsi="Arial" w:cs="Arial"/>
          <w:sz w:val="20"/>
          <w:szCs w:val="20"/>
        </w:rPr>
      </w:pPr>
      <w:r w:rsidRPr="00910C9D">
        <w:rPr>
          <w:rFonts w:ascii="Arial" w:hAnsi="Arial" w:cs="Arial"/>
          <w:sz w:val="20"/>
          <w:szCs w:val="20"/>
        </w:rPr>
        <w:t>C.</w:t>
      </w:r>
      <w:r w:rsidRPr="00910C9D">
        <w:rPr>
          <w:rFonts w:ascii="Arial" w:hAnsi="Arial" w:cs="Arial"/>
          <w:sz w:val="20"/>
          <w:szCs w:val="20"/>
        </w:rPr>
        <w:tab/>
        <w:t>For stainless steel: Stainless steel fasteners.</w:t>
      </w:r>
    </w:p>
    <w:p w14:paraId="1DA0209C" w14:textId="77777777" w:rsidR="00910C9D" w:rsidRPr="00910C9D" w:rsidRDefault="00910C9D" w:rsidP="00910C9D">
      <w:pPr>
        <w:ind w:left="1440" w:hanging="720"/>
        <w:outlineLvl w:val="1"/>
        <w:rPr>
          <w:rFonts w:ascii="Arial" w:hAnsi="Arial" w:cs="Arial"/>
          <w:sz w:val="20"/>
          <w:szCs w:val="20"/>
        </w:rPr>
      </w:pPr>
    </w:p>
    <w:p w14:paraId="230FC2D6" w14:textId="0AA83F0A" w:rsidR="00910C9D" w:rsidRPr="00910C9D" w:rsidRDefault="00910C9D" w:rsidP="00910C9D">
      <w:pPr>
        <w:ind w:left="1440" w:hanging="720"/>
        <w:outlineLvl w:val="1"/>
        <w:rPr>
          <w:rFonts w:ascii="Arial" w:hAnsi="Arial" w:cs="Arial"/>
          <w:sz w:val="20"/>
          <w:szCs w:val="20"/>
        </w:rPr>
      </w:pPr>
      <w:r w:rsidRPr="00910C9D">
        <w:rPr>
          <w:rFonts w:ascii="Arial" w:hAnsi="Arial" w:cs="Arial"/>
          <w:sz w:val="20"/>
          <w:szCs w:val="20"/>
        </w:rPr>
        <w:t>D.</w:t>
      </w:r>
      <w:r w:rsidRPr="00910C9D">
        <w:rPr>
          <w:rFonts w:ascii="Arial" w:hAnsi="Arial" w:cs="Arial"/>
          <w:sz w:val="20"/>
          <w:szCs w:val="20"/>
        </w:rPr>
        <w:tab/>
        <w:t>For securing aluminum anchor bar:</w:t>
      </w:r>
      <w:r w:rsidR="00162D79">
        <w:rPr>
          <w:rFonts w:ascii="Arial" w:hAnsi="Arial" w:cs="Arial"/>
          <w:sz w:val="20"/>
          <w:szCs w:val="20"/>
        </w:rPr>
        <w:t xml:space="preserve"> </w:t>
      </w:r>
      <w:r w:rsidRPr="00910C9D">
        <w:rPr>
          <w:rFonts w:ascii="Arial" w:hAnsi="Arial" w:cs="Arial"/>
          <w:sz w:val="20"/>
          <w:szCs w:val="20"/>
        </w:rPr>
        <w:t xml:space="preserve">Fasteners appropriate </w:t>
      </w:r>
      <w:del w:id="88" w:author="George Schramm,  New York, NY" w:date="2022-03-31T15:18:00Z">
        <w:r w:rsidRPr="00910C9D" w:rsidDel="00512F37">
          <w:rPr>
            <w:rFonts w:ascii="Arial" w:hAnsi="Arial" w:cs="Arial"/>
            <w:sz w:val="20"/>
            <w:szCs w:val="20"/>
          </w:rPr>
          <w:delText>for, and</w:delText>
        </w:r>
      </w:del>
      <w:ins w:id="89" w:author="George Schramm,  New York, NY" w:date="2022-03-31T15:18:00Z">
        <w:r w:rsidR="00512F37" w:rsidRPr="00910C9D">
          <w:rPr>
            <w:rFonts w:ascii="Arial" w:hAnsi="Arial" w:cs="Arial"/>
            <w:sz w:val="20"/>
            <w:szCs w:val="20"/>
          </w:rPr>
          <w:t>for and</w:t>
        </w:r>
      </w:ins>
      <w:r w:rsidRPr="00910C9D">
        <w:rPr>
          <w:rFonts w:ascii="Arial" w:hAnsi="Arial" w:cs="Arial"/>
          <w:sz w:val="20"/>
          <w:szCs w:val="20"/>
        </w:rPr>
        <w:t xml:space="preserve"> approved by the Owner and roofing manufacturer for the substrate encountered.</w:t>
      </w:r>
    </w:p>
    <w:p w14:paraId="2EB24E21" w14:textId="52359991" w:rsidR="00B21D25" w:rsidRPr="003A6608" w:rsidDel="00DD0DF9" w:rsidRDefault="00B21D25" w:rsidP="0022053F">
      <w:pPr>
        <w:pStyle w:val="Heading2"/>
        <w:rPr>
          <w:del w:id="90" w:author="George Schramm,  New York, NY" w:date="2021-10-14T15:00:00Z"/>
        </w:rPr>
      </w:pPr>
    </w:p>
    <w:p w14:paraId="096C1F49" w14:textId="77777777" w:rsidR="008648E5" w:rsidRPr="003A6608" w:rsidRDefault="008648E5" w:rsidP="008648E5">
      <w:pPr>
        <w:rPr>
          <w:rFonts w:ascii="Arial" w:hAnsi="Arial" w:cs="Arial"/>
          <w:sz w:val="20"/>
          <w:szCs w:val="20"/>
        </w:rPr>
      </w:pPr>
    </w:p>
    <w:p w14:paraId="13F8D816" w14:textId="77777777" w:rsidR="00B21D25" w:rsidRPr="003A6608" w:rsidRDefault="00B21D25" w:rsidP="0022053F">
      <w:pPr>
        <w:pStyle w:val="Heading1"/>
        <w:rPr>
          <w:b/>
        </w:rPr>
      </w:pPr>
      <w:r w:rsidRPr="003A6608">
        <w:t>2.3</w:t>
      </w:r>
      <w:r w:rsidRPr="003A6608">
        <w:tab/>
        <w:t>SEALANT</w:t>
      </w:r>
    </w:p>
    <w:p w14:paraId="4C86900B" w14:textId="77777777" w:rsidR="00B21D25" w:rsidRPr="003A6608" w:rsidRDefault="00B21D25" w:rsidP="0022053F">
      <w:pPr>
        <w:pStyle w:val="Heading1"/>
      </w:pPr>
    </w:p>
    <w:p w14:paraId="6150DDD8" w14:textId="3BEC86BE" w:rsidR="00B21D25" w:rsidRPr="003A6608" w:rsidRDefault="00B21D25" w:rsidP="0022053F">
      <w:pPr>
        <w:pStyle w:val="Heading2"/>
      </w:pPr>
      <w:r w:rsidRPr="003A6608">
        <w:t>A.</w:t>
      </w:r>
      <w:r w:rsidRPr="003A6608">
        <w:tab/>
        <w:t xml:space="preserve">Refer to Section </w:t>
      </w:r>
      <w:del w:id="91" w:author="George Schramm,  New York, NY" w:date="2022-03-31T15:18:00Z">
        <w:r w:rsidRPr="003A6608" w:rsidDel="00512F37">
          <w:delText>07920</w:delText>
        </w:r>
        <w:r w:rsidR="008648E5" w:rsidRPr="003A6608" w:rsidDel="00512F37">
          <w:delText>1</w:delText>
        </w:r>
      </w:del>
      <w:ins w:id="92" w:author="George Schramm,  New York, NY" w:date="2022-03-31T15:18:00Z">
        <w:r w:rsidR="00512F37" w:rsidRPr="003A6608">
          <w:t>07920</w:t>
        </w:r>
        <w:r w:rsidR="00512F37">
          <w:t>0</w:t>
        </w:r>
      </w:ins>
      <w:r w:rsidRPr="003A6608">
        <w:t>.</w:t>
      </w:r>
      <w:del w:id="93" w:author="George Schramm,  New York, NY" w:date="2022-03-31T15:18:00Z">
        <w:r w:rsidR="00162D79" w:rsidDel="00512F37">
          <w:delText xml:space="preserve"> </w:delText>
        </w:r>
      </w:del>
    </w:p>
    <w:p w14:paraId="765B9E3A" w14:textId="77777777" w:rsidR="00B21D25" w:rsidRPr="003A6608" w:rsidRDefault="00B21D25" w:rsidP="0022053F">
      <w:pPr>
        <w:pStyle w:val="Heading2"/>
      </w:pPr>
    </w:p>
    <w:p w14:paraId="33D21374" w14:textId="77777777" w:rsidR="00B21D25" w:rsidRPr="003A6608" w:rsidRDefault="00B21D25" w:rsidP="0022053F">
      <w:pPr>
        <w:pStyle w:val="Heading2"/>
      </w:pPr>
    </w:p>
    <w:p w14:paraId="1D4110B3" w14:textId="77777777" w:rsidR="00B21D25" w:rsidRPr="003A6608" w:rsidRDefault="00B21D25" w:rsidP="0022053F">
      <w:pPr>
        <w:pStyle w:val="Heading1"/>
        <w:rPr>
          <w:b/>
        </w:rPr>
      </w:pPr>
      <w:r w:rsidRPr="003A6608">
        <w:t>PART 3 - EXECUTION</w:t>
      </w:r>
    </w:p>
    <w:p w14:paraId="642A6869" w14:textId="77777777" w:rsidR="008648E5" w:rsidRPr="003A6608" w:rsidRDefault="008648E5" w:rsidP="008648E5">
      <w:pPr>
        <w:rPr>
          <w:rFonts w:ascii="Arial" w:hAnsi="Arial" w:cs="Arial"/>
          <w:sz w:val="20"/>
          <w:szCs w:val="20"/>
        </w:rPr>
      </w:pPr>
    </w:p>
    <w:p w14:paraId="49F465A0" w14:textId="77777777" w:rsidR="00F24F8F" w:rsidRDefault="00F24F8F" w:rsidP="00F24F8F">
      <w:pPr>
        <w:pStyle w:val="NotesToSpecifier"/>
      </w:pPr>
      <w:r>
        <w:t>*****************************************************************************************************************************</w:t>
      </w:r>
    </w:p>
    <w:p w14:paraId="3FEB9107" w14:textId="77777777" w:rsidR="00F24F8F" w:rsidRDefault="00F24F8F" w:rsidP="00F24F8F">
      <w:pPr>
        <w:pStyle w:val="NotesToSpecifier"/>
        <w:jc w:val="center"/>
        <w:rPr>
          <w:b/>
        </w:rPr>
      </w:pPr>
      <w:r>
        <w:rPr>
          <w:b/>
        </w:rPr>
        <w:t>NOTE TO SPECIFIER</w:t>
      </w:r>
    </w:p>
    <w:p w14:paraId="4B279495" w14:textId="3D5ABDCC" w:rsidR="00F24F8F" w:rsidRDefault="00F24F8F" w:rsidP="00F24F8F">
      <w:pPr>
        <w:pStyle w:val="NotesToSpecifier"/>
      </w:pPr>
      <w:r>
        <w:t>Article 3.1 may be edited to reflect sheet metal flashing requirements for a specific project.</w:t>
      </w:r>
      <w:r w:rsidR="00162D79">
        <w:t xml:space="preserve"> </w:t>
      </w:r>
      <w:r>
        <w:t>EDIT Article 3.1 as necessary.</w:t>
      </w:r>
      <w:r w:rsidR="00162D79">
        <w:t xml:space="preserve"> </w:t>
      </w:r>
      <w:r>
        <w:t>Re-letter/number paragraphs and sub-paragraphs after editing.</w:t>
      </w:r>
    </w:p>
    <w:p w14:paraId="487BE634" w14:textId="77777777" w:rsidR="00F24F8F" w:rsidRDefault="00F24F8F" w:rsidP="00F24F8F">
      <w:pPr>
        <w:pStyle w:val="NotesToSpecifier"/>
      </w:pPr>
      <w:r>
        <w:t>*****************************************************************************************************************************</w:t>
      </w:r>
    </w:p>
    <w:p w14:paraId="543B3D12" w14:textId="5E4DB7A4" w:rsidR="00F24F8F" w:rsidDel="00DD0DF9" w:rsidRDefault="00F24F8F" w:rsidP="0022053F">
      <w:pPr>
        <w:pStyle w:val="Heading1"/>
        <w:rPr>
          <w:del w:id="94" w:author="George Schramm,  New York, NY" w:date="2021-10-14T15:01:00Z"/>
        </w:rPr>
      </w:pPr>
    </w:p>
    <w:p w14:paraId="7FA2AFC1" w14:textId="77777777" w:rsidR="00B21D25" w:rsidRPr="003A6608" w:rsidRDefault="00B21D25" w:rsidP="0022053F">
      <w:pPr>
        <w:pStyle w:val="Heading1"/>
        <w:rPr>
          <w:b/>
        </w:rPr>
      </w:pPr>
      <w:r w:rsidRPr="003A6608">
        <w:t>3.</w:t>
      </w:r>
      <w:r w:rsidR="003A6608" w:rsidRPr="003A6608">
        <w:t>1</w:t>
      </w:r>
      <w:r w:rsidRPr="003A6608">
        <w:tab/>
      </w:r>
      <w:r w:rsidR="003A6608" w:rsidRPr="003A6608">
        <w:t xml:space="preserve">SHEET </w:t>
      </w:r>
      <w:r w:rsidRPr="003A6608">
        <w:t xml:space="preserve">METAL </w:t>
      </w:r>
      <w:r w:rsidR="003A6608" w:rsidRPr="003A6608">
        <w:t>INSTALLATION</w:t>
      </w:r>
    </w:p>
    <w:p w14:paraId="1F3D859D" w14:textId="77777777" w:rsidR="00B21D25" w:rsidRPr="003A6608" w:rsidRDefault="00B21D25" w:rsidP="0022053F">
      <w:pPr>
        <w:pStyle w:val="Heading1"/>
      </w:pPr>
    </w:p>
    <w:p w14:paraId="163B8D50"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A.</w:t>
      </w:r>
      <w:r w:rsidRPr="00DD0DF9">
        <w:rPr>
          <w:rFonts w:ascii="Arial" w:hAnsi="Arial" w:cs="Arial"/>
          <w:color w:val="FF0000"/>
          <w:sz w:val="20"/>
          <w:szCs w:val="20"/>
        </w:rPr>
        <w:tab/>
        <w:t>Perimeter edge metal flashing system:</w:t>
      </w:r>
    </w:p>
    <w:p w14:paraId="05A8EF29" w14:textId="15FFDE3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Install perimeter edge metal in a manner that meets the requirements of ANSI/SPRI/FM 4435/ES-1.</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Provide a system matching the configurations and dimensions indicated on the drawings.</w:t>
      </w:r>
      <w:r w:rsidR="00162D79" w:rsidRPr="00DD0DF9">
        <w:rPr>
          <w:rFonts w:ascii="Arial" w:eastAsia="Calibri" w:hAnsi="Arial" w:cs="Arial"/>
          <w:color w:val="FF0000"/>
          <w:sz w:val="20"/>
          <w:szCs w:val="20"/>
        </w:rPr>
        <w:t xml:space="preserve"> </w:t>
      </w:r>
    </w:p>
    <w:p w14:paraId="3CEBBB1B" w14:textId="5D032CE6"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For pre-fabricated parapet cap metal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in accordance with the metal system manufacturer.</w:t>
      </w:r>
      <w:r w:rsidR="00162D79" w:rsidRPr="00DD0DF9">
        <w:rPr>
          <w:rFonts w:ascii="Arial" w:eastAsia="Calibri" w:hAnsi="Arial" w:cs="Arial"/>
          <w:color w:val="FF0000"/>
          <w:sz w:val="20"/>
          <w:szCs w:val="20"/>
        </w:rPr>
        <w:t xml:space="preserve"> </w:t>
      </w:r>
    </w:p>
    <w:p w14:paraId="3A75D207"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For shop-fabricated perimeter edge metal systems:</w:t>
      </w:r>
    </w:p>
    <w:p w14:paraId="55071A81" w14:textId="277A760C"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a.</w:t>
      </w:r>
      <w:r w:rsidRPr="00DD0DF9">
        <w:rPr>
          <w:rFonts w:ascii="Arial" w:eastAsia="Calibri" w:hAnsi="Arial" w:cs="Arial"/>
          <w:color w:val="FF0000"/>
          <w:sz w:val="20"/>
          <w:szCs w:val="20"/>
        </w:rPr>
        <w:tab/>
        <w:t xml:space="preserve">Secure the horizontal flange and vertical face of the inner clip/continuous cleat with ring shank coated nails 12-inches </w:t>
      </w:r>
      <w:del w:id="95" w:author="George Schramm,  New York, NY" w:date="2021-10-14T14:59:00Z">
        <w:r w:rsidRPr="00DD0DF9" w:rsidDel="00721E98">
          <w:rPr>
            <w:rFonts w:ascii="Arial" w:eastAsia="Calibri" w:hAnsi="Arial" w:cs="Arial"/>
            <w:color w:val="FF0000"/>
            <w:sz w:val="20"/>
            <w:szCs w:val="20"/>
          </w:rPr>
          <w:delText>o.c.</w:delText>
        </w:r>
      </w:del>
      <w:ins w:id="96"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max.</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Decrease fastener spacing to 6-inches </w:t>
      </w:r>
      <w:del w:id="97" w:author="George Schramm,  New York, NY" w:date="2021-10-14T14:59:00Z">
        <w:r w:rsidRPr="00DD0DF9" w:rsidDel="00721E98">
          <w:rPr>
            <w:rFonts w:ascii="Arial" w:eastAsia="Calibri" w:hAnsi="Arial" w:cs="Arial"/>
            <w:color w:val="FF0000"/>
            <w:sz w:val="20"/>
            <w:szCs w:val="20"/>
          </w:rPr>
          <w:delText>o.c.</w:delText>
        </w:r>
      </w:del>
      <w:ins w:id="98"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max. within 10-feet of a building corner.</w:t>
      </w:r>
    </w:p>
    <w:p w14:paraId="0C90970A" w14:textId="200F669B"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b.</w:t>
      </w:r>
      <w:r w:rsidRPr="00DD0DF9">
        <w:rPr>
          <w:rFonts w:ascii="Arial" w:eastAsia="Calibri" w:hAnsi="Arial" w:cs="Arial"/>
          <w:color w:val="FF0000"/>
          <w:sz w:val="20"/>
          <w:szCs w:val="20"/>
        </w:rPr>
        <w:tab/>
        <w:t>Place the outer fascia/gravel stop piece.</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Hook the fascia to the underlying continuous cleat.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Secure the flange with nails 3-inches </w:t>
      </w:r>
      <w:del w:id="99" w:author="George Schramm,  New York, NY" w:date="2021-10-14T14:59:00Z">
        <w:r w:rsidRPr="00DD0DF9" w:rsidDel="00721E98">
          <w:rPr>
            <w:rFonts w:ascii="Arial" w:eastAsia="Calibri" w:hAnsi="Arial" w:cs="Arial"/>
            <w:color w:val="FF0000"/>
            <w:sz w:val="20"/>
            <w:szCs w:val="20"/>
          </w:rPr>
          <w:delText>o.c.</w:delText>
        </w:r>
      </w:del>
      <w:ins w:id="100"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in two staggered rows as indicated on the drawings.</w:t>
      </w:r>
    </w:p>
    <w:p w14:paraId="21FF1BBF" w14:textId="77777777" w:rsidR="00910C9D" w:rsidRPr="00DD0DF9" w:rsidRDefault="00910C9D" w:rsidP="00910C9D">
      <w:pPr>
        <w:ind w:left="1440" w:hanging="720"/>
        <w:outlineLvl w:val="1"/>
        <w:rPr>
          <w:rFonts w:ascii="Arial" w:hAnsi="Arial" w:cs="Arial"/>
          <w:color w:val="FF0000"/>
          <w:sz w:val="20"/>
          <w:szCs w:val="20"/>
        </w:rPr>
      </w:pPr>
    </w:p>
    <w:p w14:paraId="52D8424E"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B.</w:t>
      </w:r>
      <w:r w:rsidRPr="00DD0DF9">
        <w:rPr>
          <w:rFonts w:ascii="Arial" w:hAnsi="Arial" w:cs="Arial"/>
          <w:color w:val="FF0000"/>
          <w:sz w:val="20"/>
          <w:szCs w:val="20"/>
        </w:rPr>
        <w:tab/>
        <w:t>Parapet edge cap metal flashing system:</w:t>
      </w:r>
    </w:p>
    <w:p w14:paraId="4D7494F5" w14:textId="2BD0F015"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For pre-fabricated parapet cap metal systems: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in accordance with the metal system manufacturer to meet the requirements of ANSI/SPRI/FM 4435/ES-1.</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Provide a system matching the dimensions indicated on the drawings.</w:t>
      </w:r>
      <w:r w:rsidR="00162D79" w:rsidRPr="00DD0DF9">
        <w:rPr>
          <w:rFonts w:ascii="Arial" w:eastAsia="Calibri" w:hAnsi="Arial" w:cs="Arial"/>
          <w:color w:val="FF0000"/>
          <w:sz w:val="20"/>
          <w:szCs w:val="20"/>
        </w:rPr>
        <w:t xml:space="preserve"> </w:t>
      </w:r>
    </w:p>
    <w:p w14:paraId="0C83670E"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For shop-fabricated parapet cap metal systems:</w:t>
      </w:r>
    </w:p>
    <w:p w14:paraId="281534B7" w14:textId="77777777"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a.</w:t>
      </w:r>
      <w:r w:rsidRPr="00DD0DF9">
        <w:rPr>
          <w:rFonts w:ascii="Arial" w:eastAsia="Calibri" w:hAnsi="Arial" w:cs="Arial"/>
          <w:color w:val="FF0000"/>
          <w:sz w:val="20"/>
          <w:szCs w:val="20"/>
        </w:rPr>
        <w:tab/>
        <w:t>Fabricate inner clips/continuous cleats with a kick-up, creating a minimum 1/2-inch per foot slope toward the roof.</w:t>
      </w:r>
    </w:p>
    <w:p w14:paraId="509425E6" w14:textId="71049D1A"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b.</w:t>
      </w:r>
      <w:r w:rsidRPr="00DD0DF9">
        <w:rPr>
          <w:rFonts w:ascii="Arial" w:eastAsia="Calibri" w:hAnsi="Arial" w:cs="Arial"/>
          <w:color w:val="FF0000"/>
          <w:sz w:val="20"/>
          <w:szCs w:val="20"/>
        </w:rPr>
        <w:tab/>
        <w:t xml:space="preserve">Secure the horizontal flange and vertical face of the inner clip/continuous cleat with ring shank coated nails 12-inches </w:t>
      </w:r>
      <w:del w:id="101" w:author="George Schramm,  New York, NY" w:date="2021-10-14T14:59:00Z">
        <w:r w:rsidRPr="00DD0DF9" w:rsidDel="00721E98">
          <w:rPr>
            <w:rFonts w:ascii="Arial" w:eastAsia="Calibri" w:hAnsi="Arial" w:cs="Arial"/>
            <w:color w:val="FF0000"/>
            <w:sz w:val="20"/>
            <w:szCs w:val="20"/>
          </w:rPr>
          <w:delText>o.c.</w:delText>
        </w:r>
      </w:del>
      <w:ins w:id="102"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max.</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Decrease fastener spacing to 6-inches </w:t>
      </w:r>
      <w:del w:id="103" w:author="George Schramm,  New York, NY" w:date="2021-10-14T14:59:00Z">
        <w:r w:rsidRPr="00DD0DF9" w:rsidDel="00721E98">
          <w:rPr>
            <w:rFonts w:ascii="Arial" w:eastAsia="Calibri" w:hAnsi="Arial" w:cs="Arial"/>
            <w:color w:val="FF0000"/>
            <w:sz w:val="20"/>
            <w:szCs w:val="20"/>
          </w:rPr>
          <w:delText>o.c.</w:delText>
        </w:r>
      </w:del>
      <w:ins w:id="104"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max. within 10-feet of a building corner.</w:t>
      </w:r>
    </w:p>
    <w:p w14:paraId="5E7EC517" w14:textId="590BE881"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c.</w:t>
      </w:r>
      <w:r w:rsidRPr="00DD0DF9">
        <w:rPr>
          <w:rFonts w:ascii="Arial" w:eastAsia="Calibri" w:hAnsi="Arial" w:cs="Arial"/>
          <w:color w:val="FF0000"/>
          <w:sz w:val="20"/>
          <w:szCs w:val="20"/>
        </w:rPr>
        <w:tab/>
        <w:t>Place the cap sections.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At the outer face, hook the fascia to the underlying continuous cleat.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At the inner face, secure the flange with #12 fasteners, fitted </w:t>
      </w:r>
      <w:r w:rsidRPr="00DD0DF9">
        <w:rPr>
          <w:rFonts w:ascii="Arial" w:eastAsia="Calibri" w:hAnsi="Arial" w:cs="Arial"/>
          <w:color w:val="FF0000"/>
          <w:sz w:val="20"/>
          <w:szCs w:val="20"/>
        </w:rPr>
        <w:lastRenderedPageBreak/>
        <w:t xml:space="preserve">with neoprene gaskets/washers 18-inches </w:t>
      </w:r>
      <w:del w:id="105" w:author="George Schramm,  New York, NY" w:date="2021-10-14T14:59:00Z">
        <w:r w:rsidRPr="00DD0DF9" w:rsidDel="00721E98">
          <w:rPr>
            <w:rFonts w:ascii="Arial" w:eastAsia="Calibri" w:hAnsi="Arial" w:cs="Arial"/>
            <w:color w:val="FF0000"/>
            <w:sz w:val="20"/>
            <w:szCs w:val="20"/>
          </w:rPr>
          <w:delText>o.c.</w:delText>
        </w:r>
      </w:del>
      <w:ins w:id="106"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max., and within 2-inches of each end.</w:t>
      </w:r>
    </w:p>
    <w:p w14:paraId="405BE9B5" w14:textId="07D7232E"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d.</w:t>
      </w:r>
      <w:r w:rsidRPr="00DD0DF9">
        <w:rPr>
          <w:rFonts w:ascii="Arial" w:eastAsia="Calibri" w:hAnsi="Arial" w:cs="Arial"/>
          <w:color w:val="FF0000"/>
          <w:sz w:val="20"/>
          <w:szCs w:val="20"/>
        </w:rPr>
        <w:tab/>
        <w:t xml:space="preserve">Join adjacent parapet cap sections using a standing seam, with a </w:t>
      </w:r>
      <w:del w:id="107" w:author="George Schramm,  New York, NY" w:date="2022-03-31T15:36:00Z">
        <w:r w:rsidRPr="00DD0DF9" w:rsidDel="006B347B">
          <w:rPr>
            <w:rFonts w:ascii="Arial" w:eastAsia="Calibri" w:hAnsi="Arial" w:cs="Arial"/>
            <w:color w:val="FF0000"/>
            <w:sz w:val="20"/>
            <w:szCs w:val="20"/>
          </w:rPr>
          <w:delText>1”</w:delText>
        </w:r>
      </w:del>
      <w:ins w:id="108" w:author="George Schramm,  New York, NY" w:date="2022-03-31T15:36:00Z">
        <w:r w:rsidR="006B347B">
          <w:rPr>
            <w:rFonts w:ascii="Arial" w:eastAsia="Calibri" w:hAnsi="Arial" w:cs="Arial"/>
            <w:color w:val="FF0000"/>
            <w:sz w:val="20"/>
            <w:szCs w:val="20"/>
          </w:rPr>
          <w:t>one inch</w:t>
        </w:r>
      </w:ins>
      <w:r w:rsidRPr="00DD0DF9">
        <w:rPr>
          <w:rFonts w:ascii="Arial" w:eastAsia="Calibri" w:hAnsi="Arial" w:cs="Arial"/>
          <w:color w:val="FF0000"/>
          <w:sz w:val="20"/>
          <w:szCs w:val="20"/>
        </w:rPr>
        <w:t xml:space="preserve"> height.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Where upturned standing seam ends meet, apply continuous sealant to the joint.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Cut outer edges of upturned seams at a 45-degree angle.</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Fold ear over end, and crimp in place. </w:t>
      </w:r>
    </w:p>
    <w:p w14:paraId="2121A33E" w14:textId="55185D7A"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e.</w:t>
      </w:r>
      <w:r w:rsidRPr="00DD0DF9">
        <w:rPr>
          <w:rFonts w:ascii="Arial" w:eastAsia="Calibri" w:hAnsi="Arial" w:cs="Arial"/>
          <w:color w:val="FF0000"/>
          <w:sz w:val="20"/>
          <w:szCs w:val="20"/>
        </w:rPr>
        <w:tab/>
        <w:t>Where parapet caps terminate at walls, turn self-adhering membrane 1-inch, minimum, up wall.</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Turn coping cap piece 2-inches, minimum, up wall.</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Seal and secure as indicated on the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regleted counterflashing over exposed end piece.</w:t>
      </w:r>
    </w:p>
    <w:p w14:paraId="228036E0" w14:textId="77777777" w:rsidR="00910C9D" w:rsidRPr="00DD0DF9" w:rsidRDefault="00910C9D" w:rsidP="00910C9D">
      <w:pPr>
        <w:rPr>
          <w:rFonts w:ascii="Arial" w:hAnsi="Arial" w:cs="Arial"/>
          <w:color w:val="FF0000"/>
          <w:sz w:val="20"/>
          <w:szCs w:val="20"/>
        </w:rPr>
      </w:pPr>
    </w:p>
    <w:p w14:paraId="2BC5EF71"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C.</w:t>
      </w:r>
      <w:r w:rsidRPr="00DD0DF9">
        <w:rPr>
          <w:rFonts w:ascii="Arial" w:hAnsi="Arial" w:cs="Arial"/>
          <w:color w:val="FF0000"/>
          <w:sz w:val="20"/>
          <w:szCs w:val="20"/>
        </w:rPr>
        <w:tab/>
        <w:t>Curb caps, area divider and expansion joint covers:</w:t>
      </w:r>
    </w:p>
    <w:p w14:paraId="637F8123"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r>
      <w:r w:rsidRPr="00DD0DF9">
        <w:rPr>
          <w:rFonts w:ascii="Arial" w:eastAsia="Calibri" w:hAnsi="Arial" w:cs="Arial"/>
          <w:color w:val="FF0000"/>
          <w:sz w:val="20"/>
          <w:szCs w:val="20"/>
          <w:lang w:val="en-CA"/>
        </w:rPr>
        <w:t>Install caps, covers</w:t>
      </w:r>
      <w:r w:rsidRPr="00DD0DF9">
        <w:rPr>
          <w:rFonts w:ascii="Arial" w:eastAsia="Calibri" w:hAnsi="Arial" w:cs="Arial"/>
          <w:color w:val="FF0000"/>
          <w:sz w:val="20"/>
          <w:szCs w:val="20"/>
        </w:rPr>
        <w:t>, and related continuous cleats and backer pieces, as detailed, at locations indicated on the drawings.</w:t>
      </w:r>
    </w:p>
    <w:p w14:paraId="2D8A19AC" w14:textId="22C6FD72"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Fabricate with seam type indicated on drawings to dimensions indicated on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Provide a 3/4-inch hemmed drip edge.</w:t>
      </w:r>
    </w:p>
    <w:p w14:paraId="26079BED" w14:textId="38E372A8"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Fastening:</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Secure faces of curb caps, area divider covers, and expansion joint covers with specified fasteners appropriate for the substrate encountered, fitted with neoprene gaskets/washers, spaced 18-inches </w:t>
      </w:r>
      <w:del w:id="109" w:author="George Schramm,  New York, NY" w:date="2021-10-14T14:59:00Z">
        <w:r w:rsidRPr="00DD0DF9" w:rsidDel="00721E98">
          <w:rPr>
            <w:rFonts w:ascii="Arial" w:eastAsia="Calibri" w:hAnsi="Arial" w:cs="Arial"/>
            <w:color w:val="FF0000"/>
            <w:sz w:val="20"/>
            <w:szCs w:val="20"/>
          </w:rPr>
          <w:delText>o.c.</w:delText>
        </w:r>
      </w:del>
      <w:ins w:id="110"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max., and within 2-inches of each end.</w:t>
      </w:r>
    </w:p>
    <w:p w14:paraId="0CF58EAB" w14:textId="74C5A79F"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4.</w:t>
      </w:r>
      <w:r w:rsidRPr="00DD0DF9">
        <w:rPr>
          <w:rFonts w:ascii="Arial" w:eastAsia="Calibri" w:hAnsi="Arial" w:cs="Arial"/>
          <w:color w:val="FF0000"/>
          <w:sz w:val="20"/>
          <w:szCs w:val="20"/>
        </w:rPr>
        <w:tab/>
        <w:t xml:space="preserve">Join adjacent area divider and expansion joint cover sections using a standing seam, with a </w:t>
      </w:r>
      <w:del w:id="111" w:author="George Schramm,  New York, NY" w:date="2022-03-31T15:36:00Z">
        <w:r w:rsidRPr="00DD0DF9" w:rsidDel="006B347B">
          <w:rPr>
            <w:rFonts w:ascii="Arial" w:eastAsia="Calibri" w:hAnsi="Arial" w:cs="Arial"/>
            <w:color w:val="FF0000"/>
            <w:sz w:val="20"/>
            <w:szCs w:val="20"/>
          </w:rPr>
          <w:delText>1”</w:delText>
        </w:r>
      </w:del>
      <w:ins w:id="112" w:author="George Schramm,  New York, NY" w:date="2022-03-31T15:36:00Z">
        <w:r w:rsidR="006B347B">
          <w:rPr>
            <w:rFonts w:ascii="Arial" w:eastAsia="Calibri" w:hAnsi="Arial" w:cs="Arial"/>
            <w:color w:val="FF0000"/>
            <w:sz w:val="20"/>
            <w:szCs w:val="20"/>
          </w:rPr>
          <w:t>one inch</w:t>
        </w:r>
      </w:ins>
      <w:r w:rsidRPr="00DD0DF9">
        <w:rPr>
          <w:rFonts w:ascii="Arial" w:eastAsia="Calibri" w:hAnsi="Arial" w:cs="Arial"/>
          <w:color w:val="FF0000"/>
          <w:sz w:val="20"/>
          <w:szCs w:val="20"/>
        </w:rPr>
        <w:t xml:space="preserve"> height.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Where upturned standing seam ends meet, apply continuous sealant to the joint.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Cut outer edges of upturned seams at a 45-degree angle.</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Fold ear over end, and crimp in place. </w:t>
      </w:r>
    </w:p>
    <w:p w14:paraId="436EF91B" w14:textId="4743F002"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5.</w:t>
      </w:r>
      <w:r w:rsidRPr="00DD0DF9">
        <w:rPr>
          <w:rFonts w:ascii="Arial" w:eastAsia="Calibri" w:hAnsi="Arial" w:cs="Arial"/>
          <w:color w:val="FF0000"/>
          <w:sz w:val="20"/>
          <w:szCs w:val="20"/>
        </w:rPr>
        <w:tab/>
        <w:t>Where area divider and expansion joint covers terminate at walls, turn self-adhering membrane 1-inch, minimum, up wall.</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Turn coping cap piece 2-inches, minimum, up wall.</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Seal and secure as indicated on the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regleted counterflashing over exposed end piece.</w:t>
      </w:r>
    </w:p>
    <w:p w14:paraId="1357697D"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p>
    <w:p w14:paraId="1B768A5F"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D.</w:t>
      </w:r>
      <w:r w:rsidRPr="00DD0DF9">
        <w:rPr>
          <w:rFonts w:ascii="Arial" w:hAnsi="Arial" w:cs="Arial"/>
          <w:color w:val="FF0000"/>
          <w:sz w:val="20"/>
          <w:szCs w:val="20"/>
        </w:rPr>
        <w:tab/>
        <w:t>Fascia extensions:</w:t>
      </w:r>
    </w:p>
    <w:p w14:paraId="2DA72D90" w14:textId="40814E1B"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 xml:space="preserve">Secure fascia extensions with ring shank coated nails 12-inches </w:t>
      </w:r>
      <w:del w:id="113" w:author="George Schramm,  New York, NY" w:date="2021-10-14T14:59:00Z">
        <w:r w:rsidRPr="00DD0DF9" w:rsidDel="00721E98">
          <w:rPr>
            <w:rFonts w:ascii="Arial" w:eastAsia="Calibri" w:hAnsi="Arial" w:cs="Arial"/>
            <w:color w:val="FF0000"/>
            <w:sz w:val="20"/>
            <w:szCs w:val="20"/>
          </w:rPr>
          <w:delText>o.c.</w:delText>
        </w:r>
      </w:del>
      <w:ins w:id="114"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max., or fasteners appropriate for, and approved by the Owner for, the substrate condition encountered, 12-inches </w:t>
      </w:r>
      <w:del w:id="115" w:author="George Schramm,  New York, NY" w:date="2021-10-14T14:59:00Z">
        <w:r w:rsidRPr="00DD0DF9" w:rsidDel="00721E98">
          <w:rPr>
            <w:rFonts w:ascii="Arial" w:eastAsia="Calibri" w:hAnsi="Arial" w:cs="Arial"/>
            <w:color w:val="FF0000"/>
            <w:sz w:val="20"/>
            <w:szCs w:val="20"/>
          </w:rPr>
          <w:delText>o.c.</w:delText>
        </w:r>
      </w:del>
      <w:ins w:id="116"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max.</w:t>
      </w:r>
    </w:p>
    <w:p w14:paraId="018BB8FF" w14:textId="77777777" w:rsidR="00910C9D" w:rsidRPr="00DD0DF9" w:rsidRDefault="00910C9D" w:rsidP="00910C9D">
      <w:pPr>
        <w:rPr>
          <w:rFonts w:ascii="Arial" w:hAnsi="Arial" w:cs="Arial"/>
          <w:color w:val="FF0000"/>
          <w:sz w:val="20"/>
          <w:szCs w:val="20"/>
        </w:rPr>
      </w:pPr>
    </w:p>
    <w:p w14:paraId="6844AD48"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E.</w:t>
      </w:r>
      <w:r w:rsidRPr="00DD0DF9">
        <w:rPr>
          <w:rFonts w:ascii="Arial" w:hAnsi="Arial" w:cs="Arial"/>
          <w:color w:val="FF0000"/>
          <w:sz w:val="20"/>
          <w:szCs w:val="20"/>
        </w:rPr>
        <w:tab/>
        <w:t>Reglet-mounted and slip counterflashings: Provide counterflashings, as detailed, at locations indicated on the drawings:</w:t>
      </w:r>
    </w:p>
    <w:p w14:paraId="2DB8882A"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At locations indicated on the drawings, install butyl tape to the backside of counterflashing flanges at the flange interface with the substrate.</w:t>
      </w:r>
    </w:p>
    <w:p w14:paraId="1B4C6C81"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Cut reglets into masonry walls to accommodate reglet-mounted counterflashing.</w:t>
      </w:r>
    </w:p>
    <w:p w14:paraId="5DEB6202" w14:textId="0CE163B3"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Fabricate counterflashing to dimensions indicated on drawings. Fabricate the counterflashing with a 3/4-inch hemmed drip edge, and on surface mounted counterflashing, a 1/2-inch 45-degree angle sealant slot.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Fabricate slip counterflashings to dimensions necessary to accommodate existing conditions, and as shown on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Provide a minimum 4-inch face if conditions allow. </w:t>
      </w:r>
    </w:p>
    <w:p w14:paraId="2A1BDC11" w14:textId="3B9E422B"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4.</w:t>
      </w:r>
      <w:r w:rsidRPr="00DD0DF9">
        <w:rPr>
          <w:rFonts w:ascii="Arial" w:eastAsia="Calibri" w:hAnsi="Arial" w:cs="Arial"/>
          <w:color w:val="FF0000"/>
          <w:sz w:val="20"/>
          <w:szCs w:val="20"/>
        </w:rPr>
        <w:tab/>
        <w:t>Secure counterflashings with specified fasteners appropriate for substrate condition encountered, fitted with neoprene gaskets/washers.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Space fasteners 12-inches </w:t>
      </w:r>
      <w:del w:id="117" w:author="George Schramm,  New York, NY" w:date="2021-10-14T14:59:00Z">
        <w:r w:rsidRPr="00DD0DF9" w:rsidDel="00721E98">
          <w:rPr>
            <w:rFonts w:ascii="Arial" w:eastAsia="Calibri" w:hAnsi="Arial" w:cs="Arial"/>
            <w:color w:val="FF0000"/>
            <w:sz w:val="20"/>
            <w:szCs w:val="20"/>
          </w:rPr>
          <w:delText>o.c.</w:delText>
        </w:r>
      </w:del>
      <w:ins w:id="118"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max., and within 2-inches of each end.</w:t>
      </w:r>
    </w:p>
    <w:p w14:paraId="09D63CE3" w14:textId="77777777" w:rsidR="00910C9D" w:rsidRPr="00DD0DF9" w:rsidRDefault="00910C9D" w:rsidP="00910C9D">
      <w:pPr>
        <w:widowControl/>
        <w:autoSpaceDE/>
        <w:autoSpaceDN/>
        <w:adjustRightInd/>
        <w:ind w:left="2160" w:hanging="720"/>
        <w:outlineLvl w:val="2"/>
        <w:rPr>
          <w:rFonts w:ascii="Arial" w:eastAsia="Calibri" w:hAnsi="Arial" w:cs="Arial"/>
          <w:color w:val="FF0000"/>
          <w:sz w:val="20"/>
          <w:szCs w:val="20"/>
        </w:rPr>
      </w:pPr>
    </w:p>
    <w:p w14:paraId="7AEA9997"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F.</w:t>
      </w:r>
      <w:r w:rsidRPr="00DD0DF9">
        <w:rPr>
          <w:rFonts w:ascii="Arial" w:hAnsi="Arial" w:cs="Arial"/>
          <w:color w:val="FF0000"/>
          <w:sz w:val="20"/>
          <w:szCs w:val="20"/>
        </w:rPr>
        <w:tab/>
        <w:t>Gutters and downspouts:</w:t>
      </w:r>
    </w:p>
    <w:p w14:paraId="151340DA" w14:textId="415D35BA"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 xml:space="preserve">Install the specified gutter spacers 24-inches </w:t>
      </w:r>
      <w:del w:id="119" w:author="George Schramm,  New York, NY" w:date="2021-10-14T14:59:00Z">
        <w:r w:rsidRPr="00DD0DF9" w:rsidDel="00721E98">
          <w:rPr>
            <w:rFonts w:ascii="Arial" w:eastAsia="Calibri" w:hAnsi="Arial" w:cs="Arial"/>
            <w:color w:val="FF0000"/>
            <w:sz w:val="20"/>
            <w:szCs w:val="20"/>
          </w:rPr>
          <w:delText>o.c.</w:delText>
        </w:r>
      </w:del>
      <w:ins w:id="120" w:author="George Schramm,  New York, NY" w:date="2021-10-14T14:59:00Z">
        <w:r w:rsidR="00721E98" w:rsidRPr="00DD0DF9">
          <w:rPr>
            <w:rFonts w:ascii="Arial" w:eastAsia="Calibri" w:hAnsi="Arial" w:cs="Arial"/>
            <w:color w:val="FF0000"/>
            <w:sz w:val="20"/>
            <w:szCs w:val="20"/>
          </w:rPr>
          <w:t>on center</w:t>
        </w:r>
      </w:ins>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Seal and secure the spacers to the gutter assembly as indicated on the drawings.</w:t>
      </w:r>
    </w:p>
    <w:p w14:paraId="1EAB9C93" w14:textId="28862E22"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Overlap individual gutter sections 1-1/2 inches.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Seal overlap, and pop-rivet sections together with two rows of pop rivets.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 xml:space="preserve">Space pop rivets </w:t>
      </w:r>
      <w:r w:rsidR="008574F9" w:rsidRPr="00DD0DF9">
        <w:rPr>
          <w:rFonts w:ascii="Arial" w:eastAsia="Calibri" w:hAnsi="Arial" w:cs="Arial"/>
          <w:color w:val="FF0000"/>
          <w:sz w:val="20"/>
          <w:szCs w:val="20"/>
        </w:rPr>
        <w:t>1/2</w:t>
      </w:r>
      <w:r w:rsidRPr="00DD0DF9">
        <w:rPr>
          <w:rFonts w:ascii="Arial" w:eastAsia="Calibri" w:hAnsi="Arial" w:cs="Arial"/>
          <w:color w:val="FF0000"/>
          <w:sz w:val="20"/>
          <w:szCs w:val="20"/>
        </w:rPr>
        <w:t xml:space="preserve">-inch min., and </w:t>
      </w:r>
      <w:r w:rsidR="008574F9" w:rsidRPr="00DD0DF9">
        <w:rPr>
          <w:rFonts w:ascii="Arial" w:eastAsia="Calibri" w:hAnsi="Arial" w:cs="Arial"/>
          <w:color w:val="FF0000"/>
          <w:sz w:val="20"/>
          <w:szCs w:val="20"/>
        </w:rPr>
        <w:t>3/4</w:t>
      </w:r>
      <w:r w:rsidRPr="00DD0DF9">
        <w:rPr>
          <w:rFonts w:ascii="Arial" w:eastAsia="Calibri" w:hAnsi="Arial" w:cs="Arial"/>
          <w:color w:val="FF0000"/>
          <w:sz w:val="20"/>
          <w:szCs w:val="20"/>
        </w:rPr>
        <w:t>-inch max. in each row.</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Completed gutter sections shall not exceed 50-feet in length.</w:t>
      </w:r>
    </w:p>
    <w:p w14:paraId="38A281C7" w14:textId="2FE2ECB3"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 xml:space="preserve">Secure the flange with nails 3-inches </w:t>
      </w:r>
      <w:del w:id="121" w:author="George Schramm,  New York, NY" w:date="2021-10-14T14:59:00Z">
        <w:r w:rsidRPr="00DD0DF9" w:rsidDel="00721E98">
          <w:rPr>
            <w:rFonts w:ascii="Arial" w:eastAsia="Calibri" w:hAnsi="Arial" w:cs="Arial"/>
            <w:color w:val="FF0000"/>
            <w:sz w:val="20"/>
            <w:szCs w:val="20"/>
          </w:rPr>
          <w:delText>o.c.</w:delText>
        </w:r>
      </w:del>
      <w:ins w:id="122" w:author="George Schramm,  New York, NY" w:date="2021-10-14T14:59:00Z">
        <w:r w:rsidR="00721E98" w:rsidRPr="00DD0DF9">
          <w:rPr>
            <w:rFonts w:ascii="Arial" w:eastAsia="Calibri" w:hAnsi="Arial" w:cs="Arial"/>
            <w:color w:val="FF0000"/>
            <w:sz w:val="20"/>
            <w:szCs w:val="20"/>
          </w:rPr>
          <w:t>on center</w:t>
        </w:r>
      </w:ins>
      <w:r w:rsidRPr="00DD0DF9">
        <w:rPr>
          <w:rFonts w:ascii="Arial" w:eastAsia="Calibri" w:hAnsi="Arial" w:cs="Arial"/>
          <w:color w:val="FF0000"/>
          <w:sz w:val="20"/>
          <w:szCs w:val="20"/>
        </w:rPr>
        <w:t xml:space="preserve"> in two staggered rows.</w:t>
      </w:r>
    </w:p>
    <w:p w14:paraId="4D5988FB" w14:textId="3EA4A160"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4.</w:t>
      </w:r>
      <w:r w:rsidRPr="00DD0DF9">
        <w:rPr>
          <w:rFonts w:ascii="Arial" w:eastAsia="Calibri" w:hAnsi="Arial" w:cs="Arial"/>
          <w:color w:val="FF0000"/>
          <w:sz w:val="20"/>
          <w:szCs w:val="20"/>
        </w:rPr>
        <w:tab/>
        <w:t>Gutter expansion joints: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Provide gutter expansion joints at locations recommended by SMACNA; fabricated following the recommendations of SMACNA.</w:t>
      </w:r>
    </w:p>
    <w:p w14:paraId="7EE8EF47" w14:textId="57429C98"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lastRenderedPageBreak/>
        <w:t>5.</w:t>
      </w:r>
      <w:r w:rsidRPr="00DD0DF9">
        <w:rPr>
          <w:rFonts w:ascii="Arial" w:eastAsia="Calibri" w:hAnsi="Arial" w:cs="Arial"/>
          <w:color w:val="FF0000"/>
          <w:sz w:val="20"/>
          <w:szCs w:val="20"/>
        </w:rPr>
        <w:tab/>
        <w:t>Downspouts: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downspouts at locations indicated on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Secure downspouts in accordance with the “SMACNA Architectural Sheet Metal Manual, 7th Edition”, Figure 1-35A, using fasteners appropriate for the substrate encountered.</w:t>
      </w:r>
    </w:p>
    <w:p w14:paraId="49307ECA" w14:textId="77777777"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a.</w:t>
      </w:r>
      <w:r w:rsidRPr="00DD0DF9">
        <w:rPr>
          <w:rFonts w:ascii="Arial" w:eastAsia="Calibri" w:hAnsi="Arial" w:cs="Arial"/>
          <w:color w:val="FF0000"/>
          <w:sz w:val="20"/>
          <w:szCs w:val="20"/>
        </w:rPr>
        <w:tab/>
        <w:t>Terminate the base of downspouts to match existing condition, unless indicated otherwise on the drawings.</w:t>
      </w:r>
    </w:p>
    <w:p w14:paraId="647CD8EF" w14:textId="77777777" w:rsidR="00910C9D" w:rsidRPr="00DD0DF9" w:rsidRDefault="00910C9D" w:rsidP="00910C9D">
      <w:pPr>
        <w:rPr>
          <w:rFonts w:ascii="Arial" w:hAnsi="Arial" w:cs="Arial"/>
          <w:color w:val="FF0000"/>
          <w:sz w:val="20"/>
          <w:szCs w:val="20"/>
        </w:rPr>
      </w:pPr>
    </w:p>
    <w:p w14:paraId="249B2297" w14:textId="77777777"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G.</w:t>
      </w:r>
      <w:r w:rsidRPr="00DD0DF9">
        <w:rPr>
          <w:rFonts w:ascii="Arial" w:hAnsi="Arial" w:cs="Arial"/>
          <w:color w:val="FF0000"/>
          <w:sz w:val="20"/>
          <w:szCs w:val="20"/>
        </w:rPr>
        <w:tab/>
        <w:t>Scupper liners, closure plates, conductor boxes and downspouts:</w:t>
      </w:r>
    </w:p>
    <w:p w14:paraId="6E8AC58E" w14:textId="317E468A"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Scupper liners: Install scupper liners at through-fascia, through-wall, and overflow scupper locations indicated on the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scupper liners following the requirements and recommendations of SMACNA.</w:t>
      </w:r>
    </w:p>
    <w:p w14:paraId="5CC9DC75" w14:textId="4183A36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Cover plates: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At the exterior face of the scupper, install cover plates.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lang w:val="en-CA"/>
        </w:rPr>
        <w:t>I</w:t>
      </w:r>
      <w:r w:rsidRPr="00DD0DF9">
        <w:rPr>
          <w:rFonts w:ascii="Arial" w:eastAsia="Calibri" w:hAnsi="Arial" w:cs="Arial"/>
          <w:color w:val="FF0000"/>
          <w:sz w:val="20"/>
          <w:szCs w:val="20"/>
        </w:rPr>
        <w:t xml:space="preserve">nstall scupper cover plates as indicated on the </w:t>
      </w:r>
      <w:del w:id="123" w:author="George Schramm,  New York, NY" w:date="2022-03-31T15:35:00Z">
        <w:r w:rsidRPr="00DD0DF9" w:rsidDel="001D3BB5">
          <w:rPr>
            <w:rFonts w:ascii="Arial" w:eastAsia="Calibri" w:hAnsi="Arial" w:cs="Arial"/>
            <w:color w:val="FF0000"/>
            <w:sz w:val="20"/>
            <w:szCs w:val="20"/>
          </w:rPr>
          <w:delText>drawings, and</w:delText>
        </w:r>
      </w:del>
      <w:ins w:id="124" w:author="George Schramm,  New York, NY" w:date="2022-03-31T15:35:00Z">
        <w:r w:rsidR="001D3BB5" w:rsidRPr="00DD0DF9">
          <w:rPr>
            <w:rFonts w:ascii="Arial" w:eastAsia="Calibri" w:hAnsi="Arial" w:cs="Arial"/>
            <w:color w:val="FF0000"/>
            <w:sz w:val="20"/>
            <w:szCs w:val="20"/>
          </w:rPr>
          <w:t>drawings and</w:t>
        </w:r>
      </w:ins>
      <w:r w:rsidRPr="00DD0DF9">
        <w:rPr>
          <w:rFonts w:ascii="Arial" w:eastAsia="Calibri" w:hAnsi="Arial" w:cs="Arial"/>
          <w:color w:val="FF0000"/>
          <w:sz w:val="20"/>
          <w:szCs w:val="20"/>
        </w:rPr>
        <w:t xml:space="preserve"> following the requirements and recommendations of SMACNA.</w:t>
      </w:r>
    </w:p>
    <w:p w14:paraId="471B68B8"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Conductor box</w:t>
      </w:r>
      <w:r w:rsidRPr="00DD0DF9">
        <w:rPr>
          <w:rFonts w:ascii="Arial" w:eastAsia="Calibri" w:hAnsi="Arial" w:cs="Arial"/>
          <w:color w:val="FF0000"/>
          <w:sz w:val="20"/>
          <w:szCs w:val="20"/>
          <w:lang w:val="en-CA"/>
        </w:rPr>
        <w:t>es</w:t>
      </w:r>
      <w:r w:rsidRPr="00DD0DF9">
        <w:rPr>
          <w:rFonts w:ascii="Arial" w:eastAsia="Calibri" w:hAnsi="Arial" w:cs="Arial"/>
          <w:color w:val="FF0000"/>
          <w:sz w:val="20"/>
          <w:szCs w:val="20"/>
        </w:rPr>
        <w:t>: Where indicated on the drawings, install conductor boxes as indicated on the drawings, and following the requirements and recommendations of SMACNA.</w:t>
      </w:r>
    </w:p>
    <w:p w14:paraId="018D2A1F" w14:textId="2A290FD8"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4.</w:t>
      </w:r>
      <w:r w:rsidRPr="00DD0DF9">
        <w:rPr>
          <w:rFonts w:ascii="Arial" w:eastAsia="Calibri" w:hAnsi="Arial" w:cs="Arial"/>
          <w:color w:val="FF0000"/>
          <w:sz w:val="20"/>
          <w:szCs w:val="20"/>
        </w:rPr>
        <w:tab/>
        <w:t>Downspouts: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Install downspouts at conductor boxes.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Secure downspouts in accordance with the “SMACNA Architectural Sheet Metal Manual, 7th Edition”, Figure 1-35A, using fasteners appropriate for the substrate encountered.</w:t>
      </w:r>
    </w:p>
    <w:p w14:paraId="1F95A17C" w14:textId="77777777" w:rsidR="00910C9D" w:rsidRPr="00DD0DF9" w:rsidRDefault="00910C9D" w:rsidP="00910C9D">
      <w:pPr>
        <w:widowControl/>
        <w:autoSpaceDE/>
        <w:adjustRightInd/>
        <w:ind w:left="2880" w:hanging="720"/>
        <w:outlineLvl w:val="3"/>
        <w:rPr>
          <w:rFonts w:ascii="Arial" w:eastAsia="Calibri" w:hAnsi="Arial" w:cs="Arial"/>
          <w:color w:val="FF0000"/>
          <w:sz w:val="20"/>
          <w:szCs w:val="20"/>
        </w:rPr>
      </w:pPr>
      <w:r w:rsidRPr="00DD0DF9">
        <w:rPr>
          <w:rFonts w:ascii="Arial" w:eastAsia="Calibri" w:hAnsi="Arial" w:cs="Arial"/>
          <w:color w:val="FF0000"/>
          <w:sz w:val="20"/>
          <w:szCs w:val="20"/>
        </w:rPr>
        <w:t>a.</w:t>
      </w:r>
      <w:r w:rsidRPr="00DD0DF9">
        <w:rPr>
          <w:rFonts w:ascii="Arial" w:eastAsia="Calibri" w:hAnsi="Arial" w:cs="Arial"/>
          <w:color w:val="FF0000"/>
          <w:sz w:val="20"/>
          <w:szCs w:val="20"/>
        </w:rPr>
        <w:tab/>
        <w:t>Terminate the base of downspouts to match existing condition, unless indicated otherwise on the drawings.</w:t>
      </w:r>
    </w:p>
    <w:p w14:paraId="4A60CAB2" w14:textId="04519309"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5.</w:t>
      </w:r>
      <w:r w:rsidRPr="00DD0DF9">
        <w:rPr>
          <w:rFonts w:ascii="Arial" w:eastAsia="Calibri" w:hAnsi="Arial" w:cs="Arial"/>
          <w:color w:val="FF0000"/>
          <w:sz w:val="20"/>
          <w:szCs w:val="20"/>
        </w:rPr>
        <w:tab/>
        <w:t>Install conductor box fascia covers as indicated on the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Fully clip fascia covers to stainless steel conductor boxes, or secure to substrate with fasteners appropriate for the substrate encountered.</w:t>
      </w:r>
    </w:p>
    <w:p w14:paraId="7E4CD9ED" w14:textId="77777777" w:rsidR="00EF06FE" w:rsidRPr="00DD0DF9" w:rsidRDefault="00EF06FE" w:rsidP="00EF06FE">
      <w:pPr>
        <w:rPr>
          <w:rFonts w:ascii="Arial" w:hAnsi="Arial" w:cs="Arial"/>
          <w:color w:val="FF0000"/>
          <w:sz w:val="20"/>
          <w:szCs w:val="20"/>
        </w:rPr>
      </w:pPr>
    </w:p>
    <w:p w14:paraId="655157B9" w14:textId="31A5B340"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H.</w:t>
      </w:r>
      <w:r w:rsidRPr="00DD0DF9">
        <w:rPr>
          <w:rFonts w:ascii="Arial" w:hAnsi="Arial" w:cs="Arial"/>
          <w:color w:val="FF0000"/>
          <w:sz w:val="20"/>
          <w:szCs w:val="20"/>
        </w:rPr>
        <w:tab/>
        <w:t xml:space="preserve">Plumbing vents, tubular </w:t>
      </w:r>
      <w:del w:id="125" w:author="George Schramm,  New York, NY" w:date="2022-03-31T15:35:00Z">
        <w:r w:rsidRPr="00DD0DF9" w:rsidDel="006B347B">
          <w:rPr>
            <w:rFonts w:ascii="Arial" w:hAnsi="Arial" w:cs="Arial"/>
            <w:color w:val="FF0000"/>
            <w:sz w:val="20"/>
            <w:szCs w:val="20"/>
          </w:rPr>
          <w:delText>penetrations</w:delText>
        </w:r>
      </w:del>
      <w:ins w:id="126" w:author="George Schramm,  New York, NY" w:date="2022-03-31T15:35:00Z">
        <w:r w:rsidR="006B347B" w:rsidRPr="00DD0DF9">
          <w:rPr>
            <w:rFonts w:ascii="Arial" w:hAnsi="Arial" w:cs="Arial"/>
            <w:color w:val="FF0000"/>
            <w:sz w:val="20"/>
            <w:szCs w:val="20"/>
          </w:rPr>
          <w:t>penetrations,</w:t>
        </w:r>
      </w:ins>
      <w:r w:rsidRPr="00DD0DF9">
        <w:rPr>
          <w:rFonts w:ascii="Arial" w:hAnsi="Arial" w:cs="Arial"/>
          <w:color w:val="FF0000"/>
          <w:sz w:val="20"/>
          <w:szCs w:val="20"/>
        </w:rPr>
        <w:t xml:space="preserve"> and pitch pan flashings:</w:t>
      </w:r>
    </w:p>
    <w:p w14:paraId="7C9F5382" w14:textId="48827146"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1.</w:t>
      </w:r>
      <w:r w:rsidRPr="00DD0DF9">
        <w:rPr>
          <w:rFonts w:ascii="Arial" w:eastAsia="Calibri" w:hAnsi="Arial" w:cs="Arial"/>
          <w:color w:val="FF0000"/>
          <w:sz w:val="20"/>
          <w:szCs w:val="20"/>
        </w:rPr>
        <w:tab/>
        <w:t>Flash tubular penetrations and pitch pans as indicated on drawings.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Do not use pitch pans at tubular penetrations without the approval of the Owner.</w:t>
      </w:r>
    </w:p>
    <w:p w14:paraId="0753935F" w14:textId="77777777"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2.</w:t>
      </w:r>
      <w:r w:rsidRPr="00DD0DF9">
        <w:rPr>
          <w:rFonts w:ascii="Arial" w:eastAsia="Calibri" w:hAnsi="Arial" w:cs="Arial"/>
          <w:color w:val="FF0000"/>
          <w:sz w:val="20"/>
          <w:szCs w:val="20"/>
        </w:rPr>
        <w:tab/>
        <w:t>Install tubular penetration hoods and pitch pan covers as indicated on the drawings.</w:t>
      </w:r>
    </w:p>
    <w:p w14:paraId="2C4961C7" w14:textId="20C7A0CA" w:rsidR="00910C9D" w:rsidRPr="00DD0DF9" w:rsidRDefault="00910C9D" w:rsidP="00910C9D">
      <w:pPr>
        <w:widowControl/>
        <w:autoSpaceDE/>
        <w:adjustRightInd/>
        <w:ind w:left="2160" w:hanging="720"/>
        <w:outlineLvl w:val="2"/>
        <w:rPr>
          <w:rFonts w:ascii="Arial" w:eastAsia="Calibri" w:hAnsi="Arial" w:cs="Arial"/>
          <w:color w:val="FF0000"/>
          <w:sz w:val="20"/>
          <w:szCs w:val="20"/>
        </w:rPr>
      </w:pPr>
      <w:r w:rsidRPr="00DD0DF9">
        <w:rPr>
          <w:rFonts w:ascii="Arial" w:eastAsia="Calibri" w:hAnsi="Arial" w:cs="Arial"/>
          <w:color w:val="FF0000"/>
          <w:sz w:val="20"/>
          <w:szCs w:val="20"/>
        </w:rPr>
        <w:t>3.</w:t>
      </w:r>
      <w:r w:rsidRPr="00DD0DF9">
        <w:rPr>
          <w:rFonts w:ascii="Arial" w:eastAsia="Calibri" w:hAnsi="Arial" w:cs="Arial"/>
          <w:color w:val="FF0000"/>
          <w:sz w:val="20"/>
          <w:szCs w:val="20"/>
        </w:rPr>
        <w:tab/>
        <w:t>Where soldering is required at stainless steel flanged sleeves, hoods, and pitch pans:</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Solder all seams and laps watertight.</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Prior to soldering of stainless steel, clean work area using solvents and wire brush; removing dirt, oil, grease, and other contaminants from the work area.</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Tin the work area by applying acid (flux).</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Perform soldering work.</w:t>
      </w:r>
      <w:r w:rsidR="00162D79" w:rsidRPr="00DD0DF9">
        <w:rPr>
          <w:rFonts w:ascii="Arial" w:eastAsia="Calibri" w:hAnsi="Arial" w:cs="Arial"/>
          <w:color w:val="FF0000"/>
          <w:sz w:val="20"/>
          <w:szCs w:val="20"/>
        </w:rPr>
        <w:t xml:space="preserve"> </w:t>
      </w:r>
      <w:r w:rsidRPr="00DD0DF9">
        <w:rPr>
          <w:rFonts w:ascii="Arial" w:eastAsia="Calibri" w:hAnsi="Arial" w:cs="Arial"/>
          <w:color w:val="FF0000"/>
          <w:sz w:val="20"/>
          <w:szCs w:val="20"/>
        </w:rPr>
        <w:t>After completion of work, remove excess acid (flux) from the work area.</w:t>
      </w:r>
    </w:p>
    <w:p w14:paraId="1638E6F6" w14:textId="77777777" w:rsidR="00910C9D" w:rsidRPr="00DD0DF9" w:rsidRDefault="00910C9D" w:rsidP="00910C9D">
      <w:pPr>
        <w:ind w:left="1440" w:hanging="720"/>
        <w:outlineLvl w:val="1"/>
        <w:rPr>
          <w:rFonts w:ascii="Arial" w:hAnsi="Arial" w:cs="Arial"/>
          <w:color w:val="FF0000"/>
          <w:sz w:val="20"/>
          <w:szCs w:val="20"/>
        </w:rPr>
      </w:pPr>
    </w:p>
    <w:p w14:paraId="200132C7" w14:textId="25702AB2" w:rsidR="00910C9D" w:rsidRPr="00DD0DF9" w:rsidRDefault="00910C9D" w:rsidP="00910C9D">
      <w:pPr>
        <w:ind w:left="1440" w:hanging="720"/>
        <w:outlineLvl w:val="1"/>
        <w:rPr>
          <w:rFonts w:ascii="Arial" w:hAnsi="Arial" w:cs="Arial"/>
          <w:color w:val="FF0000"/>
          <w:sz w:val="20"/>
          <w:szCs w:val="20"/>
        </w:rPr>
      </w:pPr>
      <w:r w:rsidRPr="00DD0DF9">
        <w:rPr>
          <w:rFonts w:ascii="Arial" w:hAnsi="Arial" w:cs="Arial"/>
          <w:color w:val="FF0000"/>
          <w:sz w:val="20"/>
          <w:szCs w:val="20"/>
        </w:rPr>
        <w:t>I.</w:t>
      </w:r>
      <w:r w:rsidRPr="00DD0DF9">
        <w:rPr>
          <w:rFonts w:ascii="Arial" w:hAnsi="Arial" w:cs="Arial"/>
          <w:color w:val="FF0000"/>
          <w:sz w:val="20"/>
          <w:szCs w:val="20"/>
        </w:rPr>
        <w:tab/>
        <w:t>Anchor bar:</w:t>
      </w:r>
      <w:r w:rsidR="00162D79" w:rsidRPr="00DD0DF9">
        <w:rPr>
          <w:rFonts w:ascii="Arial" w:hAnsi="Arial" w:cs="Arial"/>
          <w:color w:val="FF0000"/>
          <w:sz w:val="20"/>
          <w:szCs w:val="20"/>
        </w:rPr>
        <w:t xml:space="preserve"> </w:t>
      </w:r>
      <w:r w:rsidRPr="00DD0DF9">
        <w:rPr>
          <w:rFonts w:ascii="Arial" w:hAnsi="Arial" w:cs="Arial"/>
          <w:color w:val="FF0000"/>
          <w:sz w:val="20"/>
          <w:szCs w:val="20"/>
        </w:rPr>
        <w:t xml:space="preserve">Fasten the upper edges of </w:t>
      </w:r>
      <w:r w:rsidR="008574F9" w:rsidRPr="00DD0DF9">
        <w:rPr>
          <w:rFonts w:ascii="Arial" w:hAnsi="Arial" w:cs="Arial"/>
          <w:color w:val="FF0000"/>
          <w:sz w:val="20"/>
          <w:szCs w:val="20"/>
        </w:rPr>
        <w:t>PVC</w:t>
      </w:r>
      <w:r w:rsidRPr="00DD0DF9">
        <w:rPr>
          <w:rFonts w:ascii="Arial" w:hAnsi="Arial" w:cs="Arial"/>
          <w:color w:val="FF0000"/>
          <w:sz w:val="20"/>
          <w:szCs w:val="20"/>
        </w:rPr>
        <w:t xml:space="preserve"> flashings with an anchor bar installed in accordance with the requirements of the roofing membrane manufacturer.</w:t>
      </w:r>
    </w:p>
    <w:p w14:paraId="6905B3BD" w14:textId="77777777" w:rsidR="00B21D25" w:rsidRPr="003A6608" w:rsidRDefault="00B21D25" w:rsidP="00B21D25">
      <w:pPr>
        <w:rPr>
          <w:rFonts w:ascii="Arial" w:hAnsi="Arial" w:cs="Arial"/>
          <w:sz w:val="20"/>
          <w:szCs w:val="20"/>
        </w:rPr>
      </w:pPr>
    </w:p>
    <w:p w14:paraId="1ACD4363" w14:textId="77777777" w:rsidR="00B21D25" w:rsidRPr="003A6608" w:rsidRDefault="00B21D25" w:rsidP="0022053F">
      <w:pPr>
        <w:pStyle w:val="Heading2"/>
      </w:pPr>
    </w:p>
    <w:p w14:paraId="4F9EEBC1" w14:textId="77777777" w:rsidR="00B21D25" w:rsidRDefault="00B21D25" w:rsidP="00B21D25">
      <w:pPr>
        <w:pStyle w:val="NoSpacing"/>
        <w:jc w:val="center"/>
        <w:rPr>
          <w:rFonts w:ascii="Arial" w:hAnsi="Arial" w:cs="Arial"/>
          <w:bCs/>
          <w:sz w:val="20"/>
          <w:szCs w:val="20"/>
        </w:rPr>
      </w:pPr>
      <w:r w:rsidRPr="003A6608">
        <w:rPr>
          <w:rFonts w:ascii="Arial" w:hAnsi="Arial" w:cs="Arial"/>
          <w:bCs/>
          <w:sz w:val="20"/>
          <w:szCs w:val="20"/>
        </w:rPr>
        <w:t>END OF SECTION</w:t>
      </w:r>
    </w:p>
    <w:p w14:paraId="1EC72D32" w14:textId="77777777" w:rsidR="00164A17" w:rsidRDefault="00164A17" w:rsidP="00B21D25">
      <w:pPr>
        <w:pStyle w:val="NoSpacing"/>
        <w:jc w:val="center"/>
        <w:rPr>
          <w:rFonts w:ascii="Arial" w:hAnsi="Arial" w:cs="Arial"/>
          <w:bCs/>
          <w:sz w:val="20"/>
          <w:szCs w:val="20"/>
        </w:rPr>
      </w:pPr>
    </w:p>
    <w:p w14:paraId="5A1DA816" w14:textId="77777777" w:rsidR="00164A17" w:rsidRDefault="00164A17" w:rsidP="00B21D25">
      <w:pPr>
        <w:pStyle w:val="NoSpacing"/>
        <w:jc w:val="center"/>
        <w:rPr>
          <w:rFonts w:ascii="Arial" w:hAnsi="Arial" w:cs="Arial"/>
          <w:bCs/>
          <w:sz w:val="20"/>
          <w:szCs w:val="20"/>
        </w:rPr>
      </w:pPr>
    </w:p>
    <w:p w14:paraId="3EC6346D" w14:textId="748E47F3" w:rsidR="009E048C" w:rsidRPr="00A21E38" w:rsidRDefault="00633682" w:rsidP="00894355">
      <w:pPr>
        <w:pStyle w:val="Dates"/>
      </w:pPr>
      <w:ins w:id="127" w:author="George Schramm,  New York, NY" w:date="2021-10-14T14:46:00Z">
        <w:r w:rsidRPr="00633682">
          <w:t>USPS MPF Specification Last Revised: 10/1/2022</w:t>
        </w:r>
      </w:ins>
      <w:del w:id="128" w:author="George Schramm,  New York, NY" w:date="2021-10-14T14:46:00Z">
        <w:r w:rsidR="009E048C" w:rsidRPr="00A21E38" w:rsidDel="00633682">
          <w:delText xml:space="preserve">USPS </w:delText>
        </w:r>
        <w:r w:rsidR="00F84942" w:rsidDel="00633682">
          <w:delText>MPF</w:delText>
        </w:r>
        <w:r w:rsidR="009E048C" w:rsidRPr="00A21E38" w:rsidDel="00633682">
          <w:delText xml:space="preserve"> Specifications, </w:delText>
        </w:r>
        <w:r w:rsidR="00C56EE8" w:rsidDel="00633682">
          <w:delText xml:space="preserve">issued: </w:delText>
        </w:r>
        <w:r w:rsidR="00055D47" w:rsidDel="00633682">
          <w:delText>10</w:delText>
        </w:r>
        <w:r w:rsidR="00C56EE8" w:rsidDel="00633682">
          <w:delText>/1/</w:delText>
        </w:r>
        <w:r w:rsidR="00FB3C4D" w:rsidDel="00633682">
          <w:delText>2021</w:delText>
        </w:r>
      </w:del>
    </w:p>
    <w:p w14:paraId="54D60AAB" w14:textId="781E5129" w:rsidR="00D32664" w:rsidDel="00633682" w:rsidRDefault="009E048C" w:rsidP="00055D47">
      <w:pPr>
        <w:pStyle w:val="Dates"/>
        <w:rPr>
          <w:del w:id="129" w:author="George Schramm,  New York, NY" w:date="2021-10-14T14:46:00Z"/>
        </w:rPr>
      </w:pPr>
      <w:del w:id="130" w:author="George Schramm,  New York, NY" w:date="2021-10-14T14:46:00Z">
        <w:r w:rsidRPr="00055D47" w:rsidDel="00633682">
          <w:delText xml:space="preserve">Last revised: </w:delText>
        </w:r>
        <w:r w:rsidR="00613D36" w:rsidDel="00633682">
          <w:delText>9/16/2013</w:delText>
        </w:r>
      </w:del>
    </w:p>
    <w:p w14:paraId="3264307E" w14:textId="3E1C9911" w:rsidR="00D32664" w:rsidDel="00633682" w:rsidRDefault="00D32664" w:rsidP="00055D47">
      <w:pPr>
        <w:pStyle w:val="NoSpacing"/>
        <w:rPr>
          <w:del w:id="131" w:author="George Schramm,  New York, NY" w:date="2021-10-14T14:46:00Z"/>
          <w:rFonts w:ascii="Arial" w:hAnsi="Arial" w:cs="Arial"/>
          <w:sz w:val="16"/>
          <w:szCs w:val="16"/>
        </w:rPr>
      </w:pPr>
    </w:p>
    <w:p w14:paraId="2BC7A809" w14:textId="77777777" w:rsidR="00706B59" w:rsidRPr="00162D79" w:rsidRDefault="00706B59" w:rsidP="00055D47">
      <w:pPr>
        <w:pStyle w:val="NotesToSpecifier"/>
        <w:rPr>
          <w:i w:val="0"/>
          <w:iCs/>
          <w:color w:val="auto"/>
        </w:rPr>
      </w:pPr>
    </w:p>
    <w:sectPr w:rsidR="00706B59" w:rsidRPr="00162D79" w:rsidSect="006C68D5">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D0DA" w14:textId="77777777" w:rsidR="002662D3" w:rsidRDefault="002662D3" w:rsidP="00806E13">
      <w:r>
        <w:separator/>
      </w:r>
    </w:p>
  </w:endnote>
  <w:endnote w:type="continuationSeparator" w:id="0">
    <w:p w14:paraId="2EFAFBB4" w14:textId="77777777" w:rsidR="002662D3" w:rsidRDefault="002662D3"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2740" w14:textId="34062F7B" w:rsidR="008648E5" w:rsidRPr="00657A3B" w:rsidDel="005B3ABF" w:rsidRDefault="00C06208" w:rsidP="00C06208">
    <w:pPr>
      <w:widowControl/>
      <w:tabs>
        <w:tab w:val="center" w:pos="5040"/>
        <w:tab w:val="right" w:pos="10080"/>
      </w:tabs>
      <w:autoSpaceDE/>
      <w:autoSpaceDN/>
      <w:adjustRightInd/>
      <w:rPr>
        <w:del w:id="132" w:author="George Schramm,  New York, NY" w:date="2021-10-14T14:43:00Z"/>
        <w:rFonts w:ascii="Arial" w:eastAsia="Calibri" w:hAnsi="Arial" w:cs="Arial"/>
        <w:sz w:val="20"/>
        <w:szCs w:val="20"/>
      </w:rPr>
    </w:pPr>
    <w:del w:id="133" w:author="George Schramm,  New York, NY" w:date="2021-10-14T14:43:00Z">
      <w:r w:rsidRPr="00657A3B" w:rsidDel="005B3ABF">
        <w:rPr>
          <w:rFonts w:ascii="Arial" w:eastAsia="Calibri" w:hAnsi="Arial" w:cs="Arial"/>
          <w:sz w:val="20"/>
          <w:szCs w:val="20"/>
        </w:rPr>
        <w:tab/>
      </w:r>
    </w:del>
  </w:p>
  <w:p w14:paraId="0045B21F" w14:textId="77777777" w:rsidR="00C06208" w:rsidRPr="00657A3B" w:rsidRDefault="008648E5" w:rsidP="00C06208">
    <w:pPr>
      <w:widowControl/>
      <w:tabs>
        <w:tab w:val="center" w:pos="5040"/>
        <w:tab w:val="right" w:pos="10080"/>
      </w:tabs>
      <w:autoSpaceDE/>
      <w:autoSpaceDN/>
      <w:adjustRightInd/>
      <w:rPr>
        <w:rFonts w:ascii="Arial" w:eastAsia="Calibri" w:hAnsi="Arial" w:cs="Arial"/>
        <w:sz w:val="20"/>
        <w:szCs w:val="20"/>
      </w:rPr>
    </w:pPr>
    <w:r w:rsidRPr="00657A3B">
      <w:rPr>
        <w:rFonts w:ascii="Arial" w:eastAsia="Calibri" w:hAnsi="Arial" w:cs="Arial"/>
        <w:sz w:val="20"/>
        <w:szCs w:val="20"/>
      </w:rPr>
      <w:tab/>
    </w:r>
    <w:r w:rsidR="00C06208" w:rsidRPr="00657A3B">
      <w:rPr>
        <w:rFonts w:ascii="Arial" w:eastAsia="Calibri" w:hAnsi="Arial" w:cs="Arial"/>
        <w:sz w:val="20"/>
        <w:szCs w:val="20"/>
      </w:rPr>
      <w:t>076207-</w:t>
    </w:r>
    <w:r w:rsidR="00107850" w:rsidRPr="00657A3B">
      <w:rPr>
        <w:rFonts w:ascii="Arial" w:eastAsia="Calibri" w:hAnsi="Arial" w:cs="Arial"/>
        <w:sz w:val="20"/>
        <w:szCs w:val="20"/>
      </w:rPr>
      <w:fldChar w:fldCharType="begin"/>
    </w:r>
    <w:r w:rsidR="00C06208" w:rsidRPr="00657A3B">
      <w:rPr>
        <w:rFonts w:ascii="Arial" w:eastAsia="Calibri" w:hAnsi="Arial" w:cs="Arial"/>
        <w:sz w:val="20"/>
        <w:szCs w:val="20"/>
      </w:rPr>
      <w:instrText xml:space="preserve">PAGE </w:instrText>
    </w:r>
    <w:r w:rsidR="00107850" w:rsidRPr="00657A3B">
      <w:rPr>
        <w:rFonts w:ascii="Arial" w:eastAsia="Calibri" w:hAnsi="Arial" w:cs="Arial"/>
        <w:sz w:val="20"/>
        <w:szCs w:val="20"/>
      </w:rPr>
      <w:fldChar w:fldCharType="separate"/>
    </w:r>
    <w:r w:rsidR="00770C71">
      <w:rPr>
        <w:rFonts w:ascii="Arial" w:eastAsia="Calibri" w:hAnsi="Arial" w:cs="Arial"/>
        <w:noProof/>
        <w:sz w:val="20"/>
        <w:szCs w:val="20"/>
      </w:rPr>
      <w:t>7</w:t>
    </w:r>
    <w:r w:rsidR="00107850" w:rsidRPr="00657A3B">
      <w:rPr>
        <w:rFonts w:ascii="Arial" w:eastAsia="Calibri" w:hAnsi="Arial" w:cs="Arial"/>
        <w:sz w:val="20"/>
        <w:szCs w:val="20"/>
      </w:rPr>
      <w:fldChar w:fldCharType="end"/>
    </w:r>
  </w:p>
  <w:p w14:paraId="0CCF0A02" w14:textId="1A542380" w:rsidR="00C06208" w:rsidRPr="00657A3B" w:rsidRDefault="00C06208" w:rsidP="005B3ABF">
    <w:pPr>
      <w:widowControl/>
      <w:tabs>
        <w:tab w:val="right" w:pos="10080"/>
      </w:tabs>
      <w:autoSpaceDE/>
      <w:autoSpaceDN/>
      <w:adjustRightInd/>
      <w:rPr>
        <w:rFonts w:ascii="Arial" w:eastAsia="Calibri" w:hAnsi="Arial" w:cs="Arial"/>
        <w:sz w:val="20"/>
        <w:szCs w:val="20"/>
      </w:rPr>
    </w:pPr>
    <w:r w:rsidRPr="00657A3B">
      <w:rPr>
        <w:rFonts w:ascii="Arial" w:eastAsia="Calibri" w:hAnsi="Arial" w:cs="Arial"/>
        <w:sz w:val="20"/>
        <w:szCs w:val="20"/>
      </w:rPr>
      <w:tab/>
    </w:r>
    <w:ins w:id="134" w:author="George Schramm,  New York, NY" w:date="2021-10-14T14:43:00Z">
      <w:r w:rsidR="005B3ABF">
        <w:rPr>
          <w:rFonts w:ascii="Arial" w:hAnsi="Arial"/>
          <w:sz w:val="20"/>
          <w:szCs w:val="20"/>
        </w:rPr>
        <w:t>SHEET METAL FOR</w:t>
      </w:r>
    </w:ins>
  </w:p>
  <w:p w14:paraId="7DBFB1C9" w14:textId="002EB14A" w:rsidR="008648E5" w:rsidRPr="00EF2560" w:rsidRDefault="005B3ABF" w:rsidP="008648E5">
    <w:pPr>
      <w:widowControl/>
      <w:tabs>
        <w:tab w:val="center" w:pos="5040"/>
        <w:tab w:val="right" w:pos="10080"/>
      </w:tabs>
      <w:autoSpaceDE/>
      <w:autoSpaceDN/>
      <w:adjustRightInd/>
      <w:rPr>
        <w:rFonts w:ascii="Arial" w:hAnsi="Arial"/>
        <w:sz w:val="20"/>
        <w:szCs w:val="20"/>
      </w:rPr>
    </w:pPr>
    <w:ins w:id="135" w:author="George Schramm,  New York, NY" w:date="2021-10-14T14:43:00Z">
      <w:r w:rsidRPr="005B3ABF">
        <w:rPr>
          <w:rFonts w:ascii="Arial" w:hAnsi="Arial"/>
          <w:sz w:val="20"/>
          <w:szCs w:val="20"/>
        </w:rPr>
        <w:t>USPS MPF SPECIFICATION</w:t>
      </w:r>
      <w:r w:rsidRPr="005B3ABF">
        <w:rPr>
          <w:rFonts w:ascii="Arial" w:hAnsi="Arial"/>
          <w:sz w:val="20"/>
          <w:szCs w:val="20"/>
        </w:rPr>
        <w:tab/>
        <w:t>Date: 00/00/0000</w:t>
      </w:r>
    </w:ins>
    <w:del w:id="136" w:author="George Schramm,  New York, NY" w:date="2021-10-14T14:43:00Z">
      <w:r w:rsidR="00F84942" w:rsidRPr="00521C27" w:rsidDel="005B3ABF">
        <w:rPr>
          <w:rFonts w:ascii="Arial" w:hAnsi="Arial"/>
          <w:sz w:val="20"/>
          <w:szCs w:val="20"/>
        </w:rPr>
        <w:delText>USPS MPFS</w:delText>
      </w:r>
      <w:r w:rsidR="008648E5" w:rsidRPr="00EF2560" w:rsidDel="005B3ABF">
        <w:rPr>
          <w:rFonts w:ascii="Arial" w:hAnsi="Arial"/>
          <w:sz w:val="20"/>
          <w:szCs w:val="20"/>
        </w:rPr>
        <w:tab/>
      </w:r>
      <w:r w:rsidR="00866EBC" w:rsidDel="005B3ABF">
        <w:rPr>
          <w:rFonts w:ascii="Arial" w:hAnsi="Arial"/>
          <w:sz w:val="20"/>
          <w:szCs w:val="20"/>
        </w:rPr>
        <w:delText>Date: 10/1/</w:delText>
      </w:r>
      <w:r w:rsidR="00FB3C4D" w:rsidDel="005B3ABF">
        <w:rPr>
          <w:rFonts w:ascii="Arial" w:hAnsi="Arial"/>
          <w:sz w:val="20"/>
          <w:szCs w:val="20"/>
        </w:rPr>
        <w:delText>2021</w:delText>
      </w:r>
    </w:del>
    <w:r w:rsidR="008648E5" w:rsidRPr="00EF2560">
      <w:rPr>
        <w:rFonts w:ascii="Arial" w:hAnsi="Arial"/>
        <w:sz w:val="20"/>
        <w:szCs w:val="20"/>
      </w:rPr>
      <w:tab/>
    </w:r>
    <w:del w:id="137" w:author="George Schramm,  New York, NY" w:date="2021-10-14T14:43:00Z">
      <w:r w:rsidR="008648E5" w:rsidRPr="00EF2560" w:rsidDel="005B3ABF">
        <w:rPr>
          <w:rFonts w:ascii="Arial" w:hAnsi="Arial"/>
          <w:sz w:val="20"/>
          <w:szCs w:val="20"/>
        </w:rPr>
        <w:delText xml:space="preserve"> </w:delText>
      </w:r>
      <w:r w:rsidR="008648E5" w:rsidDel="005B3ABF">
        <w:rPr>
          <w:rFonts w:ascii="Arial" w:hAnsi="Arial"/>
          <w:sz w:val="20"/>
          <w:szCs w:val="20"/>
        </w:rPr>
        <w:delText xml:space="preserve">SHEET METAL FOR </w:delText>
      </w:r>
    </w:del>
    <w:r w:rsidR="008648E5">
      <w:rPr>
        <w:rFonts w:ascii="Arial" w:hAnsi="Arial"/>
        <w:sz w:val="20"/>
        <w:szCs w:val="20"/>
      </w:rPr>
      <w:t>PVC ROOFING</w:t>
    </w:r>
  </w:p>
  <w:p w14:paraId="3E146A0A" w14:textId="0361BE81" w:rsidR="00806E13" w:rsidRPr="008648E5" w:rsidDel="005B3ABF" w:rsidRDefault="00806E13" w:rsidP="005B3ABF">
    <w:pPr>
      <w:widowControl/>
      <w:tabs>
        <w:tab w:val="center" w:pos="5040"/>
        <w:tab w:val="right" w:pos="10080"/>
      </w:tabs>
      <w:autoSpaceDE/>
      <w:autoSpaceDN/>
      <w:adjustRightInd/>
      <w:rPr>
        <w:del w:id="138" w:author="George Schramm,  New York, NY" w:date="2021-10-14T14:43:00Z"/>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DF2" w14:textId="77777777" w:rsidR="002662D3" w:rsidRDefault="002662D3" w:rsidP="00806E13">
      <w:r>
        <w:separator/>
      </w:r>
    </w:p>
  </w:footnote>
  <w:footnote w:type="continuationSeparator" w:id="0">
    <w:p w14:paraId="1AF05D07" w14:textId="77777777" w:rsidR="002662D3" w:rsidRDefault="002662D3"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num w:numId="1">
    <w:abstractNumId w:val="5"/>
  </w:num>
  <w:num w:numId="2">
    <w:abstractNumId w:val="1"/>
  </w:num>
  <w:num w:numId="3">
    <w:abstractNumId w:val="4"/>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6"/>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17AC0"/>
    <w:rsid w:val="00017FC9"/>
    <w:rsid w:val="000237BE"/>
    <w:rsid w:val="00045C7E"/>
    <w:rsid w:val="00046C9E"/>
    <w:rsid w:val="000521F8"/>
    <w:rsid w:val="00055D47"/>
    <w:rsid w:val="000638EB"/>
    <w:rsid w:val="0006667C"/>
    <w:rsid w:val="000713BF"/>
    <w:rsid w:val="00072D99"/>
    <w:rsid w:val="000865A4"/>
    <w:rsid w:val="00087628"/>
    <w:rsid w:val="00087F1F"/>
    <w:rsid w:val="00091409"/>
    <w:rsid w:val="00096F51"/>
    <w:rsid w:val="000C673D"/>
    <w:rsid w:val="000D3C06"/>
    <w:rsid w:val="000E30A7"/>
    <w:rsid w:val="000F53EC"/>
    <w:rsid w:val="00101AD0"/>
    <w:rsid w:val="001068E4"/>
    <w:rsid w:val="00107850"/>
    <w:rsid w:val="00124688"/>
    <w:rsid w:val="00147B95"/>
    <w:rsid w:val="001546A4"/>
    <w:rsid w:val="00162D79"/>
    <w:rsid w:val="00164A17"/>
    <w:rsid w:val="00166CD4"/>
    <w:rsid w:val="00186792"/>
    <w:rsid w:val="00195308"/>
    <w:rsid w:val="00195941"/>
    <w:rsid w:val="001A7CEF"/>
    <w:rsid w:val="001B08E5"/>
    <w:rsid w:val="001D2934"/>
    <w:rsid w:val="001D3BB5"/>
    <w:rsid w:val="001E24EE"/>
    <w:rsid w:val="001E6E90"/>
    <w:rsid w:val="001F08DC"/>
    <w:rsid w:val="001F14AD"/>
    <w:rsid w:val="001F2718"/>
    <w:rsid w:val="001F53B0"/>
    <w:rsid w:val="00202028"/>
    <w:rsid w:val="00205687"/>
    <w:rsid w:val="00212195"/>
    <w:rsid w:val="0022053F"/>
    <w:rsid w:val="00225681"/>
    <w:rsid w:val="002268A7"/>
    <w:rsid w:val="0023256C"/>
    <w:rsid w:val="00256805"/>
    <w:rsid w:val="00263D28"/>
    <w:rsid w:val="002662D3"/>
    <w:rsid w:val="002776E7"/>
    <w:rsid w:val="00282751"/>
    <w:rsid w:val="002A30DE"/>
    <w:rsid w:val="002B1152"/>
    <w:rsid w:val="002C2F9D"/>
    <w:rsid w:val="002D2F93"/>
    <w:rsid w:val="002F19DF"/>
    <w:rsid w:val="002F4682"/>
    <w:rsid w:val="00301888"/>
    <w:rsid w:val="00307978"/>
    <w:rsid w:val="00315216"/>
    <w:rsid w:val="00315F0B"/>
    <w:rsid w:val="00325B74"/>
    <w:rsid w:val="00326373"/>
    <w:rsid w:val="00326D77"/>
    <w:rsid w:val="0033011E"/>
    <w:rsid w:val="00347CDE"/>
    <w:rsid w:val="00353AAE"/>
    <w:rsid w:val="00356988"/>
    <w:rsid w:val="003609D4"/>
    <w:rsid w:val="003663A6"/>
    <w:rsid w:val="003A5D0C"/>
    <w:rsid w:val="003A6608"/>
    <w:rsid w:val="003B3483"/>
    <w:rsid w:val="003C09A8"/>
    <w:rsid w:val="003D5268"/>
    <w:rsid w:val="003E60B5"/>
    <w:rsid w:val="003F6966"/>
    <w:rsid w:val="003F6D71"/>
    <w:rsid w:val="00401E92"/>
    <w:rsid w:val="00402872"/>
    <w:rsid w:val="00411C68"/>
    <w:rsid w:val="004232C7"/>
    <w:rsid w:val="0042673B"/>
    <w:rsid w:val="00434F09"/>
    <w:rsid w:val="00440A17"/>
    <w:rsid w:val="00441A12"/>
    <w:rsid w:val="0044477F"/>
    <w:rsid w:val="004522FD"/>
    <w:rsid w:val="004576FA"/>
    <w:rsid w:val="004611D4"/>
    <w:rsid w:val="00463893"/>
    <w:rsid w:val="00471D14"/>
    <w:rsid w:val="00472C1B"/>
    <w:rsid w:val="00490F1E"/>
    <w:rsid w:val="00491480"/>
    <w:rsid w:val="00493B89"/>
    <w:rsid w:val="00494DA4"/>
    <w:rsid w:val="004A05AE"/>
    <w:rsid w:val="004A4CB6"/>
    <w:rsid w:val="004C4600"/>
    <w:rsid w:val="004D3651"/>
    <w:rsid w:val="004D3EBD"/>
    <w:rsid w:val="004E7EA4"/>
    <w:rsid w:val="004F76DD"/>
    <w:rsid w:val="00500415"/>
    <w:rsid w:val="00506847"/>
    <w:rsid w:val="005129E6"/>
    <w:rsid w:val="00512F37"/>
    <w:rsid w:val="00521C27"/>
    <w:rsid w:val="0052261F"/>
    <w:rsid w:val="00543AF2"/>
    <w:rsid w:val="00555C09"/>
    <w:rsid w:val="005833C1"/>
    <w:rsid w:val="00585434"/>
    <w:rsid w:val="005A054A"/>
    <w:rsid w:val="005A46EF"/>
    <w:rsid w:val="005B3ABF"/>
    <w:rsid w:val="005B4109"/>
    <w:rsid w:val="005C0E78"/>
    <w:rsid w:val="005D1EB1"/>
    <w:rsid w:val="005D3D3C"/>
    <w:rsid w:val="005E6F02"/>
    <w:rsid w:val="005F70A7"/>
    <w:rsid w:val="00605968"/>
    <w:rsid w:val="00611910"/>
    <w:rsid w:val="0061298A"/>
    <w:rsid w:val="00612D69"/>
    <w:rsid w:val="00613D36"/>
    <w:rsid w:val="00622505"/>
    <w:rsid w:val="00625E6C"/>
    <w:rsid w:val="00631030"/>
    <w:rsid w:val="00633682"/>
    <w:rsid w:val="006347EF"/>
    <w:rsid w:val="006421CD"/>
    <w:rsid w:val="00645A67"/>
    <w:rsid w:val="0065209E"/>
    <w:rsid w:val="00652DEB"/>
    <w:rsid w:val="006579A0"/>
    <w:rsid w:val="00657A3B"/>
    <w:rsid w:val="00660881"/>
    <w:rsid w:val="006643F5"/>
    <w:rsid w:val="00665FCE"/>
    <w:rsid w:val="00670A55"/>
    <w:rsid w:val="00671DD5"/>
    <w:rsid w:val="00675CC4"/>
    <w:rsid w:val="00682348"/>
    <w:rsid w:val="006A23F7"/>
    <w:rsid w:val="006B347B"/>
    <w:rsid w:val="006C28D1"/>
    <w:rsid w:val="006C68D5"/>
    <w:rsid w:val="006E27E8"/>
    <w:rsid w:val="006E4C01"/>
    <w:rsid w:val="006E703F"/>
    <w:rsid w:val="006F225B"/>
    <w:rsid w:val="00703E1D"/>
    <w:rsid w:val="00705621"/>
    <w:rsid w:val="00706B59"/>
    <w:rsid w:val="00710E46"/>
    <w:rsid w:val="00721E98"/>
    <w:rsid w:val="00737768"/>
    <w:rsid w:val="00770C71"/>
    <w:rsid w:val="007805EA"/>
    <w:rsid w:val="007D0F16"/>
    <w:rsid w:val="007D1F9B"/>
    <w:rsid w:val="007D71C6"/>
    <w:rsid w:val="007E1EA4"/>
    <w:rsid w:val="007F3C62"/>
    <w:rsid w:val="007F4556"/>
    <w:rsid w:val="00806E13"/>
    <w:rsid w:val="008108D1"/>
    <w:rsid w:val="008437A1"/>
    <w:rsid w:val="008574F9"/>
    <w:rsid w:val="008648E5"/>
    <w:rsid w:val="00866EBC"/>
    <w:rsid w:val="00872421"/>
    <w:rsid w:val="00882619"/>
    <w:rsid w:val="00894355"/>
    <w:rsid w:val="00896B8B"/>
    <w:rsid w:val="008A3811"/>
    <w:rsid w:val="008A70F8"/>
    <w:rsid w:val="008B539E"/>
    <w:rsid w:val="008B7E2F"/>
    <w:rsid w:val="008C796E"/>
    <w:rsid w:val="008D52A1"/>
    <w:rsid w:val="008D600B"/>
    <w:rsid w:val="008E2B61"/>
    <w:rsid w:val="008E7EA2"/>
    <w:rsid w:val="00906E07"/>
    <w:rsid w:val="00907EE7"/>
    <w:rsid w:val="00910C9D"/>
    <w:rsid w:val="00911A31"/>
    <w:rsid w:val="00936BC3"/>
    <w:rsid w:val="009443C2"/>
    <w:rsid w:val="00944A0A"/>
    <w:rsid w:val="0095089D"/>
    <w:rsid w:val="00950FB5"/>
    <w:rsid w:val="00962380"/>
    <w:rsid w:val="009639D7"/>
    <w:rsid w:val="00964846"/>
    <w:rsid w:val="00967C09"/>
    <w:rsid w:val="009740CF"/>
    <w:rsid w:val="009744E4"/>
    <w:rsid w:val="009932C0"/>
    <w:rsid w:val="009A1758"/>
    <w:rsid w:val="009A2F2A"/>
    <w:rsid w:val="009B2F08"/>
    <w:rsid w:val="009C738D"/>
    <w:rsid w:val="009D51EE"/>
    <w:rsid w:val="009D7F86"/>
    <w:rsid w:val="009E01C1"/>
    <w:rsid w:val="009E048C"/>
    <w:rsid w:val="009E17E4"/>
    <w:rsid w:val="009E2F8C"/>
    <w:rsid w:val="00A02C5E"/>
    <w:rsid w:val="00A035BF"/>
    <w:rsid w:val="00A03BB4"/>
    <w:rsid w:val="00A03C2E"/>
    <w:rsid w:val="00A21E38"/>
    <w:rsid w:val="00A56EBC"/>
    <w:rsid w:val="00A666FD"/>
    <w:rsid w:val="00A74CCA"/>
    <w:rsid w:val="00A753D2"/>
    <w:rsid w:val="00A7765B"/>
    <w:rsid w:val="00A963D2"/>
    <w:rsid w:val="00AA75B8"/>
    <w:rsid w:val="00AB01DB"/>
    <w:rsid w:val="00AC042F"/>
    <w:rsid w:val="00AE1DF9"/>
    <w:rsid w:val="00AE4B30"/>
    <w:rsid w:val="00AF161A"/>
    <w:rsid w:val="00AF5AB3"/>
    <w:rsid w:val="00B0335C"/>
    <w:rsid w:val="00B13E94"/>
    <w:rsid w:val="00B21D25"/>
    <w:rsid w:val="00B22B82"/>
    <w:rsid w:val="00B61154"/>
    <w:rsid w:val="00B8103C"/>
    <w:rsid w:val="00B81EE5"/>
    <w:rsid w:val="00B84AB2"/>
    <w:rsid w:val="00B85076"/>
    <w:rsid w:val="00B91E05"/>
    <w:rsid w:val="00B926E7"/>
    <w:rsid w:val="00B941F2"/>
    <w:rsid w:val="00B961BB"/>
    <w:rsid w:val="00B97313"/>
    <w:rsid w:val="00BA516B"/>
    <w:rsid w:val="00BB04CE"/>
    <w:rsid w:val="00BB7A37"/>
    <w:rsid w:val="00BD679B"/>
    <w:rsid w:val="00BF5F8E"/>
    <w:rsid w:val="00C05568"/>
    <w:rsid w:val="00C06208"/>
    <w:rsid w:val="00C11657"/>
    <w:rsid w:val="00C173EB"/>
    <w:rsid w:val="00C310FF"/>
    <w:rsid w:val="00C3145D"/>
    <w:rsid w:val="00C323D5"/>
    <w:rsid w:val="00C47513"/>
    <w:rsid w:val="00C52519"/>
    <w:rsid w:val="00C54C1C"/>
    <w:rsid w:val="00C56EE8"/>
    <w:rsid w:val="00C626ED"/>
    <w:rsid w:val="00C84B70"/>
    <w:rsid w:val="00C853C5"/>
    <w:rsid w:val="00C932D8"/>
    <w:rsid w:val="00C964F7"/>
    <w:rsid w:val="00CA58F2"/>
    <w:rsid w:val="00CC1A73"/>
    <w:rsid w:val="00CC623E"/>
    <w:rsid w:val="00CC7E9B"/>
    <w:rsid w:val="00CE2866"/>
    <w:rsid w:val="00CE309C"/>
    <w:rsid w:val="00CE7ECA"/>
    <w:rsid w:val="00D06878"/>
    <w:rsid w:val="00D30AEE"/>
    <w:rsid w:val="00D32664"/>
    <w:rsid w:val="00D46434"/>
    <w:rsid w:val="00D52419"/>
    <w:rsid w:val="00D52784"/>
    <w:rsid w:val="00D60BF7"/>
    <w:rsid w:val="00D72E45"/>
    <w:rsid w:val="00D760BF"/>
    <w:rsid w:val="00D76675"/>
    <w:rsid w:val="00D82E4C"/>
    <w:rsid w:val="00D90755"/>
    <w:rsid w:val="00D92145"/>
    <w:rsid w:val="00DA4C02"/>
    <w:rsid w:val="00DA53B1"/>
    <w:rsid w:val="00DB2AAB"/>
    <w:rsid w:val="00DC53BD"/>
    <w:rsid w:val="00DC77D4"/>
    <w:rsid w:val="00DD0489"/>
    <w:rsid w:val="00DD0DF9"/>
    <w:rsid w:val="00DD24EB"/>
    <w:rsid w:val="00DF6A76"/>
    <w:rsid w:val="00E140D1"/>
    <w:rsid w:val="00E14950"/>
    <w:rsid w:val="00E204AC"/>
    <w:rsid w:val="00E24789"/>
    <w:rsid w:val="00E4253A"/>
    <w:rsid w:val="00E5087D"/>
    <w:rsid w:val="00E648C6"/>
    <w:rsid w:val="00E67D74"/>
    <w:rsid w:val="00E77370"/>
    <w:rsid w:val="00E77A72"/>
    <w:rsid w:val="00E9224E"/>
    <w:rsid w:val="00E962B7"/>
    <w:rsid w:val="00EA1DA4"/>
    <w:rsid w:val="00EA6F03"/>
    <w:rsid w:val="00EB2D04"/>
    <w:rsid w:val="00EF06FE"/>
    <w:rsid w:val="00EF6FA3"/>
    <w:rsid w:val="00F01F6E"/>
    <w:rsid w:val="00F06B56"/>
    <w:rsid w:val="00F150C4"/>
    <w:rsid w:val="00F16536"/>
    <w:rsid w:val="00F17CA6"/>
    <w:rsid w:val="00F24F8F"/>
    <w:rsid w:val="00F31949"/>
    <w:rsid w:val="00F3249F"/>
    <w:rsid w:val="00F55034"/>
    <w:rsid w:val="00F60268"/>
    <w:rsid w:val="00F60830"/>
    <w:rsid w:val="00F64D70"/>
    <w:rsid w:val="00F650D9"/>
    <w:rsid w:val="00F70553"/>
    <w:rsid w:val="00F84942"/>
    <w:rsid w:val="00FB2EDE"/>
    <w:rsid w:val="00FB3C4D"/>
    <w:rsid w:val="00FC6064"/>
    <w:rsid w:val="00FD1785"/>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B1A0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22053F"/>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22053F"/>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22053F"/>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22053F"/>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22053F"/>
    <w:rPr>
      <w:rFonts w:ascii="Arial" w:hAnsi="Arial" w:cs="Arial"/>
      <w:sz w:val="20"/>
      <w:szCs w:val="20"/>
    </w:rPr>
  </w:style>
  <w:style w:type="character" w:customStyle="1" w:styleId="Heading2Char">
    <w:name w:val="Heading 2 Char"/>
    <w:link w:val="Heading2"/>
    <w:uiPriority w:val="9"/>
    <w:rsid w:val="0022053F"/>
    <w:rPr>
      <w:rFonts w:ascii="Arial" w:eastAsia="Times New Roman" w:hAnsi="Arial" w:cs="Arial"/>
      <w:sz w:val="20"/>
      <w:szCs w:val="20"/>
    </w:rPr>
  </w:style>
  <w:style w:type="character" w:customStyle="1" w:styleId="Heading3Char">
    <w:name w:val="Heading 3 Char"/>
    <w:link w:val="Heading3"/>
    <w:uiPriority w:val="9"/>
    <w:rsid w:val="0022053F"/>
    <w:rPr>
      <w:rFonts w:ascii="Arial" w:hAnsi="Arial" w:cs="Arial"/>
      <w:sz w:val="20"/>
      <w:szCs w:val="20"/>
    </w:rPr>
  </w:style>
  <w:style w:type="character" w:customStyle="1" w:styleId="Heading4Char">
    <w:name w:val="Heading 4 Char"/>
    <w:link w:val="Heading4"/>
    <w:uiPriority w:val="9"/>
    <w:rsid w:val="0022053F"/>
    <w:rPr>
      <w:rFonts w:ascii="Arial" w:hAnsi="Arial" w:cs="Arial"/>
      <w:sz w:val="20"/>
      <w:szCs w:val="20"/>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alloonText">
    <w:name w:val="Balloon Text"/>
    <w:basedOn w:val="Normal"/>
    <w:link w:val="BalloonTextChar"/>
    <w:uiPriority w:val="99"/>
    <w:semiHidden/>
    <w:unhideWhenUsed/>
    <w:rsid w:val="00EF06FE"/>
    <w:rPr>
      <w:rFonts w:ascii="Tahoma" w:hAnsi="Tahoma" w:cs="Tahoma"/>
      <w:sz w:val="16"/>
      <w:szCs w:val="16"/>
    </w:rPr>
  </w:style>
  <w:style w:type="character" w:customStyle="1" w:styleId="BalloonTextChar">
    <w:name w:val="Balloon Text Char"/>
    <w:link w:val="BalloonText"/>
    <w:uiPriority w:val="99"/>
    <w:semiHidden/>
    <w:rsid w:val="00EF06FE"/>
    <w:rPr>
      <w:rFonts w:ascii="Tahoma" w:eastAsia="Times New Roman" w:hAnsi="Tahoma" w:cs="Tahoma"/>
      <w:sz w:val="16"/>
      <w:szCs w:val="16"/>
    </w:rPr>
  </w:style>
  <w:style w:type="paragraph" w:customStyle="1" w:styleId="NotesToSpecifier">
    <w:name w:val="NotesToSpecifier"/>
    <w:basedOn w:val="Normal"/>
    <w:rsid w:val="008648E5"/>
    <w:pPr>
      <w:widowControl/>
      <w:autoSpaceDE/>
      <w:autoSpaceDN/>
      <w:adjustRightInd/>
    </w:pPr>
    <w:rPr>
      <w:rFonts w:ascii="Arial" w:hAnsi="Arial" w:cs="Arial"/>
      <w:i/>
      <w:color w:val="FF0000"/>
      <w:sz w:val="20"/>
      <w:szCs w:val="20"/>
    </w:rPr>
  </w:style>
  <w:style w:type="paragraph" w:customStyle="1" w:styleId="Dates">
    <w:name w:val="Dates"/>
    <w:basedOn w:val="Normal"/>
    <w:rsid w:val="00164A17"/>
    <w:pPr>
      <w:widowControl/>
      <w:autoSpaceDE/>
      <w:autoSpaceDN/>
      <w:adjustRightInd/>
    </w:pPr>
    <w:rPr>
      <w:rFonts w:ascii="Arial" w:hAnsi="Arial" w:cs="Arial"/>
      <w:sz w:val="16"/>
      <w:szCs w:val="20"/>
    </w:rPr>
  </w:style>
  <w:style w:type="paragraph" w:styleId="Revision">
    <w:name w:val="Revision"/>
    <w:hidden/>
    <w:uiPriority w:val="99"/>
    <w:semiHidden/>
    <w:rsid w:val="00FB3C4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296">
      <w:bodyDiv w:val="1"/>
      <w:marLeft w:val="0"/>
      <w:marRight w:val="0"/>
      <w:marTop w:val="0"/>
      <w:marBottom w:val="0"/>
      <w:divBdr>
        <w:top w:val="none" w:sz="0" w:space="0" w:color="auto"/>
        <w:left w:val="none" w:sz="0" w:space="0" w:color="auto"/>
        <w:bottom w:val="none" w:sz="0" w:space="0" w:color="auto"/>
        <w:right w:val="none" w:sz="0" w:space="0" w:color="auto"/>
      </w:divBdr>
    </w:div>
    <w:div w:id="204175795">
      <w:bodyDiv w:val="1"/>
      <w:marLeft w:val="0"/>
      <w:marRight w:val="0"/>
      <w:marTop w:val="0"/>
      <w:marBottom w:val="0"/>
      <w:divBdr>
        <w:top w:val="none" w:sz="0" w:space="0" w:color="auto"/>
        <w:left w:val="none" w:sz="0" w:space="0" w:color="auto"/>
        <w:bottom w:val="none" w:sz="0" w:space="0" w:color="auto"/>
        <w:right w:val="none" w:sz="0" w:space="0" w:color="auto"/>
      </w:divBdr>
    </w:div>
    <w:div w:id="234704115">
      <w:bodyDiv w:val="1"/>
      <w:marLeft w:val="0"/>
      <w:marRight w:val="0"/>
      <w:marTop w:val="0"/>
      <w:marBottom w:val="0"/>
      <w:divBdr>
        <w:top w:val="none" w:sz="0" w:space="0" w:color="auto"/>
        <w:left w:val="none" w:sz="0" w:space="0" w:color="auto"/>
        <w:bottom w:val="none" w:sz="0" w:space="0" w:color="auto"/>
        <w:right w:val="none" w:sz="0" w:space="0" w:color="auto"/>
      </w:divBdr>
    </w:div>
    <w:div w:id="260995212">
      <w:bodyDiv w:val="1"/>
      <w:marLeft w:val="0"/>
      <w:marRight w:val="0"/>
      <w:marTop w:val="0"/>
      <w:marBottom w:val="0"/>
      <w:divBdr>
        <w:top w:val="none" w:sz="0" w:space="0" w:color="auto"/>
        <w:left w:val="none" w:sz="0" w:space="0" w:color="auto"/>
        <w:bottom w:val="none" w:sz="0" w:space="0" w:color="auto"/>
        <w:right w:val="none" w:sz="0" w:space="0" w:color="auto"/>
      </w:divBdr>
    </w:div>
    <w:div w:id="425347203">
      <w:bodyDiv w:val="1"/>
      <w:marLeft w:val="0"/>
      <w:marRight w:val="0"/>
      <w:marTop w:val="0"/>
      <w:marBottom w:val="0"/>
      <w:divBdr>
        <w:top w:val="none" w:sz="0" w:space="0" w:color="auto"/>
        <w:left w:val="none" w:sz="0" w:space="0" w:color="auto"/>
        <w:bottom w:val="none" w:sz="0" w:space="0" w:color="auto"/>
        <w:right w:val="none" w:sz="0" w:space="0" w:color="auto"/>
      </w:divBdr>
    </w:div>
    <w:div w:id="462582664">
      <w:bodyDiv w:val="1"/>
      <w:marLeft w:val="0"/>
      <w:marRight w:val="0"/>
      <w:marTop w:val="0"/>
      <w:marBottom w:val="0"/>
      <w:divBdr>
        <w:top w:val="none" w:sz="0" w:space="0" w:color="auto"/>
        <w:left w:val="none" w:sz="0" w:space="0" w:color="auto"/>
        <w:bottom w:val="none" w:sz="0" w:space="0" w:color="auto"/>
        <w:right w:val="none" w:sz="0" w:space="0" w:color="auto"/>
      </w:divBdr>
    </w:div>
    <w:div w:id="616058412">
      <w:bodyDiv w:val="1"/>
      <w:marLeft w:val="0"/>
      <w:marRight w:val="0"/>
      <w:marTop w:val="0"/>
      <w:marBottom w:val="0"/>
      <w:divBdr>
        <w:top w:val="none" w:sz="0" w:space="0" w:color="auto"/>
        <w:left w:val="none" w:sz="0" w:space="0" w:color="auto"/>
        <w:bottom w:val="none" w:sz="0" w:space="0" w:color="auto"/>
        <w:right w:val="none" w:sz="0" w:space="0" w:color="auto"/>
      </w:divBdr>
    </w:div>
    <w:div w:id="735934273">
      <w:bodyDiv w:val="1"/>
      <w:marLeft w:val="0"/>
      <w:marRight w:val="0"/>
      <w:marTop w:val="0"/>
      <w:marBottom w:val="0"/>
      <w:divBdr>
        <w:top w:val="none" w:sz="0" w:space="0" w:color="auto"/>
        <w:left w:val="none" w:sz="0" w:space="0" w:color="auto"/>
        <w:bottom w:val="none" w:sz="0" w:space="0" w:color="auto"/>
        <w:right w:val="none" w:sz="0" w:space="0" w:color="auto"/>
      </w:divBdr>
    </w:div>
    <w:div w:id="806626312">
      <w:bodyDiv w:val="1"/>
      <w:marLeft w:val="0"/>
      <w:marRight w:val="0"/>
      <w:marTop w:val="0"/>
      <w:marBottom w:val="0"/>
      <w:divBdr>
        <w:top w:val="none" w:sz="0" w:space="0" w:color="auto"/>
        <w:left w:val="none" w:sz="0" w:space="0" w:color="auto"/>
        <w:bottom w:val="none" w:sz="0" w:space="0" w:color="auto"/>
        <w:right w:val="none" w:sz="0" w:space="0" w:color="auto"/>
      </w:divBdr>
    </w:div>
    <w:div w:id="918633793">
      <w:bodyDiv w:val="1"/>
      <w:marLeft w:val="0"/>
      <w:marRight w:val="0"/>
      <w:marTop w:val="0"/>
      <w:marBottom w:val="0"/>
      <w:divBdr>
        <w:top w:val="none" w:sz="0" w:space="0" w:color="auto"/>
        <w:left w:val="none" w:sz="0" w:space="0" w:color="auto"/>
        <w:bottom w:val="none" w:sz="0" w:space="0" w:color="auto"/>
        <w:right w:val="none" w:sz="0" w:space="0" w:color="auto"/>
      </w:divBdr>
    </w:div>
    <w:div w:id="961767795">
      <w:bodyDiv w:val="1"/>
      <w:marLeft w:val="0"/>
      <w:marRight w:val="0"/>
      <w:marTop w:val="0"/>
      <w:marBottom w:val="0"/>
      <w:divBdr>
        <w:top w:val="none" w:sz="0" w:space="0" w:color="auto"/>
        <w:left w:val="none" w:sz="0" w:space="0" w:color="auto"/>
        <w:bottom w:val="none" w:sz="0" w:space="0" w:color="auto"/>
        <w:right w:val="none" w:sz="0" w:space="0" w:color="auto"/>
      </w:divBdr>
    </w:div>
    <w:div w:id="976256978">
      <w:bodyDiv w:val="1"/>
      <w:marLeft w:val="0"/>
      <w:marRight w:val="0"/>
      <w:marTop w:val="0"/>
      <w:marBottom w:val="0"/>
      <w:divBdr>
        <w:top w:val="none" w:sz="0" w:space="0" w:color="auto"/>
        <w:left w:val="none" w:sz="0" w:space="0" w:color="auto"/>
        <w:bottom w:val="none" w:sz="0" w:space="0" w:color="auto"/>
        <w:right w:val="none" w:sz="0" w:space="0" w:color="auto"/>
      </w:divBdr>
    </w:div>
    <w:div w:id="1059863497">
      <w:bodyDiv w:val="1"/>
      <w:marLeft w:val="0"/>
      <w:marRight w:val="0"/>
      <w:marTop w:val="0"/>
      <w:marBottom w:val="0"/>
      <w:divBdr>
        <w:top w:val="none" w:sz="0" w:space="0" w:color="auto"/>
        <w:left w:val="none" w:sz="0" w:space="0" w:color="auto"/>
        <w:bottom w:val="none" w:sz="0" w:space="0" w:color="auto"/>
        <w:right w:val="none" w:sz="0" w:space="0" w:color="auto"/>
      </w:divBdr>
    </w:div>
    <w:div w:id="1098719822">
      <w:bodyDiv w:val="1"/>
      <w:marLeft w:val="0"/>
      <w:marRight w:val="0"/>
      <w:marTop w:val="0"/>
      <w:marBottom w:val="0"/>
      <w:divBdr>
        <w:top w:val="none" w:sz="0" w:space="0" w:color="auto"/>
        <w:left w:val="none" w:sz="0" w:space="0" w:color="auto"/>
        <w:bottom w:val="none" w:sz="0" w:space="0" w:color="auto"/>
        <w:right w:val="none" w:sz="0" w:space="0" w:color="auto"/>
      </w:divBdr>
    </w:div>
    <w:div w:id="1206985035">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417901038">
      <w:bodyDiv w:val="1"/>
      <w:marLeft w:val="0"/>
      <w:marRight w:val="0"/>
      <w:marTop w:val="0"/>
      <w:marBottom w:val="0"/>
      <w:divBdr>
        <w:top w:val="none" w:sz="0" w:space="0" w:color="auto"/>
        <w:left w:val="none" w:sz="0" w:space="0" w:color="auto"/>
        <w:bottom w:val="none" w:sz="0" w:space="0" w:color="auto"/>
        <w:right w:val="none" w:sz="0" w:space="0" w:color="auto"/>
      </w:divBdr>
    </w:div>
    <w:div w:id="1525707824">
      <w:bodyDiv w:val="1"/>
      <w:marLeft w:val="0"/>
      <w:marRight w:val="0"/>
      <w:marTop w:val="0"/>
      <w:marBottom w:val="0"/>
      <w:divBdr>
        <w:top w:val="none" w:sz="0" w:space="0" w:color="auto"/>
        <w:left w:val="none" w:sz="0" w:space="0" w:color="auto"/>
        <w:bottom w:val="none" w:sz="0" w:space="0" w:color="auto"/>
        <w:right w:val="none" w:sz="0" w:space="0" w:color="auto"/>
      </w:divBdr>
    </w:div>
    <w:div w:id="1573538377">
      <w:bodyDiv w:val="1"/>
      <w:marLeft w:val="0"/>
      <w:marRight w:val="0"/>
      <w:marTop w:val="0"/>
      <w:marBottom w:val="0"/>
      <w:divBdr>
        <w:top w:val="none" w:sz="0" w:space="0" w:color="auto"/>
        <w:left w:val="none" w:sz="0" w:space="0" w:color="auto"/>
        <w:bottom w:val="none" w:sz="0" w:space="0" w:color="auto"/>
        <w:right w:val="none" w:sz="0" w:space="0" w:color="auto"/>
      </w:divBdr>
    </w:div>
    <w:div w:id="1875582716">
      <w:bodyDiv w:val="1"/>
      <w:marLeft w:val="0"/>
      <w:marRight w:val="0"/>
      <w:marTop w:val="0"/>
      <w:marBottom w:val="0"/>
      <w:divBdr>
        <w:top w:val="none" w:sz="0" w:space="0" w:color="auto"/>
        <w:left w:val="none" w:sz="0" w:space="0" w:color="auto"/>
        <w:bottom w:val="none" w:sz="0" w:space="0" w:color="auto"/>
        <w:right w:val="none" w:sz="0" w:space="0" w:color="auto"/>
      </w:divBdr>
    </w:div>
    <w:div w:id="2017489053">
      <w:bodyDiv w:val="1"/>
      <w:marLeft w:val="0"/>
      <w:marRight w:val="0"/>
      <w:marTop w:val="0"/>
      <w:marBottom w:val="0"/>
      <w:divBdr>
        <w:top w:val="none" w:sz="0" w:space="0" w:color="auto"/>
        <w:left w:val="none" w:sz="0" w:space="0" w:color="auto"/>
        <w:bottom w:val="none" w:sz="0" w:space="0" w:color="auto"/>
        <w:right w:val="none" w:sz="0" w:space="0" w:color="auto"/>
      </w:divBdr>
    </w:div>
    <w:div w:id="20990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6C00E-AFF2-4425-B971-F6CA5F63574C}">
  <ds:schemaRefs>
    <ds:schemaRef ds:uri="http://schemas.openxmlformats.org/officeDocument/2006/bibliography"/>
  </ds:schemaRefs>
</ds:datastoreItem>
</file>

<file path=customXml/itemProps2.xml><?xml version="1.0" encoding="utf-8"?>
<ds:datastoreItem xmlns:ds="http://schemas.openxmlformats.org/officeDocument/2006/customXml" ds:itemID="{B1EE2A15-57CD-4422-81C3-E7CCDDFD93A5}"/>
</file>

<file path=customXml/itemProps3.xml><?xml version="1.0" encoding="utf-8"?>
<ds:datastoreItem xmlns:ds="http://schemas.openxmlformats.org/officeDocument/2006/customXml" ds:itemID="{FC688D0A-22D5-434C-8BCA-47CEE7D77800}"/>
</file>

<file path=customXml/itemProps4.xml><?xml version="1.0" encoding="utf-8"?>
<ds:datastoreItem xmlns:ds="http://schemas.openxmlformats.org/officeDocument/2006/customXml" ds:itemID="{F8AC853E-A3F8-4190-BC06-1F2C0001C2A1}"/>
</file>

<file path=docProps/app.xml><?xml version="1.0" encoding="utf-8"?>
<Properties xmlns="http://schemas.openxmlformats.org/officeDocument/2006/extended-properties" xmlns:vt="http://schemas.openxmlformats.org/officeDocument/2006/docPropsVTypes">
  <Template>Normal.dotm</Template>
  <TotalTime>37</TotalTime>
  <Pages>7</Pages>
  <Words>3470</Words>
  <Characters>19780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2013-09-17T12:49:00Z</cp:lastPrinted>
  <dcterms:created xsi:type="dcterms:W3CDTF">2021-09-13T19:41:00Z</dcterms:created>
  <dcterms:modified xsi:type="dcterms:W3CDTF">2022-03-31T19:37:00Z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