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88CD" w14:textId="77777777" w:rsidR="005727DA" w:rsidRPr="00E44F5F" w:rsidRDefault="005727DA">
      <w:pPr>
        <w:jc w:val="center"/>
      </w:pPr>
      <w:r w:rsidRPr="00E44F5F">
        <w:t>SECTION</w:t>
      </w:r>
      <w:r w:rsidR="00236E67">
        <w:t xml:space="preserve"> 078400</w:t>
      </w:r>
    </w:p>
    <w:p w14:paraId="504FEB66" w14:textId="77777777" w:rsidR="005727DA" w:rsidRPr="00E44F5F" w:rsidRDefault="005727DA" w:rsidP="005E4506">
      <w:pPr>
        <w:jc w:val="center"/>
      </w:pPr>
    </w:p>
    <w:p w14:paraId="25069A79" w14:textId="77777777" w:rsidR="005727DA" w:rsidRDefault="005727DA" w:rsidP="005E4506">
      <w:pPr>
        <w:jc w:val="center"/>
      </w:pPr>
      <w:r w:rsidRPr="00E44F5F">
        <w:t>FIRESTOPPING</w:t>
      </w:r>
    </w:p>
    <w:p w14:paraId="0960D573" w14:textId="77777777" w:rsidR="006A1EDC" w:rsidRDefault="006A1EDC" w:rsidP="005E4506">
      <w:pPr>
        <w:jc w:val="center"/>
      </w:pPr>
    </w:p>
    <w:p w14:paraId="62E946CF" w14:textId="77777777" w:rsidR="006A1EDC" w:rsidRDefault="006A1EDC" w:rsidP="006A1EDC">
      <w:pPr>
        <w:pStyle w:val="NotesToSpecifier"/>
      </w:pPr>
      <w:r>
        <w:t>*************************************************************************************************************************</w:t>
      </w:r>
    </w:p>
    <w:p w14:paraId="2A4E6F95" w14:textId="77777777" w:rsidR="006A1EDC" w:rsidRPr="007755C5" w:rsidRDefault="006A1EDC" w:rsidP="006A1EDC">
      <w:pPr>
        <w:pStyle w:val="NotesToSpecifier"/>
        <w:jc w:val="center"/>
        <w:rPr>
          <w:b/>
        </w:rPr>
      </w:pPr>
      <w:r w:rsidRPr="007755C5">
        <w:rPr>
          <w:b/>
        </w:rPr>
        <w:t>NOTE TO SPECIFIER</w:t>
      </w:r>
    </w:p>
    <w:p w14:paraId="222D5C01" w14:textId="183BCA3D" w:rsidR="0042791A" w:rsidRPr="0042791A" w:rsidRDefault="0042791A" w:rsidP="0042791A">
      <w:pPr>
        <w:rPr>
          <w:ins w:id="0" w:author="George Schramm,  New York, NY" w:date="2022-03-23T14:23:00Z"/>
          <w:i/>
          <w:color w:val="FF0000"/>
        </w:rPr>
      </w:pPr>
      <w:ins w:id="1" w:author="George Schramm,  New York, NY" w:date="2022-03-23T14:23:00Z">
        <w:r w:rsidRPr="0042791A">
          <w:rPr>
            <w:i/>
            <w:color w:val="FF0000"/>
          </w:rPr>
          <w:t>Use this Specification Section for Mail Processing Facilities.</w:t>
        </w:r>
      </w:ins>
    </w:p>
    <w:p w14:paraId="412F4949" w14:textId="77777777" w:rsidR="0042791A" w:rsidRPr="0042791A" w:rsidRDefault="0042791A" w:rsidP="0042791A">
      <w:pPr>
        <w:rPr>
          <w:ins w:id="2" w:author="George Schramm,  New York, NY" w:date="2022-03-23T14:23:00Z"/>
          <w:i/>
          <w:color w:val="FF0000"/>
        </w:rPr>
      </w:pPr>
    </w:p>
    <w:p w14:paraId="4E1B54D4" w14:textId="77777777" w:rsidR="0042791A" w:rsidRPr="0042791A" w:rsidRDefault="0042791A" w:rsidP="0042791A">
      <w:pPr>
        <w:rPr>
          <w:ins w:id="3" w:author="George Schramm,  New York, NY" w:date="2022-03-23T14:23:00Z"/>
          <w:b/>
          <w:bCs/>
          <w:i/>
          <w:color w:val="FF0000"/>
        </w:rPr>
      </w:pPr>
      <w:ins w:id="4" w:author="George Schramm,  New York, NY" w:date="2022-03-23T14:23:00Z">
        <w:r w:rsidRPr="0042791A">
          <w:rPr>
            <w:b/>
            <w:bCs/>
            <w:i/>
            <w:color w:val="FF0000"/>
          </w:rPr>
          <w:t>This is a Type 1 Specification with completely editable text; therefore, any portion of the text can be modified by the A/E preparing the Solicitation Package to suit the project.</w:t>
        </w:r>
      </w:ins>
    </w:p>
    <w:p w14:paraId="099224A8" w14:textId="77777777" w:rsidR="0042791A" w:rsidRPr="0042791A" w:rsidRDefault="0042791A" w:rsidP="0042791A">
      <w:pPr>
        <w:rPr>
          <w:ins w:id="5" w:author="George Schramm,  New York, NY" w:date="2022-03-23T14:23:00Z"/>
          <w:i/>
          <w:color w:val="FF0000"/>
        </w:rPr>
      </w:pPr>
    </w:p>
    <w:p w14:paraId="44B934B7" w14:textId="77777777" w:rsidR="00F23580" w:rsidRPr="00F23580" w:rsidRDefault="00F23580" w:rsidP="00F23580">
      <w:pPr>
        <w:rPr>
          <w:ins w:id="6" w:author="George Schramm,  New York, NY" w:date="2022-03-25T15:21:00Z"/>
          <w:i/>
          <w:color w:val="FF0000"/>
        </w:rPr>
      </w:pPr>
      <w:ins w:id="7" w:author="George Schramm,  New York, NY" w:date="2022-03-25T15:21:00Z">
        <w:r w:rsidRPr="00F23580">
          <w:rPr>
            <w:i/>
            <w:color w:val="FF0000"/>
          </w:rPr>
          <w:t>For Design/Build projects, do not delete the Notes to Specifier in this Section so that they may be available to Design/Build entity when preparing the Construction Documents.</w:t>
        </w:r>
      </w:ins>
    </w:p>
    <w:p w14:paraId="10282C0C" w14:textId="77777777" w:rsidR="00F23580" w:rsidRPr="00F23580" w:rsidRDefault="00F23580" w:rsidP="00F23580">
      <w:pPr>
        <w:rPr>
          <w:ins w:id="8" w:author="George Schramm,  New York, NY" w:date="2022-03-25T15:21:00Z"/>
          <w:i/>
          <w:color w:val="FF0000"/>
        </w:rPr>
      </w:pPr>
    </w:p>
    <w:p w14:paraId="702E7A7C" w14:textId="77777777" w:rsidR="00F23580" w:rsidRPr="00F23580" w:rsidRDefault="00F23580" w:rsidP="00F23580">
      <w:pPr>
        <w:rPr>
          <w:ins w:id="9" w:author="George Schramm,  New York, NY" w:date="2022-03-25T15:21:00Z"/>
          <w:i/>
          <w:color w:val="FF0000"/>
        </w:rPr>
      </w:pPr>
      <w:ins w:id="10" w:author="George Schramm,  New York, NY" w:date="2022-03-25T15:21:00Z">
        <w:r w:rsidRPr="00F23580">
          <w:rPr>
            <w:i/>
            <w:color w:val="FF0000"/>
          </w:rPr>
          <w:t>For the Design/Build entity, this specification is intended as a guide for the Architect/Engineer preparing the Construction Documents.</w:t>
        </w:r>
      </w:ins>
    </w:p>
    <w:p w14:paraId="421DD4BE" w14:textId="77777777" w:rsidR="00F23580" w:rsidRPr="00F23580" w:rsidRDefault="00F23580" w:rsidP="00F23580">
      <w:pPr>
        <w:rPr>
          <w:ins w:id="11" w:author="George Schramm,  New York, NY" w:date="2022-03-25T15:21:00Z"/>
          <w:i/>
          <w:color w:val="FF0000"/>
        </w:rPr>
      </w:pPr>
    </w:p>
    <w:p w14:paraId="0D7753DE" w14:textId="77777777" w:rsidR="00F23580" w:rsidRPr="00F23580" w:rsidRDefault="00F23580" w:rsidP="00F23580">
      <w:pPr>
        <w:rPr>
          <w:ins w:id="12" w:author="George Schramm,  New York, NY" w:date="2022-03-25T15:21:00Z"/>
          <w:i/>
          <w:color w:val="FF0000"/>
        </w:rPr>
      </w:pPr>
      <w:ins w:id="13" w:author="George Schramm,  New York, NY" w:date="2022-03-25T15:21:00Z">
        <w:r w:rsidRPr="00F23580">
          <w:rPr>
            <w:i/>
            <w:color w:val="FF0000"/>
          </w:rPr>
          <w:t>The MPF specifications may also be used for Design/Bid/Build projects. In either case, it is the responsibility of the design professional to edit the Specifications Sections as appropriate for the project.</w:t>
        </w:r>
      </w:ins>
    </w:p>
    <w:p w14:paraId="35D93322" w14:textId="77777777" w:rsidR="00F23580" w:rsidRPr="00F23580" w:rsidRDefault="00F23580" w:rsidP="00F23580">
      <w:pPr>
        <w:rPr>
          <w:ins w:id="14" w:author="George Schramm,  New York, NY" w:date="2022-03-25T15:21:00Z"/>
          <w:i/>
          <w:color w:val="FF0000"/>
        </w:rPr>
      </w:pPr>
    </w:p>
    <w:p w14:paraId="688B5DC4" w14:textId="77777777" w:rsidR="00F23580" w:rsidRPr="00F23580" w:rsidRDefault="00F23580" w:rsidP="00F23580">
      <w:pPr>
        <w:rPr>
          <w:ins w:id="15" w:author="George Schramm,  New York, NY" w:date="2022-03-25T15:21:00Z"/>
          <w:i/>
          <w:color w:val="FF0000"/>
        </w:rPr>
      </w:pPr>
      <w:ins w:id="16" w:author="George Schramm,  New York, NY" w:date="2022-03-25T15:21:00Z">
        <w:r w:rsidRPr="00F23580">
          <w:rPr>
            <w:i/>
            <w:color w:val="FF0000"/>
          </w:rPr>
          <w:t>Text shown in brackets must be modified as needed for project specific requirements.</w:t>
        </w:r>
        <w:r w:rsidRPr="00F23580">
          <w:t xml:space="preserve"> </w:t>
        </w:r>
        <w:r w:rsidRPr="00F23580">
          <w:rPr>
            <w:i/>
            <w:color w:val="FF0000"/>
          </w:rPr>
          <w:t>See the “Using the USPS Guide Specifications” document in Folder C for more information.</w:t>
        </w:r>
      </w:ins>
    </w:p>
    <w:p w14:paraId="45990DCE" w14:textId="77777777" w:rsidR="00F23580" w:rsidRPr="00F23580" w:rsidRDefault="00F23580" w:rsidP="00F23580">
      <w:pPr>
        <w:rPr>
          <w:ins w:id="17" w:author="George Schramm,  New York, NY" w:date="2022-03-25T15:21:00Z"/>
          <w:i/>
          <w:color w:val="FF0000"/>
        </w:rPr>
      </w:pPr>
    </w:p>
    <w:p w14:paraId="1BB37D5E" w14:textId="77777777" w:rsidR="00F23580" w:rsidRPr="00F23580" w:rsidRDefault="00F23580" w:rsidP="00F23580">
      <w:pPr>
        <w:rPr>
          <w:ins w:id="18" w:author="George Schramm,  New York, NY" w:date="2022-03-25T15:21:00Z"/>
          <w:i/>
          <w:color w:val="FF0000"/>
        </w:rPr>
      </w:pPr>
      <w:ins w:id="19" w:author="George Schramm,  New York, NY" w:date="2022-03-25T15:21:00Z">
        <w:r w:rsidRPr="00F23580">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FDD3758" w14:textId="77777777" w:rsidR="00F23580" w:rsidRPr="00F23580" w:rsidRDefault="00F23580" w:rsidP="00F23580">
      <w:pPr>
        <w:rPr>
          <w:ins w:id="20" w:author="George Schramm,  New York, NY" w:date="2022-03-25T15:21:00Z"/>
          <w:i/>
          <w:color w:val="FF0000"/>
        </w:rPr>
      </w:pPr>
    </w:p>
    <w:p w14:paraId="74A10DA5" w14:textId="77777777" w:rsidR="00F23580" w:rsidRPr="00F23580" w:rsidRDefault="00F23580" w:rsidP="00F23580">
      <w:pPr>
        <w:rPr>
          <w:ins w:id="21" w:author="George Schramm,  New York, NY" w:date="2022-03-25T15:21:00Z"/>
          <w:i/>
          <w:color w:val="FF0000"/>
        </w:rPr>
      </w:pPr>
      <w:ins w:id="22" w:author="George Schramm,  New York, NY" w:date="2022-03-25T15:21:00Z">
        <w:r w:rsidRPr="00F23580">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E1B6EB0" w14:textId="6BDD7918" w:rsidR="006A1EDC" w:rsidDel="00A3047F" w:rsidRDefault="006A1EDC" w:rsidP="006A1EDC">
      <w:pPr>
        <w:pStyle w:val="NotesToSpecifier"/>
        <w:rPr>
          <w:del w:id="23" w:author="George Schramm,  New York, NY" w:date="2021-10-14T15:01:00Z"/>
          <w:b/>
        </w:rPr>
      </w:pPr>
      <w:del w:id="24" w:author="George Schramm,  New York, NY" w:date="2021-10-14T15:01:00Z">
        <w:r w:rsidDel="00A3047F">
          <w:delText>Use this Outline Specification Section for Mail Processing Facilities only.</w:delText>
        </w:r>
        <w:r w:rsidR="005E4506" w:rsidDel="00A3047F">
          <w:delText xml:space="preserve"> </w:delText>
        </w:r>
        <w:r w:rsidDel="00A3047F">
          <w:delText>This Specification defines “level of quality” for Mail Processing Facility construction.</w:delText>
        </w:r>
        <w:r w:rsidR="005E4506" w:rsidDel="00A3047F">
          <w:delText xml:space="preserve"> </w:delText>
        </w:r>
        <w:r w:rsidDel="00A3047F">
          <w:delText>For Design/Build projects, it is to be modified (by the A/E preparing the Solicitation) to suit the project and included in the Solicitation Package.</w:delText>
        </w:r>
        <w:r w:rsidR="005E4506" w:rsidDel="00A3047F">
          <w:delText xml:space="preserve"> </w:delText>
        </w:r>
        <w:r w:rsidDel="00A3047F">
          <w:delText>For Design/Bid/Build projects, it is intended as a guide to the Architect/Engineer preparing the Construction Documents.</w:delText>
        </w:r>
        <w:r w:rsidR="005E4506" w:rsidDel="00A3047F">
          <w:delText xml:space="preserve"> </w:delText>
        </w:r>
        <w:r w:rsidDel="00A3047F">
          <w:delText>In neither case is it to be used as a construction specification.</w:delText>
        </w:r>
        <w:r w:rsidR="005E4506" w:rsidDel="00A3047F">
          <w:delText xml:space="preserve"> </w:delText>
        </w:r>
        <w:r w:rsidDel="00A3047F">
          <w:delText>Text in [brackets] indicates a choice must be made.</w:delText>
        </w:r>
        <w:r w:rsidR="005E4506" w:rsidDel="00A3047F">
          <w:delText xml:space="preserve"> </w:delText>
        </w:r>
        <w:r w:rsidDel="00A3047F">
          <w:delText>Brackets with [ _____ ] indicates information may be inserted at that location.</w:delText>
        </w:r>
        <w:r w:rsidDel="00A3047F">
          <w:rPr>
            <w:b/>
          </w:rPr>
          <w:delText xml:space="preserve"> </w:delText>
        </w:r>
      </w:del>
    </w:p>
    <w:p w14:paraId="1D721B53" w14:textId="77777777" w:rsidR="006A1EDC" w:rsidRDefault="006A1EDC" w:rsidP="006A1EDC">
      <w:pPr>
        <w:pStyle w:val="NotesToSpecifier"/>
      </w:pPr>
      <w:r>
        <w:t>*************************************************************************************************************************</w:t>
      </w:r>
    </w:p>
    <w:p w14:paraId="3D8EFA45" w14:textId="77777777" w:rsidR="005727DA" w:rsidRPr="002874AD" w:rsidRDefault="005727DA" w:rsidP="0038081D">
      <w:pPr>
        <w:pStyle w:val="1"/>
      </w:pPr>
      <w:r w:rsidRPr="002874AD">
        <w:t>GENERAL</w:t>
      </w:r>
    </w:p>
    <w:p w14:paraId="31240EF8" w14:textId="77777777" w:rsidR="005727DA" w:rsidRPr="002874AD" w:rsidRDefault="005727DA">
      <w:pPr>
        <w:pStyle w:val="2"/>
      </w:pPr>
      <w:r w:rsidRPr="002874AD">
        <w:t>SUMMARY</w:t>
      </w:r>
    </w:p>
    <w:p w14:paraId="4F5F1B22" w14:textId="77777777" w:rsidR="005727DA" w:rsidRPr="002874AD" w:rsidRDefault="005727DA"/>
    <w:p w14:paraId="0EA0B56E" w14:textId="77777777" w:rsidR="005727DA" w:rsidRPr="002874AD" w:rsidRDefault="005727DA">
      <w:pPr>
        <w:pStyle w:val="3"/>
      </w:pPr>
      <w:r w:rsidRPr="002874AD">
        <w:t>Section Includes:</w:t>
      </w:r>
    </w:p>
    <w:p w14:paraId="465CFAC7" w14:textId="77777777" w:rsidR="005727DA" w:rsidRPr="002874AD" w:rsidRDefault="005727DA">
      <w:pPr>
        <w:pStyle w:val="4"/>
      </w:pPr>
      <w:r w:rsidRPr="002874AD">
        <w:t>Firestopping in fire-rated wall assemblies.</w:t>
      </w:r>
    </w:p>
    <w:p w14:paraId="780D7882" w14:textId="77777777" w:rsidR="005727DA" w:rsidRPr="002874AD" w:rsidRDefault="005727DA"/>
    <w:p w14:paraId="37D519B9" w14:textId="1BEA3E46" w:rsidR="005727DA" w:rsidRPr="002874AD" w:rsidRDefault="005727DA" w:rsidP="00790766">
      <w:pPr>
        <w:pStyle w:val="3"/>
      </w:pPr>
      <w:r w:rsidRPr="002874AD">
        <w:t>Related Documents:</w:t>
      </w:r>
      <w:r w:rsidRPr="002874AD">
        <w:tab/>
        <w:t xml:space="preserve">The Contract Documents, as defined in Section </w:t>
      </w:r>
      <w:r w:rsidR="00236E67" w:rsidRPr="002874AD">
        <w:t xml:space="preserve">011000 </w:t>
      </w:r>
      <w:r w:rsidRPr="002874AD">
        <w:t>- Summary of Work, apply to the Work of this Section.</w:t>
      </w:r>
      <w:r w:rsidR="005E4506">
        <w:t xml:space="preserve"> </w:t>
      </w:r>
      <w:r w:rsidRPr="002874AD">
        <w:t>Additional requirements and information necessary to complete the Work of this Section may be found in other documents.</w:t>
      </w:r>
    </w:p>
    <w:p w14:paraId="0548A9D9" w14:textId="77777777" w:rsidR="005727DA" w:rsidRPr="00EF413D" w:rsidRDefault="005727DA" w:rsidP="00790766">
      <w:pPr>
        <w:pStyle w:val="2"/>
      </w:pPr>
      <w:r w:rsidRPr="00EF413D">
        <w:t>REFERENCES</w:t>
      </w:r>
    </w:p>
    <w:p w14:paraId="4FA8A2ED" w14:textId="77777777" w:rsidR="005727DA" w:rsidRPr="00EF413D" w:rsidRDefault="005727DA" w:rsidP="00790766"/>
    <w:p w14:paraId="137F47AD" w14:textId="77777777" w:rsidR="005727DA" w:rsidRPr="00EF413D" w:rsidRDefault="005727DA" w:rsidP="00790766">
      <w:pPr>
        <w:pStyle w:val="3"/>
      </w:pPr>
      <w:r w:rsidRPr="00EF413D">
        <w:t>American Society for Testing and Materials (ASTM):</w:t>
      </w:r>
    </w:p>
    <w:p w14:paraId="14ED68B4" w14:textId="77777777" w:rsidR="005727DA" w:rsidRPr="00EF413D" w:rsidRDefault="005727DA" w:rsidP="00790766">
      <w:pPr>
        <w:pStyle w:val="4"/>
      </w:pPr>
      <w:r w:rsidRPr="00EF413D">
        <w:t>ASTM E 119 - Test Methods for Fire Tests of Building Construction and Materials.</w:t>
      </w:r>
    </w:p>
    <w:p w14:paraId="72D68559" w14:textId="77777777" w:rsidR="005727DA" w:rsidRPr="00EF413D" w:rsidRDefault="005727DA" w:rsidP="00790766">
      <w:pPr>
        <w:pStyle w:val="4"/>
      </w:pPr>
      <w:r w:rsidRPr="00EF413D">
        <w:t>ASTM E 814 - Test Methods for Fire Tests of Through Penetration Fire Stops.</w:t>
      </w:r>
    </w:p>
    <w:p w14:paraId="2AC69DDF" w14:textId="77777777" w:rsidR="005727DA" w:rsidRPr="00EF413D" w:rsidRDefault="005727DA" w:rsidP="00790766"/>
    <w:p w14:paraId="20A33547" w14:textId="77777777" w:rsidR="005727DA" w:rsidRPr="00EF413D" w:rsidRDefault="005727DA" w:rsidP="00790766">
      <w:pPr>
        <w:pStyle w:val="3"/>
      </w:pPr>
      <w:r w:rsidRPr="00EF413D">
        <w:t>Underwriters' Laboratories, Inc. (UL):</w:t>
      </w:r>
    </w:p>
    <w:p w14:paraId="303FA04A" w14:textId="77777777" w:rsidR="005727DA" w:rsidRPr="00EF413D" w:rsidRDefault="005727DA" w:rsidP="00790766">
      <w:pPr>
        <w:pStyle w:val="4"/>
      </w:pPr>
      <w:r w:rsidRPr="00EF413D">
        <w:t>UL 1479 - Fire Tests of Through-Penetration Firestops.</w:t>
      </w:r>
    </w:p>
    <w:p w14:paraId="13F4F2E7" w14:textId="77777777" w:rsidR="005727DA" w:rsidRPr="002874AD" w:rsidRDefault="005727DA" w:rsidP="00790766">
      <w:pPr>
        <w:pStyle w:val="2"/>
      </w:pPr>
      <w:r w:rsidRPr="002874AD">
        <w:lastRenderedPageBreak/>
        <w:t>DEFINITIONS</w:t>
      </w:r>
    </w:p>
    <w:p w14:paraId="37174E5A" w14:textId="77777777" w:rsidR="005727DA" w:rsidRPr="002874AD" w:rsidRDefault="005727DA" w:rsidP="00790766"/>
    <w:p w14:paraId="1425A2A6" w14:textId="0463CAD7" w:rsidR="005727DA" w:rsidRPr="002874AD" w:rsidRDefault="005727DA" w:rsidP="00790766">
      <w:pPr>
        <w:pStyle w:val="3"/>
      </w:pPr>
      <w:r w:rsidRPr="002874AD">
        <w:t>Firestopping:</w:t>
      </w:r>
      <w:r w:rsidR="005E4506">
        <w:t xml:space="preserve"> </w:t>
      </w:r>
      <w:r w:rsidRPr="002874AD">
        <w:t>Sealing material or assembly placed in spaces between building materials to stop movement of smoke, heat, gasses, or fire through wall openings.</w:t>
      </w:r>
    </w:p>
    <w:p w14:paraId="02DD6684" w14:textId="77777777" w:rsidR="005727DA" w:rsidRPr="002874AD" w:rsidRDefault="005727DA" w:rsidP="00790766">
      <w:pPr>
        <w:pStyle w:val="2"/>
      </w:pPr>
      <w:r w:rsidRPr="002874AD">
        <w:t>SYSTEM DESCRIPTION</w:t>
      </w:r>
    </w:p>
    <w:p w14:paraId="02B28FE0" w14:textId="77777777" w:rsidR="005727DA" w:rsidRPr="002874AD" w:rsidRDefault="005727DA" w:rsidP="00790766"/>
    <w:p w14:paraId="17464784" w14:textId="0369518E" w:rsidR="005727DA" w:rsidRPr="00EF413D" w:rsidRDefault="005727DA" w:rsidP="00790766">
      <w:pPr>
        <w:pStyle w:val="3"/>
      </w:pPr>
      <w:r w:rsidRPr="00EF413D">
        <w:t>Firestopping Materials:</w:t>
      </w:r>
      <w:r w:rsidR="005E4506">
        <w:t xml:space="preserve"> </w:t>
      </w:r>
      <w:r w:rsidRPr="00EF413D">
        <w:t>ASTM E 119, ASTM E 814, UL 1479 to achieve a fire rating as indicated on Drawings.</w:t>
      </w:r>
    </w:p>
    <w:p w14:paraId="7E3253D5" w14:textId="77777777" w:rsidR="005727DA" w:rsidRPr="00EF413D" w:rsidRDefault="005727DA" w:rsidP="00790766">
      <w:pPr>
        <w:pStyle w:val="2"/>
      </w:pPr>
      <w:r w:rsidRPr="00EF413D">
        <w:t>SUBMITTALS</w:t>
      </w:r>
    </w:p>
    <w:p w14:paraId="6BC7167E" w14:textId="77777777" w:rsidR="005727DA" w:rsidRPr="00EF413D" w:rsidRDefault="005727DA" w:rsidP="00790766"/>
    <w:p w14:paraId="4FB6E12D" w14:textId="7A6A77F1" w:rsidR="005727DA" w:rsidRPr="00EF413D" w:rsidRDefault="005727DA" w:rsidP="00790766">
      <w:pPr>
        <w:pStyle w:val="3"/>
      </w:pPr>
      <w:r w:rsidRPr="00EF413D">
        <w:t xml:space="preserve">Section </w:t>
      </w:r>
      <w:r w:rsidR="00236E67" w:rsidRPr="00EF413D">
        <w:t xml:space="preserve">013300 </w:t>
      </w:r>
      <w:r w:rsidRPr="00EF413D">
        <w:t>- Submittal Procedures:</w:t>
      </w:r>
      <w:r w:rsidR="005E4506">
        <w:t xml:space="preserve"> </w:t>
      </w:r>
      <w:r w:rsidRPr="00EF413D">
        <w:t>Procedures of submittals.</w:t>
      </w:r>
    </w:p>
    <w:p w14:paraId="35E94980" w14:textId="61886411" w:rsidR="005727DA" w:rsidRPr="00EF413D" w:rsidRDefault="005727DA" w:rsidP="00790766">
      <w:pPr>
        <w:pStyle w:val="4"/>
      </w:pPr>
      <w:r w:rsidRPr="00EF413D">
        <w:t>Product Data:</w:t>
      </w:r>
      <w:r w:rsidR="005E4506">
        <w:t xml:space="preserve"> </w:t>
      </w:r>
      <w:r w:rsidRPr="00EF413D">
        <w:t>Product characteristics, performance, and limitation criteria.</w:t>
      </w:r>
    </w:p>
    <w:p w14:paraId="51B57849" w14:textId="77777777" w:rsidR="005727DA" w:rsidRPr="00EF413D" w:rsidRDefault="005727DA" w:rsidP="00790766">
      <w:pPr>
        <w:pStyle w:val="4"/>
      </w:pPr>
      <w:r w:rsidRPr="00EF413D">
        <w:t>Assurance/Control Submittals:</w:t>
      </w:r>
    </w:p>
    <w:p w14:paraId="39D4589E" w14:textId="4873C268" w:rsidR="005727DA" w:rsidRPr="00EF413D" w:rsidRDefault="005727DA" w:rsidP="00790766">
      <w:pPr>
        <w:pStyle w:val="5"/>
      </w:pPr>
      <w:r w:rsidRPr="00EF413D">
        <w:t>Certificates:</w:t>
      </w:r>
      <w:r w:rsidR="005E4506">
        <w:t xml:space="preserve"> </w:t>
      </w:r>
      <w:r w:rsidRPr="00EF413D">
        <w:t>Manufacturer's certificate that Products meet or exceed specified requirements.</w:t>
      </w:r>
    </w:p>
    <w:p w14:paraId="225885E9" w14:textId="1BF5EEA5" w:rsidR="005727DA" w:rsidRPr="00EF413D" w:rsidRDefault="005727DA" w:rsidP="00790766">
      <w:pPr>
        <w:pStyle w:val="5"/>
      </w:pPr>
      <w:r w:rsidRPr="00EF413D">
        <w:t>Qualification Documentation:</w:t>
      </w:r>
      <w:r w:rsidR="005E4506">
        <w:t xml:space="preserve"> </w:t>
      </w:r>
      <w:r w:rsidRPr="00EF413D">
        <w:t>Firestopping installer documentation of experience indicating compliance with specified qualification requirements.</w:t>
      </w:r>
    </w:p>
    <w:p w14:paraId="3915ED53" w14:textId="77777777" w:rsidR="005727DA" w:rsidRPr="00EF413D" w:rsidRDefault="005727DA" w:rsidP="00790766">
      <w:pPr>
        <w:pStyle w:val="2"/>
      </w:pPr>
      <w:r w:rsidRPr="00EF413D">
        <w:t>QUALITY ASSURANCE</w:t>
      </w:r>
    </w:p>
    <w:p w14:paraId="193E4D0A" w14:textId="77777777" w:rsidR="005727DA" w:rsidRPr="00EF413D" w:rsidRDefault="005727DA" w:rsidP="00790766"/>
    <w:p w14:paraId="061E41D7" w14:textId="44D0E1C5" w:rsidR="005727DA" w:rsidRPr="00EF413D" w:rsidRDefault="005727DA" w:rsidP="00790766">
      <w:pPr>
        <w:pStyle w:val="3"/>
      </w:pPr>
      <w:r w:rsidRPr="00EF413D">
        <w:t>Installer Qualifications:</w:t>
      </w:r>
      <w:r w:rsidR="005E4506">
        <w:t xml:space="preserve"> </w:t>
      </w:r>
      <w:r w:rsidRPr="00EF413D">
        <w:t>Company specializing in performing work of this Section with minimum 5 years documented experience.</w:t>
      </w:r>
    </w:p>
    <w:p w14:paraId="51D09A57" w14:textId="77777777" w:rsidR="005727DA" w:rsidRPr="00EF413D" w:rsidRDefault="005727DA" w:rsidP="00790766">
      <w:pPr>
        <w:pStyle w:val="2"/>
      </w:pPr>
      <w:r w:rsidRPr="00EF413D">
        <w:t>DELIVERY, STORAGE, AND HANDLING</w:t>
      </w:r>
    </w:p>
    <w:p w14:paraId="4ABDCF26" w14:textId="77777777" w:rsidR="005727DA" w:rsidRPr="00EF413D" w:rsidRDefault="005727DA" w:rsidP="00790766"/>
    <w:p w14:paraId="6EC0D2F2" w14:textId="77777777" w:rsidR="005727DA" w:rsidRPr="00EF413D" w:rsidRDefault="005727DA" w:rsidP="00790766">
      <w:pPr>
        <w:pStyle w:val="3"/>
      </w:pPr>
      <w:r w:rsidRPr="00EF413D">
        <w:t>Deliver Products in manufacturer's original unopened containers or packages with labels intact, identifying product and manufacturer, date of manufacture, lot number, shelf life, curing time, and mixing instructions, where applicable.</w:t>
      </w:r>
    </w:p>
    <w:p w14:paraId="76698E90" w14:textId="77777777" w:rsidR="005727DA" w:rsidRPr="00EF413D" w:rsidRDefault="005727DA" w:rsidP="00790766"/>
    <w:p w14:paraId="4A8F25DE" w14:textId="77777777" w:rsidR="005727DA" w:rsidRPr="00EF413D" w:rsidRDefault="005727DA" w:rsidP="00790766">
      <w:pPr>
        <w:pStyle w:val="3"/>
      </w:pPr>
      <w:r w:rsidRPr="00EF413D">
        <w:t>Store and handle materials to prevent deterioration or damage due to moisture, temperature changes, contaminants, or other causes.</w:t>
      </w:r>
    </w:p>
    <w:p w14:paraId="70ACA3B7" w14:textId="77777777" w:rsidR="005727DA" w:rsidRPr="00EF413D" w:rsidRDefault="005727DA" w:rsidP="00790766">
      <w:pPr>
        <w:pStyle w:val="2"/>
      </w:pPr>
      <w:r w:rsidRPr="00EF413D">
        <w:t>PROJECT CONDITIONS OR SITE CONDITIONS</w:t>
      </w:r>
    </w:p>
    <w:p w14:paraId="2A119D2A" w14:textId="77777777" w:rsidR="005727DA" w:rsidRPr="00EF413D" w:rsidRDefault="005727DA" w:rsidP="00790766"/>
    <w:p w14:paraId="00C72D80" w14:textId="1C721464" w:rsidR="005727DA" w:rsidRPr="00EF413D" w:rsidRDefault="005727DA" w:rsidP="00790766">
      <w:pPr>
        <w:pStyle w:val="3"/>
      </w:pPr>
      <w:r w:rsidRPr="00EF413D">
        <w:t>Environmental Requirements:</w:t>
      </w:r>
      <w:r w:rsidR="005E4506">
        <w:t xml:space="preserve"> </w:t>
      </w:r>
    </w:p>
    <w:p w14:paraId="742947C9" w14:textId="77777777" w:rsidR="005727DA" w:rsidRPr="00EF413D" w:rsidRDefault="005727DA" w:rsidP="00790766">
      <w:pPr>
        <w:pStyle w:val="4"/>
      </w:pPr>
      <w:r w:rsidRPr="00EF413D">
        <w:t>Do not install materials when temperature of substrate material and ambient air is below 60 degrees F.</w:t>
      </w:r>
    </w:p>
    <w:p w14:paraId="6EB3E460" w14:textId="77777777" w:rsidR="005727DA" w:rsidRPr="00EF413D" w:rsidRDefault="005727DA" w:rsidP="00790766">
      <w:pPr>
        <w:pStyle w:val="4"/>
      </w:pPr>
      <w:r w:rsidRPr="00EF413D">
        <w:t>Maintain minimum temperature before, during, and for 3 days after installation of materials.</w:t>
      </w:r>
    </w:p>
    <w:p w14:paraId="064D3416" w14:textId="0C8F603C" w:rsidR="005727DA" w:rsidRPr="00EF413D" w:rsidRDefault="005727DA" w:rsidP="00790766">
      <w:pPr>
        <w:pStyle w:val="4"/>
      </w:pPr>
      <w:r w:rsidRPr="00EF413D">
        <w:t>Keep away from heat, open flame, sparks, or other sources of ignition until</w:t>
      </w:r>
      <w:r w:rsidR="005E4506">
        <w:t xml:space="preserve"> </w:t>
      </w:r>
      <w:r w:rsidRPr="00EF413D">
        <w:t>curing is complete.</w:t>
      </w:r>
      <w:r w:rsidR="005E4506">
        <w:t xml:space="preserve"> </w:t>
      </w:r>
      <w:r w:rsidRPr="00EF413D">
        <w:t>Use only with adequate ventilation.</w:t>
      </w:r>
    </w:p>
    <w:p w14:paraId="5AD3D12F" w14:textId="77777777" w:rsidR="005727DA" w:rsidRPr="002874AD" w:rsidRDefault="005727DA" w:rsidP="00790766">
      <w:pPr>
        <w:pStyle w:val="1"/>
      </w:pPr>
      <w:r w:rsidRPr="002874AD">
        <w:t>PRODUCTS</w:t>
      </w:r>
    </w:p>
    <w:p w14:paraId="0B0CE3D3" w14:textId="77777777" w:rsidR="005727DA" w:rsidRPr="002874AD" w:rsidRDefault="005727DA" w:rsidP="00790766">
      <w:pPr>
        <w:pStyle w:val="2"/>
      </w:pPr>
      <w:r w:rsidRPr="002874AD">
        <w:t>MANUFACTURERS</w:t>
      </w:r>
    </w:p>
    <w:p w14:paraId="088CD0C6" w14:textId="77777777" w:rsidR="005727DA" w:rsidRPr="002874AD" w:rsidRDefault="005727DA" w:rsidP="00790766"/>
    <w:p w14:paraId="1D31FB79" w14:textId="77777777" w:rsidR="005727DA" w:rsidRPr="00EF413D" w:rsidRDefault="005727DA" w:rsidP="00790766">
      <w:pPr>
        <w:pStyle w:val="3"/>
      </w:pPr>
      <w:r w:rsidRPr="002874AD">
        <w:t>Subject to compliance with project requirements, manufac</w:t>
      </w:r>
      <w:r w:rsidRPr="00EF413D">
        <w:t>turer's offering firestopping materials which may be incorporated in the work include the following:</w:t>
      </w:r>
    </w:p>
    <w:p w14:paraId="218905A2" w14:textId="736B83EF" w:rsidR="005727DA" w:rsidRPr="00EF413D" w:rsidRDefault="005727DA" w:rsidP="00790766">
      <w:pPr>
        <w:pStyle w:val="4"/>
      </w:pPr>
      <w:r w:rsidRPr="00EF413D">
        <w:t xml:space="preserve">Nelson Firestop Products, </w:t>
      </w:r>
      <w:smartTag w:uri="urn:schemas-microsoft-com:office:smarttags" w:element="City">
        <w:r w:rsidRPr="00EF413D">
          <w:t>Tulsa</w:t>
        </w:r>
      </w:smartTag>
      <w:r w:rsidRPr="00EF413D">
        <w:t>, OK</w:t>
      </w:r>
      <w:r w:rsidR="005E4506">
        <w:t xml:space="preserve"> </w:t>
      </w:r>
      <w:r w:rsidRPr="00EF413D">
        <w:t>(800) 331-7325.</w:t>
      </w:r>
    </w:p>
    <w:p w14:paraId="20A9E5EE" w14:textId="7EB1531E" w:rsidR="005727DA" w:rsidRPr="00EF413D" w:rsidRDefault="005727DA" w:rsidP="00790766">
      <w:pPr>
        <w:pStyle w:val="4"/>
      </w:pPr>
      <w:r w:rsidRPr="00EF413D">
        <w:lastRenderedPageBreak/>
        <w:t xml:space="preserve">Hilti Firestop Systems, </w:t>
      </w:r>
      <w:smartTag w:uri="urn:schemas-microsoft-com:office:smarttags" w:element="City">
        <w:r w:rsidRPr="00EF413D">
          <w:t>Tulsa</w:t>
        </w:r>
      </w:smartTag>
      <w:r w:rsidRPr="00EF413D">
        <w:t>, OK</w:t>
      </w:r>
      <w:r w:rsidR="005E4506">
        <w:t xml:space="preserve"> </w:t>
      </w:r>
      <w:r w:rsidRPr="00EF413D">
        <w:t>(800) 879-8000.</w:t>
      </w:r>
    </w:p>
    <w:p w14:paraId="30E69947" w14:textId="5A67FDF3" w:rsidR="005727DA" w:rsidRPr="00EF413D" w:rsidRDefault="005727DA" w:rsidP="00790766">
      <w:pPr>
        <w:pStyle w:val="4"/>
      </w:pPr>
      <w:r w:rsidRPr="00EF413D">
        <w:t>The Rectorseal Corporation,</w:t>
      </w:r>
      <w:r w:rsidR="005E4506">
        <w:t xml:space="preserve"> </w:t>
      </w:r>
      <w:r w:rsidRPr="00EF413D">
        <w:t>Houston, TX</w:t>
      </w:r>
      <w:r w:rsidR="005E4506">
        <w:t xml:space="preserve"> </w:t>
      </w:r>
      <w:r w:rsidRPr="00EF413D">
        <w:t>(800) 231-3345.</w:t>
      </w:r>
    </w:p>
    <w:p w14:paraId="19930D04" w14:textId="6286331C" w:rsidR="005727DA" w:rsidRPr="00EF413D" w:rsidRDefault="005727DA" w:rsidP="00790766">
      <w:pPr>
        <w:pStyle w:val="4"/>
      </w:pPr>
      <w:r w:rsidRPr="00EF413D">
        <w:t xml:space="preserve">Specified Technologies, Incorporated (STI), </w:t>
      </w:r>
      <w:smartTag w:uri="urn:schemas-microsoft-com:office:smarttags" w:element="City">
        <w:r w:rsidRPr="00EF413D">
          <w:t>Somerville</w:t>
        </w:r>
      </w:smartTag>
      <w:r w:rsidRPr="00EF413D">
        <w:t>, NJ</w:t>
      </w:r>
      <w:r w:rsidR="005E4506">
        <w:t xml:space="preserve"> </w:t>
      </w:r>
      <w:r w:rsidRPr="00EF413D">
        <w:t>(800) 992-1180.</w:t>
      </w:r>
    </w:p>
    <w:p w14:paraId="39670C39" w14:textId="51639F39" w:rsidR="005727DA" w:rsidRPr="00EF413D" w:rsidRDefault="005727DA" w:rsidP="00790766">
      <w:pPr>
        <w:pStyle w:val="4"/>
      </w:pPr>
      <w:r w:rsidRPr="00EF413D">
        <w:t xml:space="preserve">3M Fire Protection Products, </w:t>
      </w:r>
      <w:smartTag w:uri="urn:schemas-microsoft-com:office:smarttags" w:element="City">
        <w:r w:rsidRPr="00EF413D">
          <w:t>St. Paul</w:t>
        </w:r>
      </w:smartTag>
      <w:r w:rsidRPr="00EF413D">
        <w:t>, MN</w:t>
      </w:r>
      <w:r w:rsidR="005E4506">
        <w:t xml:space="preserve"> </w:t>
      </w:r>
      <w:r w:rsidRPr="00EF413D">
        <w:t>(800) 328-1687.</w:t>
      </w:r>
    </w:p>
    <w:p w14:paraId="414CC245" w14:textId="75E036AE" w:rsidR="005727DA" w:rsidRPr="00EF413D" w:rsidRDefault="005727DA" w:rsidP="00790766">
      <w:pPr>
        <w:pStyle w:val="4"/>
      </w:pPr>
      <w:r w:rsidRPr="00EF413D">
        <w:t xml:space="preserve">Tremco Firestop System, </w:t>
      </w:r>
      <w:smartTag w:uri="urn:schemas-microsoft-com:office:smarttags" w:element="City">
        <w:r w:rsidRPr="00EF413D">
          <w:t>Beechwood</w:t>
        </w:r>
      </w:smartTag>
      <w:r w:rsidRPr="00EF413D">
        <w:t>, OH</w:t>
      </w:r>
      <w:r w:rsidR="005E4506">
        <w:t xml:space="preserve"> </w:t>
      </w:r>
      <w:r w:rsidRPr="00EF413D">
        <w:t>(800) 321-7906.</w:t>
      </w:r>
    </w:p>
    <w:p w14:paraId="38C5A98F" w14:textId="77777777" w:rsidR="004263AE" w:rsidRPr="00E44F5F" w:rsidRDefault="004263AE" w:rsidP="004263AE">
      <w:pPr>
        <w:pStyle w:val="4"/>
      </w:pPr>
      <w:r>
        <w:t>Specified Technologies, Inc., Somerville, NJ (800) 992-1180.</w:t>
      </w:r>
    </w:p>
    <w:p w14:paraId="12069A49" w14:textId="77777777" w:rsidR="005727DA" w:rsidRPr="00EF413D" w:rsidRDefault="005727DA" w:rsidP="00790766">
      <w:pPr>
        <w:pStyle w:val="4"/>
        <w:numPr>
          <w:ilvl w:val="0"/>
          <w:numId w:val="0"/>
        </w:numPr>
        <w:ind w:left="1440" w:hanging="576"/>
      </w:pPr>
    </w:p>
    <w:p w14:paraId="22599300" w14:textId="77777777" w:rsidR="005727DA" w:rsidRPr="00EF413D" w:rsidRDefault="005727DA" w:rsidP="00790766">
      <w:pPr>
        <w:pStyle w:val="3"/>
      </w:pPr>
      <w:r w:rsidRPr="00EF413D">
        <w:t>Other products such as USG Firestop System by U.S. Gypsum Co. are acceptable if complying with requirements.</w:t>
      </w:r>
    </w:p>
    <w:p w14:paraId="61692E7B" w14:textId="77777777" w:rsidR="005727DA" w:rsidRPr="00EF413D" w:rsidRDefault="005727DA" w:rsidP="00790766"/>
    <w:p w14:paraId="1B290977" w14:textId="050EAA4C" w:rsidR="005727DA" w:rsidRPr="00EF413D" w:rsidRDefault="005727DA" w:rsidP="00790766">
      <w:pPr>
        <w:pStyle w:val="3"/>
      </w:pPr>
      <w:r w:rsidRPr="00EF413D">
        <w:t xml:space="preserve">Section </w:t>
      </w:r>
      <w:r w:rsidR="00236E67" w:rsidRPr="00EF413D">
        <w:t xml:space="preserve">016000 </w:t>
      </w:r>
      <w:r w:rsidRPr="00EF413D">
        <w:t>- Product Requirements:</w:t>
      </w:r>
      <w:r w:rsidR="005E4506">
        <w:t xml:space="preserve"> </w:t>
      </w:r>
      <w:r w:rsidRPr="00EF413D">
        <w:t>Product options and substitutions.</w:t>
      </w:r>
      <w:r w:rsidR="005E4506">
        <w:t xml:space="preserve"> </w:t>
      </w:r>
      <w:r w:rsidRPr="00EF413D">
        <w:t>Substitutions:</w:t>
      </w:r>
      <w:r w:rsidR="005E4506">
        <w:t xml:space="preserve"> </w:t>
      </w:r>
      <w:r w:rsidRPr="00EF413D">
        <w:t>Permitted.</w:t>
      </w:r>
    </w:p>
    <w:p w14:paraId="105CD979" w14:textId="77777777" w:rsidR="005727DA" w:rsidRPr="00EF413D" w:rsidRDefault="005727DA" w:rsidP="00790766">
      <w:pPr>
        <w:pStyle w:val="2"/>
      </w:pPr>
      <w:r w:rsidRPr="00EF413D">
        <w:t>MATERIALS</w:t>
      </w:r>
    </w:p>
    <w:p w14:paraId="550FB61F" w14:textId="77777777" w:rsidR="005727DA" w:rsidRPr="00EF413D" w:rsidRDefault="005727DA" w:rsidP="00790766"/>
    <w:p w14:paraId="56CAA1D2" w14:textId="1EA7DC89" w:rsidR="005727DA" w:rsidRPr="00EF413D" w:rsidRDefault="005727DA" w:rsidP="00790766">
      <w:pPr>
        <w:pStyle w:val="3"/>
      </w:pPr>
      <w:r w:rsidRPr="00EF413D">
        <w:t>Intumescent Latex Sealant:</w:t>
      </w:r>
      <w:r w:rsidR="005E4506">
        <w:t xml:space="preserve"> </w:t>
      </w:r>
      <w:r w:rsidRPr="00EF413D">
        <w:t>Single-component, intumescent, latex formulation.</w:t>
      </w:r>
    </w:p>
    <w:p w14:paraId="36AED7F8" w14:textId="77777777" w:rsidR="005727DA" w:rsidRPr="00EF413D" w:rsidRDefault="005727DA" w:rsidP="00790766">
      <w:pPr>
        <w:pStyle w:val="4"/>
        <w:tabs>
          <w:tab w:val="left" w:pos="3600"/>
        </w:tabs>
      </w:pPr>
      <w:r w:rsidRPr="00EF413D">
        <w:t>LBS, by Nelson Firestop Products.</w:t>
      </w:r>
    </w:p>
    <w:p w14:paraId="6CA02766" w14:textId="77777777" w:rsidR="005727DA" w:rsidRPr="00EF413D" w:rsidRDefault="005727DA" w:rsidP="00790766">
      <w:pPr>
        <w:pStyle w:val="4"/>
        <w:tabs>
          <w:tab w:val="left" w:pos="3600"/>
        </w:tabs>
      </w:pPr>
      <w:r w:rsidRPr="00EF413D">
        <w:t>Metacaulk 950 or 1000, by RectorSeal.</w:t>
      </w:r>
    </w:p>
    <w:p w14:paraId="571459E2" w14:textId="77777777" w:rsidR="005727DA" w:rsidRPr="00EF413D" w:rsidRDefault="005727DA" w:rsidP="00790766">
      <w:pPr>
        <w:pStyle w:val="4"/>
        <w:tabs>
          <w:tab w:val="left" w:pos="3600"/>
        </w:tabs>
      </w:pPr>
      <w:r w:rsidRPr="00EF413D">
        <w:t>SpecSeal SSS100, by STI.</w:t>
      </w:r>
    </w:p>
    <w:p w14:paraId="42C9073F" w14:textId="77777777" w:rsidR="005727DA" w:rsidRPr="00EF413D" w:rsidRDefault="005727DA" w:rsidP="00790766">
      <w:pPr>
        <w:pStyle w:val="4"/>
        <w:tabs>
          <w:tab w:val="left" w:pos="3600"/>
        </w:tabs>
      </w:pPr>
      <w:r w:rsidRPr="00EF413D">
        <w:t>CP 25WB+, by 3M.</w:t>
      </w:r>
    </w:p>
    <w:p w14:paraId="3527D50D" w14:textId="77777777" w:rsidR="005727DA" w:rsidRPr="00EF413D" w:rsidRDefault="005727DA" w:rsidP="00790766">
      <w:pPr>
        <w:pStyle w:val="4"/>
        <w:tabs>
          <w:tab w:val="left" w:pos="3600"/>
        </w:tabs>
      </w:pPr>
      <w:r w:rsidRPr="00EF413D">
        <w:t>TREMstop WBM, by Tremco.</w:t>
      </w:r>
    </w:p>
    <w:p w14:paraId="54253368" w14:textId="77777777" w:rsidR="005727DA" w:rsidRPr="00EF413D" w:rsidRDefault="005727DA" w:rsidP="00790766"/>
    <w:p w14:paraId="3231F4E6" w14:textId="28C42CB7" w:rsidR="005727DA" w:rsidRPr="00EF413D" w:rsidRDefault="005727DA" w:rsidP="00790766">
      <w:pPr>
        <w:pStyle w:val="3"/>
      </w:pPr>
      <w:r w:rsidRPr="00EF413D">
        <w:t>Intumescent Solvent-Release-Curing Sealant:</w:t>
      </w:r>
      <w:r w:rsidR="005E4506">
        <w:t xml:space="preserve"> </w:t>
      </w:r>
      <w:r w:rsidRPr="00EF413D">
        <w:t>Single component, intumescent, synthetic-polymer based, non-sag grade.</w:t>
      </w:r>
    </w:p>
    <w:p w14:paraId="418CE669" w14:textId="77777777" w:rsidR="005727DA" w:rsidRPr="00EF413D" w:rsidRDefault="005727DA" w:rsidP="00790766">
      <w:pPr>
        <w:pStyle w:val="4"/>
        <w:tabs>
          <w:tab w:val="left" w:pos="3600"/>
        </w:tabs>
      </w:pPr>
      <w:r w:rsidRPr="00EF413D">
        <w:t>CP 25N/S, by 3M.</w:t>
      </w:r>
    </w:p>
    <w:p w14:paraId="55700F3A" w14:textId="77777777" w:rsidR="005727DA" w:rsidRPr="00EF413D" w:rsidRDefault="005727DA" w:rsidP="00790766">
      <w:pPr>
        <w:pStyle w:val="4"/>
        <w:tabs>
          <w:tab w:val="left" w:pos="3600"/>
        </w:tabs>
      </w:pPr>
      <w:r w:rsidRPr="00EF413D">
        <w:t>TREMstop WBM, by Tremco.</w:t>
      </w:r>
    </w:p>
    <w:p w14:paraId="4705100B" w14:textId="77777777" w:rsidR="005727DA" w:rsidRPr="00EF413D" w:rsidRDefault="005727DA" w:rsidP="00790766"/>
    <w:p w14:paraId="28454605" w14:textId="08F4441F" w:rsidR="005727DA" w:rsidRPr="00EF413D" w:rsidRDefault="005727DA" w:rsidP="00790766">
      <w:pPr>
        <w:pStyle w:val="3"/>
      </w:pPr>
      <w:r w:rsidRPr="00EF413D">
        <w:t>Intumescent Wrap/Strip:</w:t>
      </w:r>
      <w:r w:rsidR="005E4506">
        <w:t xml:space="preserve"> </w:t>
      </w:r>
      <w:r w:rsidRPr="00EF413D">
        <w:t>Single-component, elastomeric sheet with aluminum foil on one face.</w:t>
      </w:r>
    </w:p>
    <w:p w14:paraId="049C075C" w14:textId="77777777" w:rsidR="005727DA" w:rsidRPr="00EF413D" w:rsidRDefault="005727DA" w:rsidP="00790766">
      <w:pPr>
        <w:pStyle w:val="4"/>
        <w:tabs>
          <w:tab w:val="left" w:pos="3600"/>
        </w:tabs>
      </w:pPr>
      <w:r w:rsidRPr="00EF413D">
        <w:t>WRS, by Nelson Firestop Products.</w:t>
      </w:r>
    </w:p>
    <w:p w14:paraId="70D30A38" w14:textId="77777777" w:rsidR="005727DA" w:rsidRPr="00EF413D" w:rsidRDefault="005727DA" w:rsidP="00790766">
      <w:pPr>
        <w:pStyle w:val="4"/>
        <w:tabs>
          <w:tab w:val="left" w:pos="3600"/>
        </w:tabs>
      </w:pPr>
      <w:r w:rsidRPr="00EF413D">
        <w:t>Metacaulk Wrap Strip, by RectorSeal.</w:t>
      </w:r>
    </w:p>
    <w:p w14:paraId="6B3BF037" w14:textId="77777777" w:rsidR="005727DA" w:rsidRPr="00EF413D" w:rsidRDefault="005727DA" w:rsidP="00790766">
      <w:pPr>
        <w:pStyle w:val="4"/>
        <w:tabs>
          <w:tab w:val="left" w:pos="3600"/>
        </w:tabs>
      </w:pPr>
      <w:r w:rsidRPr="00EF413D">
        <w:t>SpecSeal SSWRED Wrapstrip, by STI.</w:t>
      </w:r>
    </w:p>
    <w:p w14:paraId="757B6124" w14:textId="77777777" w:rsidR="005727DA" w:rsidRPr="00EF413D" w:rsidRDefault="005727DA" w:rsidP="00790766">
      <w:pPr>
        <w:pStyle w:val="4"/>
        <w:tabs>
          <w:tab w:val="left" w:pos="3600"/>
        </w:tabs>
      </w:pPr>
      <w:r w:rsidRPr="00EF413D">
        <w:t>FS-195+ Wrap/Strip, by 3M.</w:t>
      </w:r>
    </w:p>
    <w:p w14:paraId="194AA954" w14:textId="77777777" w:rsidR="005727DA" w:rsidRPr="00EF413D" w:rsidRDefault="005727DA" w:rsidP="00790766">
      <w:pPr>
        <w:pStyle w:val="4"/>
        <w:tabs>
          <w:tab w:val="left" w:pos="3600"/>
        </w:tabs>
      </w:pPr>
      <w:r w:rsidRPr="00EF413D">
        <w:t>TREMstop WS, by Tremco.</w:t>
      </w:r>
    </w:p>
    <w:p w14:paraId="604EA9BF" w14:textId="77777777" w:rsidR="005727DA" w:rsidRPr="00EF413D" w:rsidRDefault="005727DA" w:rsidP="00790766"/>
    <w:p w14:paraId="44D2E100" w14:textId="1DE6125C" w:rsidR="005727DA" w:rsidRPr="00EF413D" w:rsidRDefault="005727DA" w:rsidP="00790766">
      <w:pPr>
        <w:pStyle w:val="3"/>
      </w:pPr>
      <w:r w:rsidRPr="00EF413D">
        <w:t>Intumescent Putty:</w:t>
      </w:r>
      <w:r w:rsidR="005E4506">
        <w:t xml:space="preserve"> </w:t>
      </w:r>
      <w:r w:rsidRPr="00EF413D">
        <w:t>Single-component, non-hardening, dielectric, intumescent putty.</w:t>
      </w:r>
    </w:p>
    <w:p w14:paraId="690E83F4" w14:textId="77777777" w:rsidR="005727DA" w:rsidRPr="00EF413D" w:rsidRDefault="005727DA" w:rsidP="00790766">
      <w:pPr>
        <w:pStyle w:val="4"/>
        <w:tabs>
          <w:tab w:val="left" w:pos="3600"/>
        </w:tabs>
      </w:pPr>
      <w:r w:rsidRPr="00EF413D">
        <w:t>FSP, by Nelson Firestop Products.</w:t>
      </w:r>
    </w:p>
    <w:p w14:paraId="6CE9285D" w14:textId="77777777" w:rsidR="005727DA" w:rsidRPr="00EF413D" w:rsidRDefault="005727DA" w:rsidP="00790766">
      <w:pPr>
        <w:pStyle w:val="4"/>
        <w:tabs>
          <w:tab w:val="left" w:pos="3600"/>
        </w:tabs>
      </w:pPr>
      <w:r w:rsidRPr="00EF413D">
        <w:t>Metacaulk Fire Rated Putty, by RectorSeal.</w:t>
      </w:r>
    </w:p>
    <w:p w14:paraId="47BE7A3C" w14:textId="77777777" w:rsidR="005727DA" w:rsidRPr="00EF413D" w:rsidRDefault="005727DA" w:rsidP="00790766">
      <w:pPr>
        <w:pStyle w:val="4"/>
        <w:tabs>
          <w:tab w:val="left" w:pos="3600"/>
        </w:tabs>
      </w:pPr>
      <w:r w:rsidRPr="00EF413D">
        <w:t>SpecSeal Putty, by STI.</w:t>
      </w:r>
    </w:p>
    <w:p w14:paraId="716432C6" w14:textId="77777777" w:rsidR="005727DA" w:rsidRPr="00EF413D" w:rsidRDefault="005727DA" w:rsidP="00790766">
      <w:pPr>
        <w:pStyle w:val="4"/>
        <w:tabs>
          <w:tab w:val="left" w:pos="3600"/>
        </w:tabs>
      </w:pPr>
      <w:r w:rsidRPr="00EF413D">
        <w:t>Moldable Putty+, by 3M.</w:t>
      </w:r>
    </w:p>
    <w:p w14:paraId="2BFCD41C" w14:textId="77777777" w:rsidR="005727DA" w:rsidRPr="00EF413D" w:rsidRDefault="005727DA" w:rsidP="00790766"/>
    <w:p w14:paraId="1D620B85" w14:textId="1E5B16A3" w:rsidR="005727DA" w:rsidRPr="00EF413D" w:rsidRDefault="005727DA" w:rsidP="00790766">
      <w:pPr>
        <w:pStyle w:val="3"/>
      </w:pPr>
      <w:r w:rsidRPr="00EF413D">
        <w:t>Silicone Sealant:</w:t>
      </w:r>
      <w:r w:rsidR="005E4506">
        <w:t xml:space="preserve"> </w:t>
      </w:r>
      <w:r w:rsidRPr="00EF413D">
        <w:t>Single-component, moisture-curing, silicone-based elastomeric, non-sag grade.</w:t>
      </w:r>
    </w:p>
    <w:p w14:paraId="55609C85" w14:textId="77777777" w:rsidR="005727DA" w:rsidRPr="00EF413D" w:rsidRDefault="005727DA" w:rsidP="00790766">
      <w:pPr>
        <w:pStyle w:val="4"/>
        <w:tabs>
          <w:tab w:val="left" w:pos="3600"/>
        </w:tabs>
      </w:pPr>
      <w:r w:rsidRPr="00EF413D">
        <w:t>CLK N/S, by Nelson Firestop Products.</w:t>
      </w:r>
    </w:p>
    <w:p w14:paraId="766184C9" w14:textId="77777777" w:rsidR="005727DA" w:rsidRPr="00EF413D" w:rsidRDefault="005727DA" w:rsidP="00790766">
      <w:pPr>
        <w:pStyle w:val="4"/>
        <w:tabs>
          <w:tab w:val="left" w:pos="3600"/>
        </w:tabs>
      </w:pPr>
      <w:r w:rsidRPr="00EF413D">
        <w:t>FS 601, by Hilti.</w:t>
      </w:r>
    </w:p>
    <w:p w14:paraId="1630177F" w14:textId="77777777" w:rsidR="005727DA" w:rsidRPr="00EF413D" w:rsidRDefault="005727DA" w:rsidP="00790766">
      <w:pPr>
        <w:pStyle w:val="4"/>
        <w:tabs>
          <w:tab w:val="left" w:pos="3600"/>
        </w:tabs>
      </w:pPr>
      <w:r w:rsidRPr="00EF413D">
        <w:t>Metacaulk 835+, by RectorSeal.</w:t>
      </w:r>
    </w:p>
    <w:p w14:paraId="4E021C02" w14:textId="77777777" w:rsidR="005727DA" w:rsidRPr="00EF413D" w:rsidRDefault="005727DA" w:rsidP="00790766">
      <w:pPr>
        <w:pStyle w:val="4"/>
        <w:tabs>
          <w:tab w:val="left" w:pos="3600"/>
        </w:tabs>
      </w:pPr>
      <w:r w:rsidRPr="00EF413D">
        <w:t>SpecSeal PEN 300, by STI.</w:t>
      </w:r>
    </w:p>
    <w:p w14:paraId="41F94D65" w14:textId="77777777" w:rsidR="005727DA" w:rsidRPr="00EF413D" w:rsidRDefault="005727DA" w:rsidP="00790766">
      <w:pPr>
        <w:pStyle w:val="4"/>
        <w:tabs>
          <w:tab w:val="left" w:pos="3600"/>
        </w:tabs>
      </w:pPr>
      <w:r w:rsidRPr="00EF413D">
        <w:t>2000+ Silicone, by 3M.</w:t>
      </w:r>
    </w:p>
    <w:p w14:paraId="141AFF46" w14:textId="77777777" w:rsidR="005727DA" w:rsidRPr="00EF413D" w:rsidRDefault="005727DA" w:rsidP="00790766">
      <w:pPr>
        <w:pStyle w:val="4"/>
        <w:tabs>
          <w:tab w:val="left" w:pos="3600"/>
        </w:tabs>
      </w:pPr>
      <w:del w:id="25" w:author="George Schramm,  New York, NY" w:date="2021-10-14T15:02:00Z">
        <w:r w:rsidRPr="00EF413D" w:rsidDel="00A3047F">
          <w:tab/>
        </w:r>
      </w:del>
      <w:r w:rsidRPr="00EF413D">
        <w:t>FYRE SIL, by Tremco.</w:t>
      </w:r>
    </w:p>
    <w:p w14:paraId="6ABFE343" w14:textId="77777777" w:rsidR="005727DA" w:rsidRPr="00EF413D" w:rsidRDefault="005727DA" w:rsidP="00790766"/>
    <w:p w14:paraId="5E7E8271" w14:textId="27801C12" w:rsidR="005727DA" w:rsidRPr="00EF413D" w:rsidRDefault="005727DA" w:rsidP="00790766">
      <w:pPr>
        <w:pStyle w:val="3"/>
      </w:pPr>
      <w:r w:rsidRPr="00EF413D">
        <w:t>Silicone Foam:</w:t>
      </w:r>
      <w:r w:rsidR="005E4506">
        <w:t xml:space="preserve"> </w:t>
      </w:r>
      <w:r w:rsidRPr="00EF413D">
        <w:t>Two-component, silicone-based liquid elastomer that, when mixed, expands and cures in place to produce a flexible, nonshrinking foam.</w:t>
      </w:r>
    </w:p>
    <w:p w14:paraId="365F019E" w14:textId="77777777" w:rsidR="005727DA" w:rsidRPr="00EF413D" w:rsidRDefault="005727DA" w:rsidP="00790766">
      <w:pPr>
        <w:pStyle w:val="4"/>
        <w:tabs>
          <w:tab w:val="left" w:pos="3600"/>
        </w:tabs>
      </w:pPr>
      <w:r w:rsidRPr="00EF413D">
        <w:t>FS Fireblocks, by Hilti.</w:t>
      </w:r>
    </w:p>
    <w:p w14:paraId="75CDD8B2" w14:textId="77777777" w:rsidR="005727DA" w:rsidRPr="00EF413D" w:rsidRDefault="005727DA" w:rsidP="00790766">
      <w:pPr>
        <w:pStyle w:val="4"/>
        <w:tabs>
          <w:tab w:val="left" w:pos="3600"/>
        </w:tabs>
      </w:pPr>
      <w:r w:rsidRPr="00EF413D">
        <w:t>SpecSeal PEN 200, by STI.</w:t>
      </w:r>
    </w:p>
    <w:p w14:paraId="74FF1DBF" w14:textId="77777777" w:rsidR="005727DA" w:rsidRPr="00EF413D" w:rsidRDefault="005727DA" w:rsidP="00790766">
      <w:pPr>
        <w:pStyle w:val="4"/>
        <w:tabs>
          <w:tab w:val="left" w:pos="3600"/>
        </w:tabs>
      </w:pPr>
      <w:r w:rsidRPr="00EF413D">
        <w:t>2001 Silicone RTV Foam, by 3M.</w:t>
      </w:r>
    </w:p>
    <w:p w14:paraId="7A25169A" w14:textId="77777777" w:rsidR="005727DA" w:rsidRPr="00EF413D" w:rsidRDefault="005727DA" w:rsidP="00790766"/>
    <w:p w14:paraId="7BE119A3" w14:textId="78C1A27F" w:rsidR="005727DA" w:rsidRPr="00EF413D" w:rsidRDefault="005727DA" w:rsidP="00790766">
      <w:pPr>
        <w:pStyle w:val="3"/>
      </w:pPr>
      <w:r w:rsidRPr="00EF413D">
        <w:t>Intumescent Collar:</w:t>
      </w:r>
      <w:r w:rsidR="005E4506">
        <w:t xml:space="preserve"> </w:t>
      </w:r>
      <w:r w:rsidRPr="00EF413D">
        <w:t>Factory-fabricated, intumescent collar.</w:t>
      </w:r>
    </w:p>
    <w:p w14:paraId="05A1809F" w14:textId="77777777" w:rsidR="005727DA" w:rsidRPr="00EF413D" w:rsidRDefault="005727DA" w:rsidP="00790766">
      <w:pPr>
        <w:pStyle w:val="4"/>
        <w:tabs>
          <w:tab w:val="left" w:pos="3600"/>
        </w:tabs>
      </w:pPr>
      <w:r w:rsidRPr="00EF413D">
        <w:t>PCS, by Nelson Firestop Products.</w:t>
      </w:r>
    </w:p>
    <w:p w14:paraId="1FD017B9" w14:textId="77777777" w:rsidR="005727DA" w:rsidRPr="00EF413D" w:rsidRDefault="005727DA" w:rsidP="00790766">
      <w:pPr>
        <w:pStyle w:val="4"/>
        <w:tabs>
          <w:tab w:val="left" w:pos="3600"/>
        </w:tabs>
      </w:pPr>
      <w:r w:rsidRPr="00EF413D">
        <w:t>CP 642, by Hilti.</w:t>
      </w:r>
    </w:p>
    <w:p w14:paraId="0D2AE462" w14:textId="77777777" w:rsidR="005727DA" w:rsidRPr="00EF413D" w:rsidRDefault="005727DA" w:rsidP="00790766">
      <w:pPr>
        <w:pStyle w:val="4"/>
        <w:tabs>
          <w:tab w:val="left" w:pos="3600"/>
        </w:tabs>
      </w:pPr>
      <w:r w:rsidRPr="00EF413D">
        <w:lastRenderedPageBreak/>
        <w:t>Metacaulk Pipe Collar, by RectorSeal.</w:t>
      </w:r>
    </w:p>
    <w:p w14:paraId="418844B7" w14:textId="77777777" w:rsidR="005727DA" w:rsidRPr="00EF413D" w:rsidRDefault="005727DA" w:rsidP="00790766">
      <w:pPr>
        <w:pStyle w:val="4"/>
        <w:tabs>
          <w:tab w:val="left" w:pos="3600"/>
        </w:tabs>
      </w:pPr>
      <w:r w:rsidRPr="00EF413D">
        <w:t>SpecSeal SSC Collars, by STI.</w:t>
      </w:r>
    </w:p>
    <w:p w14:paraId="23C0F467" w14:textId="77777777" w:rsidR="005727DA" w:rsidRPr="00EF413D" w:rsidRDefault="007E15DA" w:rsidP="00790766">
      <w:pPr>
        <w:pStyle w:val="4"/>
        <w:tabs>
          <w:tab w:val="left" w:pos="3600"/>
        </w:tabs>
      </w:pPr>
      <w:r w:rsidRPr="00EF413D">
        <w:t>P</w:t>
      </w:r>
      <w:r w:rsidR="005727DA" w:rsidRPr="00EF413D">
        <w:t>lastic Pipe Device, by 3M.</w:t>
      </w:r>
    </w:p>
    <w:p w14:paraId="3C6CD7AE" w14:textId="77777777" w:rsidR="005727DA" w:rsidRPr="00EF413D" w:rsidRDefault="005727DA" w:rsidP="00790766">
      <w:pPr>
        <w:pStyle w:val="4"/>
        <w:tabs>
          <w:tab w:val="left" w:pos="3600"/>
        </w:tabs>
      </w:pPr>
      <w:r w:rsidRPr="00EF413D">
        <w:t>TREMstop D, by Tremco.</w:t>
      </w:r>
    </w:p>
    <w:p w14:paraId="369AF3E5" w14:textId="77777777" w:rsidR="005727DA" w:rsidRPr="00EF413D" w:rsidRDefault="005727DA" w:rsidP="00790766"/>
    <w:p w14:paraId="718B6F2E" w14:textId="3783D8AD" w:rsidR="005727DA" w:rsidRPr="00EF413D" w:rsidRDefault="005727DA" w:rsidP="00790766">
      <w:pPr>
        <w:pStyle w:val="3"/>
      </w:pPr>
      <w:r w:rsidRPr="00EF413D">
        <w:t>Intumescent Composite Sheet or Pillows and Mortar:</w:t>
      </w:r>
      <w:r w:rsidR="005E4506">
        <w:t xml:space="preserve"> </w:t>
      </w:r>
      <w:r w:rsidRPr="00EF413D">
        <w:t>Intumescent sheet used to firestop large openings.</w:t>
      </w:r>
    </w:p>
    <w:p w14:paraId="0D35337F" w14:textId="77777777" w:rsidR="005727DA" w:rsidRPr="00EF413D" w:rsidRDefault="005727DA" w:rsidP="00790766">
      <w:pPr>
        <w:pStyle w:val="4"/>
        <w:tabs>
          <w:tab w:val="left" w:pos="3600"/>
        </w:tabs>
      </w:pPr>
      <w:r w:rsidRPr="00EF413D">
        <w:t>CPS, by Nelson Firestop Products.</w:t>
      </w:r>
    </w:p>
    <w:p w14:paraId="4D05454F" w14:textId="77777777" w:rsidR="005727DA" w:rsidRPr="00EF413D" w:rsidRDefault="005727DA" w:rsidP="00790766">
      <w:pPr>
        <w:pStyle w:val="4"/>
        <w:tabs>
          <w:tab w:val="left" w:pos="3600"/>
        </w:tabs>
      </w:pPr>
      <w:r w:rsidRPr="00EF413D">
        <w:t>SpecSeal SSB Pillows and SpecSeal SSM Firestop Compound, by STI.</w:t>
      </w:r>
    </w:p>
    <w:p w14:paraId="5E40CE0D" w14:textId="77777777" w:rsidR="005727DA" w:rsidRPr="00EF413D" w:rsidRDefault="005727DA" w:rsidP="00790766">
      <w:pPr>
        <w:pStyle w:val="4"/>
        <w:tabs>
          <w:tab w:val="left" w:pos="3600"/>
        </w:tabs>
      </w:pPr>
      <w:r w:rsidRPr="00EF413D">
        <w:t>CS-195+ Composite Sheet, by 3M.</w:t>
      </w:r>
    </w:p>
    <w:p w14:paraId="772DA734" w14:textId="77777777" w:rsidR="005727DA" w:rsidRPr="00EF413D" w:rsidRDefault="005727DA" w:rsidP="00A35314">
      <w:pPr>
        <w:pStyle w:val="4"/>
        <w:tabs>
          <w:tab w:val="left" w:pos="3600"/>
        </w:tabs>
        <w:spacing w:after="120"/>
      </w:pPr>
      <w:r w:rsidRPr="00EF413D">
        <w:t>TREMstop PS, by Tremco.</w:t>
      </w:r>
    </w:p>
    <w:p w14:paraId="2D7477F8" w14:textId="77777777" w:rsidR="004263AE" w:rsidRDefault="004263AE" w:rsidP="00A35314">
      <w:pPr>
        <w:pStyle w:val="3"/>
      </w:pPr>
      <w:r>
        <w:t xml:space="preserve">Fire Rated Cable Pathway Devise for low voltage and optical fiber cabling. </w:t>
      </w:r>
    </w:p>
    <w:p w14:paraId="682B2528" w14:textId="77777777" w:rsidR="004263AE" w:rsidRPr="00E44F5F" w:rsidRDefault="004263AE" w:rsidP="00A35314">
      <w:pPr>
        <w:pStyle w:val="4"/>
      </w:pPr>
      <w:r>
        <w:t xml:space="preserve">EZ-Path Firestop System by Specified Technologies, Inc. </w:t>
      </w:r>
    </w:p>
    <w:p w14:paraId="5A3D54FC" w14:textId="77777777" w:rsidR="005727DA" w:rsidRPr="00EF413D" w:rsidRDefault="005727DA" w:rsidP="00790766"/>
    <w:p w14:paraId="7DF21F22" w14:textId="581C261C" w:rsidR="005727DA" w:rsidRPr="00EF413D" w:rsidRDefault="005727DA" w:rsidP="00790766">
      <w:pPr>
        <w:pStyle w:val="3"/>
      </w:pPr>
      <w:r w:rsidRPr="00EF413D">
        <w:t>Packing Material:</w:t>
      </w:r>
      <w:r w:rsidR="005E4506">
        <w:t xml:space="preserve"> </w:t>
      </w:r>
      <w:r w:rsidRPr="00EF413D">
        <w:t>Manufacturer's standard mastic, putty, ceramic fiber blanket, or mineral wool to be used as fill or backing material for firestopping.</w:t>
      </w:r>
    </w:p>
    <w:p w14:paraId="4CA16884" w14:textId="77777777" w:rsidR="005727DA" w:rsidRPr="00EF413D" w:rsidRDefault="005727DA" w:rsidP="00790766">
      <w:pPr>
        <w:pStyle w:val="4"/>
        <w:tabs>
          <w:tab w:val="left" w:pos="3600"/>
        </w:tabs>
      </w:pPr>
      <w:r w:rsidRPr="00EF413D">
        <w:t>FSB or Mineral Wool, by Nelson Firestop Products.</w:t>
      </w:r>
    </w:p>
    <w:p w14:paraId="673371E2" w14:textId="77777777" w:rsidR="005727DA" w:rsidRPr="00EF413D" w:rsidRDefault="005727DA" w:rsidP="00790766">
      <w:pPr>
        <w:pStyle w:val="4"/>
        <w:tabs>
          <w:tab w:val="left" w:pos="3600"/>
        </w:tabs>
      </w:pPr>
      <w:r w:rsidRPr="00EF413D">
        <w:t>Mineral Wool, by Hilti.</w:t>
      </w:r>
    </w:p>
    <w:p w14:paraId="3BA4D474" w14:textId="77777777" w:rsidR="005727DA" w:rsidRPr="00EF413D" w:rsidRDefault="005727DA" w:rsidP="00790766">
      <w:pPr>
        <w:pStyle w:val="4"/>
        <w:tabs>
          <w:tab w:val="left" w:pos="3600"/>
        </w:tabs>
      </w:pPr>
      <w:r w:rsidRPr="00EF413D">
        <w:t>Fire Safing or Backer Rod, by RectorSeal.</w:t>
      </w:r>
    </w:p>
    <w:p w14:paraId="3D772874" w14:textId="77777777" w:rsidR="005727DA" w:rsidRPr="00EF413D" w:rsidRDefault="005727DA" w:rsidP="00790766">
      <w:pPr>
        <w:pStyle w:val="4"/>
        <w:tabs>
          <w:tab w:val="left" w:pos="3600"/>
        </w:tabs>
      </w:pPr>
      <w:r w:rsidRPr="00EF413D">
        <w:t>Mineral Wool Safing, by STI.</w:t>
      </w:r>
    </w:p>
    <w:p w14:paraId="1F57BA77" w14:textId="77777777" w:rsidR="005727DA" w:rsidRPr="00EF413D" w:rsidRDefault="005727DA" w:rsidP="00790766">
      <w:pPr>
        <w:pStyle w:val="4"/>
        <w:tabs>
          <w:tab w:val="left" w:pos="3600"/>
        </w:tabs>
      </w:pPr>
      <w:r w:rsidRPr="00EF413D">
        <w:t>FireMaster Mastic, FireMaster Putty, or FireMaster Bulk, by 3M.</w:t>
      </w:r>
    </w:p>
    <w:p w14:paraId="03993649" w14:textId="77777777" w:rsidR="005727DA" w:rsidRPr="00EF413D" w:rsidRDefault="005727DA" w:rsidP="00790766">
      <w:pPr>
        <w:pStyle w:val="4"/>
        <w:tabs>
          <w:tab w:val="left" w:pos="3600"/>
        </w:tabs>
      </w:pPr>
      <w:r w:rsidRPr="00EF413D">
        <w:t>Cerablanket, by Tremco.</w:t>
      </w:r>
    </w:p>
    <w:p w14:paraId="27C433D6" w14:textId="77777777" w:rsidR="005727DA" w:rsidRPr="00EF413D" w:rsidRDefault="005727DA" w:rsidP="00790766">
      <w:pPr>
        <w:pStyle w:val="1"/>
      </w:pPr>
      <w:r w:rsidRPr="00EF413D">
        <w:t>EXECUTION</w:t>
      </w:r>
    </w:p>
    <w:p w14:paraId="2D055DC1" w14:textId="77777777" w:rsidR="005727DA" w:rsidRPr="00EF413D" w:rsidRDefault="005727DA" w:rsidP="00790766">
      <w:pPr>
        <w:pStyle w:val="2"/>
      </w:pPr>
      <w:r w:rsidRPr="00EF413D">
        <w:t>EXAMINATION</w:t>
      </w:r>
    </w:p>
    <w:p w14:paraId="41EA73C1" w14:textId="77777777" w:rsidR="005727DA" w:rsidRPr="00EF413D" w:rsidRDefault="005727DA" w:rsidP="00790766"/>
    <w:p w14:paraId="5A678742" w14:textId="4AEEE207" w:rsidR="005727DA" w:rsidRPr="00EF413D" w:rsidRDefault="005727DA" w:rsidP="00790766">
      <w:pPr>
        <w:pStyle w:val="3"/>
      </w:pPr>
      <w:r w:rsidRPr="00EF413D">
        <w:t xml:space="preserve">Section </w:t>
      </w:r>
      <w:r w:rsidR="00236E67" w:rsidRPr="00EF413D">
        <w:t xml:space="preserve">017300 </w:t>
      </w:r>
      <w:r w:rsidRPr="00EF413D">
        <w:t xml:space="preserve">- </w:t>
      </w:r>
      <w:r w:rsidR="00236E67" w:rsidRPr="00EF413D">
        <w:t>Execution</w:t>
      </w:r>
      <w:r w:rsidRPr="00EF413D">
        <w:t>:</w:t>
      </w:r>
      <w:r w:rsidR="005E4506">
        <w:t xml:space="preserve"> </w:t>
      </w:r>
      <w:r w:rsidRPr="00EF413D">
        <w:t>Verification of existing conditions before starting work.</w:t>
      </w:r>
    </w:p>
    <w:p w14:paraId="50BCC824" w14:textId="77777777" w:rsidR="005727DA" w:rsidRPr="00EF413D" w:rsidRDefault="005727DA" w:rsidP="00790766"/>
    <w:p w14:paraId="7556ECC2" w14:textId="496208EC" w:rsidR="005727DA" w:rsidRPr="00EF413D" w:rsidRDefault="005727DA" w:rsidP="00790766">
      <w:pPr>
        <w:pStyle w:val="3"/>
      </w:pPr>
      <w:r w:rsidRPr="00EF413D">
        <w:t>Verification of Conditions:</w:t>
      </w:r>
      <w:r w:rsidR="005E4506">
        <w:t xml:space="preserve"> </w:t>
      </w:r>
      <w:r w:rsidRPr="00EF413D">
        <w:t>Verify that field measurements, surfaces, and conditions are as required, and ready to receive Work.</w:t>
      </w:r>
    </w:p>
    <w:p w14:paraId="22C5CCF5" w14:textId="77777777" w:rsidR="005727DA" w:rsidRPr="00EF413D" w:rsidRDefault="005727DA" w:rsidP="00790766"/>
    <w:p w14:paraId="19549DDC" w14:textId="50FD3288" w:rsidR="005727DA" w:rsidRPr="00EF413D" w:rsidRDefault="005727DA" w:rsidP="00790766">
      <w:pPr>
        <w:pStyle w:val="3"/>
      </w:pPr>
      <w:r w:rsidRPr="00EF413D">
        <w:t>Report in writing to Contracting Officer prevailing conditions that will adversely affect satisfactory execution of the Work of this Section.</w:t>
      </w:r>
      <w:r w:rsidR="005E4506">
        <w:t xml:space="preserve"> </w:t>
      </w:r>
      <w:r w:rsidRPr="00EF413D">
        <w:t>Do not proceed with Work until unsatisfactory conditions have been corrected.</w:t>
      </w:r>
    </w:p>
    <w:p w14:paraId="5E38C601" w14:textId="77777777" w:rsidR="005727DA" w:rsidRPr="00EF413D" w:rsidRDefault="005727DA" w:rsidP="00790766"/>
    <w:p w14:paraId="43110056" w14:textId="77777777" w:rsidR="005727DA" w:rsidRPr="00EF413D" w:rsidRDefault="005727DA" w:rsidP="00790766">
      <w:pPr>
        <w:pStyle w:val="3"/>
      </w:pPr>
      <w:r w:rsidRPr="00EF413D">
        <w:t xml:space="preserve">By beginning Work, Contractor accepts conditions and assumes responsibility for correcting unsuitable conditions encountered at no additional cost to United States Postal Service. </w:t>
      </w:r>
    </w:p>
    <w:p w14:paraId="7E46B343" w14:textId="77777777" w:rsidR="005727DA" w:rsidRPr="002874AD" w:rsidRDefault="005727DA" w:rsidP="00790766">
      <w:pPr>
        <w:pStyle w:val="2"/>
      </w:pPr>
      <w:r w:rsidRPr="002874AD">
        <w:t>PREPARATION</w:t>
      </w:r>
    </w:p>
    <w:p w14:paraId="7958113D" w14:textId="77777777" w:rsidR="005727DA" w:rsidRPr="002874AD" w:rsidRDefault="005727DA" w:rsidP="00790766"/>
    <w:p w14:paraId="429A53C3" w14:textId="77777777" w:rsidR="005727DA" w:rsidRPr="002874AD" w:rsidRDefault="005727DA" w:rsidP="00790766">
      <w:pPr>
        <w:pStyle w:val="3"/>
      </w:pPr>
      <w:r w:rsidRPr="002874AD">
        <w:t>Clean substrate surfaces of dirt, dust, grease, oil, loose material, or other matter which may affect bond of firestopping material.</w:t>
      </w:r>
    </w:p>
    <w:p w14:paraId="358C2A65" w14:textId="77777777" w:rsidR="005727DA" w:rsidRPr="00EF413D" w:rsidRDefault="005727DA" w:rsidP="00790766"/>
    <w:p w14:paraId="5D433444" w14:textId="77777777" w:rsidR="005727DA" w:rsidRPr="00EF413D" w:rsidRDefault="005727DA" w:rsidP="00790766">
      <w:pPr>
        <w:pStyle w:val="3"/>
      </w:pPr>
      <w:r w:rsidRPr="00EF413D">
        <w:t>Remove incompatible materials which may affect bond.</w:t>
      </w:r>
    </w:p>
    <w:p w14:paraId="7638EACB" w14:textId="77777777" w:rsidR="005727DA" w:rsidRPr="00EF413D" w:rsidRDefault="005727DA" w:rsidP="00790766"/>
    <w:p w14:paraId="009462A3" w14:textId="77777777" w:rsidR="005727DA" w:rsidRPr="00EF413D" w:rsidRDefault="005727DA" w:rsidP="00790766">
      <w:pPr>
        <w:pStyle w:val="3"/>
      </w:pPr>
      <w:r w:rsidRPr="00EF413D">
        <w:t>Place hangers or damming materials in penetration to hold firestopping materials where required.</w:t>
      </w:r>
    </w:p>
    <w:p w14:paraId="5798C87A" w14:textId="77777777" w:rsidR="005727DA" w:rsidRPr="00EF413D" w:rsidRDefault="005727DA" w:rsidP="00790766">
      <w:pPr>
        <w:pStyle w:val="2"/>
      </w:pPr>
      <w:r w:rsidRPr="00EF413D">
        <w:t>INSTALLATION</w:t>
      </w:r>
    </w:p>
    <w:p w14:paraId="1B4FD22E" w14:textId="77777777" w:rsidR="005727DA" w:rsidRPr="00EF413D" w:rsidRDefault="005727DA" w:rsidP="00790766"/>
    <w:p w14:paraId="603EF631" w14:textId="77777777" w:rsidR="005727DA" w:rsidRPr="00EF413D" w:rsidRDefault="005727DA" w:rsidP="00790766">
      <w:pPr>
        <w:pStyle w:val="3"/>
      </w:pPr>
      <w:r w:rsidRPr="00EF413D">
        <w:t>Follow manufacturer charts for appropriate material to achieve required fire rating in various locations.</w:t>
      </w:r>
    </w:p>
    <w:p w14:paraId="6A779A94" w14:textId="77777777" w:rsidR="005727DA" w:rsidRPr="00EF413D" w:rsidRDefault="005727DA" w:rsidP="00790766"/>
    <w:p w14:paraId="0972055F" w14:textId="77777777" w:rsidR="005727DA" w:rsidRPr="00EF413D" w:rsidRDefault="005727DA" w:rsidP="00790766">
      <w:pPr>
        <w:pStyle w:val="3"/>
      </w:pPr>
      <w:r w:rsidRPr="00EF413D">
        <w:t>Install firestopping at penetrations of fire rated wall materials by sleeves, piping, ductwork, conduit, and other items in accordance with manufacturer's published instructions.</w:t>
      </w:r>
    </w:p>
    <w:p w14:paraId="7644CCAC" w14:textId="77777777" w:rsidR="005727DA" w:rsidRPr="00EF413D" w:rsidRDefault="005727DA" w:rsidP="00790766">
      <w:pPr>
        <w:pStyle w:val="2"/>
      </w:pPr>
      <w:r w:rsidRPr="00EF413D">
        <w:lastRenderedPageBreak/>
        <w:t>CLEANING AND PROTECTION</w:t>
      </w:r>
    </w:p>
    <w:p w14:paraId="486CE768" w14:textId="77777777" w:rsidR="005727DA" w:rsidRPr="00EF413D" w:rsidRDefault="005727DA" w:rsidP="00790766"/>
    <w:p w14:paraId="14F6639D" w14:textId="77777777" w:rsidR="005727DA" w:rsidRPr="00EF413D" w:rsidRDefault="005727DA" w:rsidP="00790766">
      <w:pPr>
        <w:pStyle w:val="3"/>
      </w:pPr>
      <w:r w:rsidRPr="00EF413D">
        <w:t>Clean excessive fill materials and sealants adjacent to openings and joints as work progresses by methods and with cleaning materials approved by manufacturer's of firestopping Products and of products in which opening and joints occur.</w:t>
      </w:r>
    </w:p>
    <w:p w14:paraId="4B5847EA" w14:textId="77777777" w:rsidR="005727DA" w:rsidRPr="00EF413D" w:rsidRDefault="005727DA" w:rsidP="00790766"/>
    <w:p w14:paraId="14CBB999" w14:textId="77777777" w:rsidR="005727DA" w:rsidRPr="00EF413D" w:rsidRDefault="005727DA" w:rsidP="00790766">
      <w:pPr>
        <w:pStyle w:val="3"/>
      </w:pPr>
      <w:r w:rsidRPr="00EF413D">
        <w:t>Protect firestopping during and after curing period from contact with contaminating substances or from damage resulting from construction operations.</w:t>
      </w:r>
    </w:p>
    <w:p w14:paraId="669BD109" w14:textId="77777777" w:rsidR="005727DA" w:rsidRPr="00EF413D" w:rsidRDefault="005727DA" w:rsidP="00790766"/>
    <w:p w14:paraId="02AF37CA" w14:textId="77777777" w:rsidR="005727DA" w:rsidRPr="00EF413D" w:rsidRDefault="005727DA" w:rsidP="00790766">
      <w:pPr>
        <w:pStyle w:val="3"/>
      </w:pPr>
      <w:r w:rsidRPr="00EF413D">
        <w:t>If damage occurs, cut out and remove damaged or deteriorated firestopping and install new materials.</w:t>
      </w:r>
    </w:p>
    <w:p w14:paraId="16FBFAFB" w14:textId="58FE3F0F" w:rsidR="005727DA" w:rsidRPr="00EF413D" w:rsidDel="00A3047F" w:rsidRDefault="005727DA" w:rsidP="00790766">
      <w:pPr>
        <w:rPr>
          <w:del w:id="26" w:author="George Schramm,  New York, NY" w:date="2021-10-14T15:02:00Z"/>
        </w:rPr>
      </w:pPr>
    </w:p>
    <w:p w14:paraId="5BD8244F" w14:textId="77777777" w:rsidR="005727DA" w:rsidRPr="00EF413D" w:rsidRDefault="005727DA" w:rsidP="00790766">
      <w:pPr>
        <w:pStyle w:val="2"/>
      </w:pPr>
      <w:r w:rsidRPr="00EF413D">
        <w:t>FIELD QUALITY CONTROL</w:t>
      </w:r>
    </w:p>
    <w:p w14:paraId="0DF5D33A" w14:textId="77777777" w:rsidR="005727DA" w:rsidRPr="00EF413D" w:rsidRDefault="005727DA" w:rsidP="00790766"/>
    <w:p w14:paraId="2AB51A75" w14:textId="1C885B5B" w:rsidR="005727DA" w:rsidRPr="00EF413D" w:rsidRDefault="005727DA" w:rsidP="00790766">
      <w:pPr>
        <w:pStyle w:val="3"/>
      </w:pPr>
      <w:r w:rsidRPr="00EF413D">
        <w:t xml:space="preserve">Section </w:t>
      </w:r>
      <w:r w:rsidR="00236E67" w:rsidRPr="00EF413D">
        <w:t xml:space="preserve">014000 </w:t>
      </w:r>
      <w:r w:rsidRPr="00EF413D">
        <w:t xml:space="preserve">- </w:t>
      </w:r>
      <w:r w:rsidR="00236E67" w:rsidRPr="00EF413D">
        <w:t>Quality Requirements</w:t>
      </w:r>
      <w:r w:rsidRPr="00EF413D">
        <w:t>:</w:t>
      </w:r>
      <w:r w:rsidR="005E4506">
        <w:t xml:space="preserve"> </w:t>
      </w:r>
      <w:r w:rsidRPr="00EF413D">
        <w:t>Inspection procedures.</w:t>
      </w:r>
    </w:p>
    <w:p w14:paraId="00C4D1CD" w14:textId="77777777" w:rsidR="005727DA" w:rsidRPr="00EF413D" w:rsidRDefault="005727DA" w:rsidP="00790766"/>
    <w:p w14:paraId="19B14A0A" w14:textId="362584A1" w:rsidR="005727DA" w:rsidRPr="00EF413D" w:rsidRDefault="005727DA" w:rsidP="00790766">
      <w:pPr>
        <w:pStyle w:val="3"/>
      </w:pPr>
      <w:r w:rsidRPr="00EF413D">
        <w:t>Contracting Officer will inspect each firestopping installation.</w:t>
      </w:r>
      <w:r w:rsidR="005E4506">
        <w:t xml:space="preserve"> </w:t>
      </w:r>
      <w:r w:rsidRPr="00EF413D">
        <w:t>Do not cover firestopping installations that will be concealed by other construction until Contracting Officer inspection.</w:t>
      </w:r>
    </w:p>
    <w:p w14:paraId="41722DB0" w14:textId="77777777" w:rsidR="005727DA" w:rsidRPr="002874AD" w:rsidRDefault="005727DA">
      <w:pPr>
        <w:pStyle w:val="2"/>
      </w:pPr>
      <w:r w:rsidRPr="002874AD">
        <w:t>SCHEDULES</w:t>
      </w:r>
    </w:p>
    <w:p w14:paraId="544F85ED" w14:textId="77777777" w:rsidR="005727DA" w:rsidRPr="002874AD" w:rsidRDefault="005727DA"/>
    <w:p w14:paraId="09D1B41C" w14:textId="77777777" w:rsidR="005727DA" w:rsidRPr="002874AD" w:rsidRDefault="005727DA">
      <w:pPr>
        <w:pStyle w:val="3"/>
        <w:tabs>
          <w:tab w:val="left" w:pos="1700"/>
        </w:tabs>
      </w:pPr>
      <w:r w:rsidRPr="002874AD">
        <w:t>Provide firestopping complying with UL assemblies specified below.</w:t>
      </w:r>
    </w:p>
    <w:p w14:paraId="4CF755EF" w14:textId="77777777" w:rsidR="005727DA" w:rsidRPr="002874AD" w:rsidRDefault="005727DA"/>
    <w:tbl>
      <w:tblPr>
        <w:tblW w:w="0" w:type="auto"/>
        <w:tblLayout w:type="fixed"/>
        <w:tblCellMar>
          <w:left w:w="80" w:type="dxa"/>
          <w:right w:w="80" w:type="dxa"/>
        </w:tblCellMar>
        <w:tblLook w:val="0000" w:firstRow="0" w:lastRow="0" w:firstColumn="0" w:lastColumn="0" w:noHBand="0" w:noVBand="0"/>
      </w:tblPr>
      <w:tblGrid>
        <w:gridCol w:w="1368"/>
        <w:gridCol w:w="1432"/>
        <w:gridCol w:w="1260"/>
        <w:gridCol w:w="1253"/>
        <w:gridCol w:w="1253"/>
        <w:gridCol w:w="1253"/>
        <w:gridCol w:w="1241"/>
        <w:gridCol w:w="1253"/>
      </w:tblGrid>
      <w:tr w:rsidR="005727DA" w:rsidRPr="00EF413D" w14:paraId="03F753BC" w14:textId="77777777">
        <w:trPr>
          <w:cantSplit/>
        </w:trPr>
        <w:tc>
          <w:tcPr>
            <w:tcW w:w="1368" w:type="dxa"/>
            <w:tcBorders>
              <w:top w:val="single" w:sz="12" w:space="0" w:color="auto"/>
              <w:left w:val="single" w:sz="12" w:space="0" w:color="auto"/>
              <w:bottom w:val="single" w:sz="6" w:space="0" w:color="auto"/>
              <w:right w:val="single" w:sz="6" w:space="0" w:color="auto"/>
            </w:tcBorders>
          </w:tcPr>
          <w:p w14:paraId="47A8A1C4" w14:textId="77777777" w:rsidR="005727DA" w:rsidRPr="002874AD" w:rsidRDefault="005727DA">
            <w:pPr>
              <w:rPr>
                <w:sz w:val="18"/>
              </w:rPr>
            </w:pPr>
          </w:p>
          <w:p w14:paraId="2B52C448" w14:textId="77777777" w:rsidR="005727DA" w:rsidRPr="00EF413D" w:rsidRDefault="005727DA">
            <w:pPr>
              <w:rPr>
                <w:sz w:val="18"/>
              </w:rPr>
            </w:pPr>
            <w:r w:rsidRPr="00EF413D">
              <w:rPr>
                <w:sz w:val="18"/>
              </w:rPr>
              <w:t>Penetration</w:t>
            </w:r>
          </w:p>
        </w:tc>
        <w:tc>
          <w:tcPr>
            <w:tcW w:w="1432" w:type="dxa"/>
            <w:tcBorders>
              <w:top w:val="single" w:sz="12" w:space="0" w:color="auto"/>
              <w:left w:val="single" w:sz="6" w:space="0" w:color="auto"/>
              <w:bottom w:val="single" w:sz="6" w:space="0" w:color="auto"/>
              <w:right w:val="single" w:sz="12" w:space="0" w:color="auto"/>
            </w:tcBorders>
          </w:tcPr>
          <w:p w14:paraId="2140BD19" w14:textId="77777777" w:rsidR="005727DA" w:rsidRPr="00EF413D" w:rsidRDefault="005727DA">
            <w:pPr>
              <w:rPr>
                <w:sz w:val="18"/>
              </w:rPr>
            </w:pPr>
          </w:p>
          <w:p w14:paraId="4BA331BC" w14:textId="77777777" w:rsidR="005727DA" w:rsidRPr="00EF413D" w:rsidRDefault="005727DA">
            <w:pPr>
              <w:rPr>
                <w:sz w:val="18"/>
              </w:rPr>
            </w:pPr>
            <w:r w:rsidRPr="00EF413D">
              <w:rPr>
                <w:sz w:val="18"/>
              </w:rPr>
              <w:t>Assembly</w:t>
            </w:r>
          </w:p>
        </w:tc>
        <w:tc>
          <w:tcPr>
            <w:tcW w:w="1260" w:type="dxa"/>
            <w:tcBorders>
              <w:top w:val="single" w:sz="12" w:space="0" w:color="auto"/>
              <w:bottom w:val="single" w:sz="6" w:space="0" w:color="auto"/>
              <w:right w:val="single" w:sz="6" w:space="0" w:color="auto"/>
            </w:tcBorders>
          </w:tcPr>
          <w:p w14:paraId="4EB7E857" w14:textId="77777777" w:rsidR="005727DA" w:rsidRPr="00EF413D" w:rsidRDefault="005727DA">
            <w:pPr>
              <w:rPr>
                <w:sz w:val="18"/>
              </w:rPr>
            </w:pPr>
          </w:p>
          <w:p w14:paraId="005932CB" w14:textId="77777777" w:rsidR="005727DA" w:rsidRPr="00EF413D" w:rsidRDefault="005727DA">
            <w:pPr>
              <w:rPr>
                <w:sz w:val="18"/>
              </w:rPr>
            </w:pPr>
            <w:r w:rsidRPr="00EF413D">
              <w:rPr>
                <w:sz w:val="18"/>
              </w:rPr>
              <w:t>Nelson</w:t>
            </w:r>
          </w:p>
        </w:tc>
        <w:tc>
          <w:tcPr>
            <w:tcW w:w="1253" w:type="dxa"/>
            <w:tcBorders>
              <w:top w:val="single" w:sz="12" w:space="0" w:color="auto"/>
              <w:left w:val="single" w:sz="6" w:space="0" w:color="auto"/>
              <w:bottom w:val="single" w:sz="6" w:space="0" w:color="auto"/>
              <w:right w:val="single" w:sz="6" w:space="0" w:color="auto"/>
            </w:tcBorders>
          </w:tcPr>
          <w:p w14:paraId="78FE3969" w14:textId="77777777" w:rsidR="005727DA" w:rsidRPr="00EF413D" w:rsidRDefault="005727DA">
            <w:pPr>
              <w:rPr>
                <w:sz w:val="18"/>
              </w:rPr>
            </w:pPr>
          </w:p>
          <w:p w14:paraId="4BED5CAB" w14:textId="77777777" w:rsidR="005727DA" w:rsidRPr="00EF413D" w:rsidRDefault="005727DA">
            <w:pPr>
              <w:rPr>
                <w:sz w:val="18"/>
              </w:rPr>
            </w:pPr>
            <w:r w:rsidRPr="00EF413D">
              <w:rPr>
                <w:sz w:val="18"/>
              </w:rPr>
              <w:t>Hilti</w:t>
            </w:r>
          </w:p>
        </w:tc>
        <w:tc>
          <w:tcPr>
            <w:tcW w:w="1253" w:type="dxa"/>
            <w:tcBorders>
              <w:top w:val="single" w:sz="12" w:space="0" w:color="auto"/>
              <w:left w:val="single" w:sz="6" w:space="0" w:color="auto"/>
              <w:bottom w:val="single" w:sz="6" w:space="0" w:color="auto"/>
              <w:right w:val="single" w:sz="6" w:space="0" w:color="auto"/>
            </w:tcBorders>
          </w:tcPr>
          <w:p w14:paraId="6C08E728" w14:textId="77777777" w:rsidR="005727DA" w:rsidRPr="00EF413D" w:rsidRDefault="005727DA">
            <w:pPr>
              <w:rPr>
                <w:sz w:val="18"/>
              </w:rPr>
            </w:pPr>
          </w:p>
          <w:p w14:paraId="2C98DDF9" w14:textId="77777777" w:rsidR="005727DA" w:rsidRPr="00EF413D" w:rsidRDefault="005727DA">
            <w:pPr>
              <w:rPr>
                <w:sz w:val="18"/>
              </w:rPr>
            </w:pPr>
            <w:r w:rsidRPr="00EF413D">
              <w:rPr>
                <w:sz w:val="18"/>
              </w:rPr>
              <w:t>RectorSeal</w:t>
            </w:r>
          </w:p>
        </w:tc>
        <w:tc>
          <w:tcPr>
            <w:tcW w:w="1253" w:type="dxa"/>
            <w:tcBorders>
              <w:top w:val="single" w:sz="12" w:space="0" w:color="auto"/>
              <w:left w:val="single" w:sz="6" w:space="0" w:color="auto"/>
              <w:bottom w:val="single" w:sz="6" w:space="0" w:color="auto"/>
              <w:right w:val="single" w:sz="6" w:space="0" w:color="auto"/>
            </w:tcBorders>
          </w:tcPr>
          <w:p w14:paraId="7F88576B" w14:textId="77777777" w:rsidR="005727DA" w:rsidRPr="00EF413D" w:rsidRDefault="005727DA">
            <w:pPr>
              <w:rPr>
                <w:sz w:val="18"/>
              </w:rPr>
            </w:pPr>
          </w:p>
          <w:p w14:paraId="2C8EAC64" w14:textId="77777777" w:rsidR="005727DA" w:rsidRPr="00EF413D" w:rsidRDefault="005727DA">
            <w:pPr>
              <w:rPr>
                <w:sz w:val="18"/>
              </w:rPr>
            </w:pPr>
            <w:r w:rsidRPr="00EF413D">
              <w:rPr>
                <w:sz w:val="18"/>
              </w:rPr>
              <w:t>STI</w:t>
            </w:r>
          </w:p>
        </w:tc>
        <w:tc>
          <w:tcPr>
            <w:tcW w:w="1241" w:type="dxa"/>
            <w:tcBorders>
              <w:top w:val="single" w:sz="12" w:space="0" w:color="auto"/>
              <w:left w:val="single" w:sz="6" w:space="0" w:color="auto"/>
              <w:bottom w:val="single" w:sz="6" w:space="0" w:color="auto"/>
              <w:right w:val="single" w:sz="6" w:space="0" w:color="auto"/>
            </w:tcBorders>
          </w:tcPr>
          <w:p w14:paraId="7878505E" w14:textId="77777777" w:rsidR="005727DA" w:rsidRPr="00EF413D" w:rsidRDefault="005727DA">
            <w:pPr>
              <w:rPr>
                <w:sz w:val="18"/>
              </w:rPr>
            </w:pPr>
          </w:p>
          <w:p w14:paraId="3AB01066" w14:textId="77777777" w:rsidR="005727DA" w:rsidRPr="00EF413D" w:rsidRDefault="005727DA">
            <w:pPr>
              <w:rPr>
                <w:sz w:val="18"/>
              </w:rPr>
            </w:pPr>
            <w:r w:rsidRPr="00EF413D">
              <w:rPr>
                <w:sz w:val="18"/>
              </w:rPr>
              <w:t>3M</w:t>
            </w:r>
          </w:p>
        </w:tc>
        <w:tc>
          <w:tcPr>
            <w:tcW w:w="1253" w:type="dxa"/>
            <w:tcBorders>
              <w:top w:val="single" w:sz="12" w:space="0" w:color="auto"/>
              <w:left w:val="single" w:sz="6" w:space="0" w:color="auto"/>
              <w:bottom w:val="single" w:sz="6" w:space="0" w:color="auto"/>
              <w:right w:val="single" w:sz="12" w:space="0" w:color="auto"/>
            </w:tcBorders>
          </w:tcPr>
          <w:p w14:paraId="0F71E26A" w14:textId="77777777" w:rsidR="005727DA" w:rsidRPr="00EF413D" w:rsidRDefault="005727DA">
            <w:pPr>
              <w:rPr>
                <w:sz w:val="18"/>
              </w:rPr>
            </w:pPr>
          </w:p>
          <w:p w14:paraId="1F07A951" w14:textId="77777777" w:rsidR="005727DA" w:rsidRPr="00EF413D" w:rsidRDefault="005727DA">
            <w:pPr>
              <w:rPr>
                <w:sz w:val="18"/>
              </w:rPr>
            </w:pPr>
            <w:r w:rsidRPr="00EF413D">
              <w:rPr>
                <w:sz w:val="18"/>
              </w:rPr>
              <w:t>Tremco</w:t>
            </w:r>
          </w:p>
        </w:tc>
      </w:tr>
      <w:tr w:rsidR="005727DA" w:rsidRPr="00EF413D" w14:paraId="18F1823C" w14:textId="77777777">
        <w:trPr>
          <w:cantSplit/>
        </w:trPr>
        <w:tc>
          <w:tcPr>
            <w:tcW w:w="1368" w:type="dxa"/>
            <w:tcBorders>
              <w:top w:val="single" w:sz="12" w:space="0" w:color="auto"/>
              <w:left w:val="single" w:sz="12" w:space="0" w:color="auto"/>
              <w:right w:val="single" w:sz="6" w:space="0" w:color="auto"/>
            </w:tcBorders>
          </w:tcPr>
          <w:p w14:paraId="4253F577" w14:textId="77777777" w:rsidR="005727DA" w:rsidRPr="00EF413D" w:rsidRDefault="005727DA">
            <w:pPr>
              <w:rPr>
                <w:sz w:val="18"/>
              </w:rPr>
            </w:pPr>
            <w:r w:rsidRPr="00EF413D">
              <w:rPr>
                <w:sz w:val="18"/>
              </w:rPr>
              <w:t>Metal Pipe</w:t>
            </w:r>
          </w:p>
        </w:tc>
        <w:tc>
          <w:tcPr>
            <w:tcW w:w="1432" w:type="dxa"/>
            <w:tcBorders>
              <w:top w:val="single" w:sz="12" w:space="0" w:color="auto"/>
              <w:bottom w:val="single" w:sz="6" w:space="0" w:color="auto"/>
              <w:right w:val="single" w:sz="12" w:space="0" w:color="auto"/>
            </w:tcBorders>
          </w:tcPr>
          <w:p w14:paraId="29FCA97A" w14:textId="77777777" w:rsidR="005727DA" w:rsidRPr="00EF413D" w:rsidRDefault="005727DA">
            <w:pPr>
              <w:rPr>
                <w:sz w:val="18"/>
              </w:rPr>
            </w:pPr>
            <w:r w:rsidRPr="00EF413D">
              <w:rPr>
                <w:sz w:val="18"/>
              </w:rPr>
              <w:t>CMU Wall 8" Thick or Less</w:t>
            </w:r>
          </w:p>
        </w:tc>
        <w:tc>
          <w:tcPr>
            <w:tcW w:w="1260" w:type="dxa"/>
            <w:tcBorders>
              <w:top w:val="single" w:sz="12" w:space="0" w:color="auto"/>
              <w:bottom w:val="single" w:sz="6" w:space="0" w:color="auto"/>
              <w:right w:val="single" w:sz="6" w:space="0" w:color="auto"/>
            </w:tcBorders>
          </w:tcPr>
          <w:p w14:paraId="5CFE7F97" w14:textId="77777777" w:rsidR="005727DA" w:rsidRPr="00EF413D" w:rsidRDefault="005727DA" w:rsidP="007E15DA">
            <w:pPr>
              <w:pStyle w:val="3"/>
              <w:numPr>
                <w:ilvl w:val="0"/>
                <w:numId w:val="0"/>
              </w:numPr>
              <w:rPr>
                <w:sz w:val="18"/>
              </w:rPr>
            </w:pPr>
            <w:r w:rsidRPr="00EF413D">
              <w:rPr>
                <w:sz w:val="18"/>
              </w:rPr>
              <w:t>CAJ1224 or</w:t>
            </w:r>
          </w:p>
          <w:p w14:paraId="2A71AEA1" w14:textId="77777777" w:rsidR="005727DA" w:rsidRPr="00EF413D" w:rsidRDefault="005727DA" w:rsidP="007E15DA">
            <w:pPr>
              <w:pStyle w:val="3"/>
              <w:numPr>
                <w:ilvl w:val="0"/>
                <w:numId w:val="0"/>
              </w:numPr>
              <w:rPr>
                <w:sz w:val="18"/>
              </w:rPr>
            </w:pPr>
            <w:r w:rsidRPr="00EF413D">
              <w:rPr>
                <w:sz w:val="18"/>
              </w:rPr>
              <w:t>CAJ1203</w:t>
            </w:r>
          </w:p>
        </w:tc>
        <w:tc>
          <w:tcPr>
            <w:tcW w:w="1253" w:type="dxa"/>
            <w:tcBorders>
              <w:top w:val="single" w:sz="12" w:space="0" w:color="auto"/>
              <w:left w:val="single" w:sz="6" w:space="0" w:color="auto"/>
              <w:bottom w:val="single" w:sz="6" w:space="0" w:color="auto"/>
              <w:right w:val="single" w:sz="6" w:space="0" w:color="auto"/>
            </w:tcBorders>
          </w:tcPr>
          <w:p w14:paraId="66452A1B" w14:textId="77777777" w:rsidR="005727DA" w:rsidRPr="00EF413D" w:rsidRDefault="005727DA" w:rsidP="007E15DA">
            <w:pPr>
              <w:pStyle w:val="3"/>
              <w:numPr>
                <w:ilvl w:val="0"/>
                <w:numId w:val="0"/>
              </w:numPr>
              <w:rPr>
                <w:sz w:val="18"/>
              </w:rPr>
            </w:pPr>
            <w:r w:rsidRPr="00EF413D">
              <w:rPr>
                <w:sz w:val="18"/>
              </w:rPr>
              <w:t>CAJ1150 or</w:t>
            </w:r>
          </w:p>
          <w:p w14:paraId="066D42ED" w14:textId="77777777" w:rsidR="005727DA" w:rsidRPr="00EF413D" w:rsidRDefault="005727DA" w:rsidP="007E15DA">
            <w:pPr>
              <w:pStyle w:val="3"/>
              <w:numPr>
                <w:ilvl w:val="0"/>
                <w:numId w:val="0"/>
              </w:numPr>
              <w:rPr>
                <w:sz w:val="18"/>
              </w:rPr>
            </w:pPr>
            <w:r w:rsidRPr="00EF413D">
              <w:rPr>
                <w:sz w:val="18"/>
              </w:rPr>
              <w:t>CAJ1158</w:t>
            </w:r>
          </w:p>
        </w:tc>
        <w:tc>
          <w:tcPr>
            <w:tcW w:w="1253" w:type="dxa"/>
            <w:tcBorders>
              <w:top w:val="single" w:sz="12" w:space="0" w:color="auto"/>
              <w:left w:val="single" w:sz="6" w:space="0" w:color="auto"/>
              <w:bottom w:val="single" w:sz="6" w:space="0" w:color="auto"/>
              <w:right w:val="single" w:sz="6" w:space="0" w:color="auto"/>
            </w:tcBorders>
          </w:tcPr>
          <w:p w14:paraId="28AD2DE7" w14:textId="77777777" w:rsidR="005727DA" w:rsidRPr="00EF413D" w:rsidRDefault="005727DA" w:rsidP="007E15DA">
            <w:pPr>
              <w:pStyle w:val="3"/>
              <w:numPr>
                <w:ilvl w:val="0"/>
                <w:numId w:val="0"/>
              </w:numPr>
              <w:rPr>
                <w:sz w:val="18"/>
              </w:rPr>
            </w:pPr>
            <w:r w:rsidRPr="00EF413D">
              <w:rPr>
                <w:sz w:val="18"/>
              </w:rPr>
              <w:t>CAJ1114 or</w:t>
            </w:r>
          </w:p>
          <w:p w14:paraId="16C6CC6A" w14:textId="77777777" w:rsidR="005727DA" w:rsidRPr="00EF413D" w:rsidRDefault="005727DA" w:rsidP="007E15DA">
            <w:pPr>
              <w:pStyle w:val="3"/>
              <w:numPr>
                <w:ilvl w:val="0"/>
                <w:numId w:val="0"/>
              </w:numPr>
              <w:rPr>
                <w:sz w:val="18"/>
              </w:rPr>
            </w:pPr>
            <w:r w:rsidRPr="00EF413D">
              <w:rPr>
                <w:sz w:val="18"/>
              </w:rPr>
              <w:t>CAJ1115</w:t>
            </w:r>
          </w:p>
        </w:tc>
        <w:tc>
          <w:tcPr>
            <w:tcW w:w="1253" w:type="dxa"/>
            <w:tcBorders>
              <w:top w:val="single" w:sz="12" w:space="0" w:color="auto"/>
              <w:left w:val="single" w:sz="6" w:space="0" w:color="auto"/>
              <w:bottom w:val="single" w:sz="6" w:space="0" w:color="auto"/>
              <w:right w:val="single" w:sz="6" w:space="0" w:color="auto"/>
            </w:tcBorders>
          </w:tcPr>
          <w:p w14:paraId="639CBBA6" w14:textId="77777777" w:rsidR="005727DA" w:rsidRPr="00EF413D" w:rsidRDefault="005727DA" w:rsidP="007E15DA">
            <w:pPr>
              <w:pStyle w:val="3"/>
              <w:numPr>
                <w:ilvl w:val="0"/>
                <w:numId w:val="0"/>
              </w:numPr>
              <w:rPr>
                <w:sz w:val="18"/>
              </w:rPr>
            </w:pPr>
            <w:r w:rsidRPr="00EF413D">
              <w:rPr>
                <w:sz w:val="18"/>
              </w:rPr>
              <w:t>CAJ1079 or</w:t>
            </w:r>
          </w:p>
          <w:p w14:paraId="0ED7B18A" w14:textId="77777777" w:rsidR="005727DA" w:rsidRPr="00EF413D" w:rsidRDefault="005727DA" w:rsidP="007E15DA">
            <w:pPr>
              <w:pStyle w:val="3"/>
              <w:numPr>
                <w:ilvl w:val="0"/>
                <w:numId w:val="0"/>
              </w:numPr>
              <w:rPr>
                <w:sz w:val="18"/>
              </w:rPr>
            </w:pPr>
            <w:r w:rsidRPr="00EF413D">
              <w:rPr>
                <w:sz w:val="18"/>
              </w:rPr>
              <w:t>CAJ1217</w:t>
            </w:r>
          </w:p>
        </w:tc>
        <w:tc>
          <w:tcPr>
            <w:tcW w:w="1241" w:type="dxa"/>
            <w:tcBorders>
              <w:top w:val="single" w:sz="12" w:space="0" w:color="auto"/>
              <w:left w:val="single" w:sz="6" w:space="0" w:color="auto"/>
              <w:bottom w:val="single" w:sz="6" w:space="0" w:color="auto"/>
              <w:right w:val="single" w:sz="6" w:space="0" w:color="auto"/>
            </w:tcBorders>
          </w:tcPr>
          <w:p w14:paraId="03C2B3A2" w14:textId="77777777" w:rsidR="005727DA" w:rsidRPr="00EF413D" w:rsidRDefault="005727DA" w:rsidP="007E15DA">
            <w:pPr>
              <w:pStyle w:val="3"/>
              <w:numPr>
                <w:ilvl w:val="0"/>
                <w:numId w:val="0"/>
              </w:numPr>
              <w:rPr>
                <w:sz w:val="18"/>
              </w:rPr>
            </w:pPr>
            <w:r w:rsidRPr="00EF413D">
              <w:rPr>
                <w:sz w:val="18"/>
              </w:rPr>
              <w:t>CAJ1001 or CAJ1009</w:t>
            </w:r>
          </w:p>
        </w:tc>
        <w:tc>
          <w:tcPr>
            <w:tcW w:w="1253" w:type="dxa"/>
            <w:tcBorders>
              <w:top w:val="single" w:sz="12" w:space="0" w:color="auto"/>
              <w:left w:val="single" w:sz="6" w:space="0" w:color="auto"/>
              <w:bottom w:val="single" w:sz="6" w:space="0" w:color="auto"/>
              <w:right w:val="single" w:sz="12" w:space="0" w:color="auto"/>
            </w:tcBorders>
          </w:tcPr>
          <w:p w14:paraId="5F71FFAD" w14:textId="77777777" w:rsidR="005727DA" w:rsidRPr="00EF413D" w:rsidRDefault="005727DA" w:rsidP="007E15DA">
            <w:pPr>
              <w:pStyle w:val="3"/>
              <w:numPr>
                <w:ilvl w:val="0"/>
                <w:numId w:val="0"/>
              </w:numPr>
              <w:rPr>
                <w:sz w:val="18"/>
              </w:rPr>
            </w:pPr>
            <w:r w:rsidRPr="00EF413D">
              <w:rPr>
                <w:sz w:val="18"/>
              </w:rPr>
              <w:t>CAJ1179 or</w:t>
            </w:r>
          </w:p>
          <w:p w14:paraId="336A8809" w14:textId="77777777" w:rsidR="005727DA" w:rsidRPr="00EF413D" w:rsidRDefault="005727DA" w:rsidP="007E15DA">
            <w:pPr>
              <w:pStyle w:val="3"/>
              <w:numPr>
                <w:ilvl w:val="0"/>
                <w:numId w:val="0"/>
              </w:numPr>
              <w:rPr>
                <w:sz w:val="18"/>
              </w:rPr>
            </w:pPr>
            <w:r w:rsidRPr="00EF413D">
              <w:rPr>
                <w:sz w:val="18"/>
              </w:rPr>
              <w:t>CAJ1187</w:t>
            </w:r>
          </w:p>
        </w:tc>
      </w:tr>
      <w:tr w:rsidR="005727DA" w:rsidRPr="00EF413D" w14:paraId="6C4F5D3D" w14:textId="77777777">
        <w:trPr>
          <w:cantSplit/>
        </w:trPr>
        <w:tc>
          <w:tcPr>
            <w:tcW w:w="1368" w:type="dxa"/>
            <w:tcBorders>
              <w:left w:val="single" w:sz="12" w:space="0" w:color="auto"/>
              <w:bottom w:val="single" w:sz="12" w:space="0" w:color="auto"/>
              <w:right w:val="single" w:sz="6" w:space="0" w:color="auto"/>
            </w:tcBorders>
          </w:tcPr>
          <w:p w14:paraId="041DFDC9" w14:textId="77777777" w:rsidR="005727DA" w:rsidRPr="00EF413D" w:rsidRDefault="005727DA">
            <w:pPr>
              <w:rPr>
                <w:sz w:val="18"/>
              </w:rPr>
            </w:pPr>
          </w:p>
        </w:tc>
        <w:tc>
          <w:tcPr>
            <w:tcW w:w="1432" w:type="dxa"/>
            <w:tcBorders>
              <w:top w:val="single" w:sz="6" w:space="0" w:color="auto"/>
              <w:bottom w:val="single" w:sz="12" w:space="0" w:color="auto"/>
              <w:right w:val="single" w:sz="12" w:space="0" w:color="auto"/>
            </w:tcBorders>
          </w:tcPr>
          <w:p w14:paraId="0D9DAE29" w14:textId="77777777" w:rsidR="005727DA" w:rsidRPr="00EF413D" w:rsidRDefault="005727DA">
            <w:pPr>
              <w:rPr>
                <w:sz w:val="18"/>
              </w:rPr>
            </w:pPr>
            <w:r w:rsidRPr="00EF413D">
              <w:rPr>
                <w:sz w:val="18"/>
              </w:rPr>
              <w:t>Gypsum Board Partition</w:t>
            </w:r>
          </w:p>
        </w:tc>
        <w:tc>
          <w:tcPr>
            <w:tcW w:w="1260" w:type="dxa"/>
            <w:tcBorders>
              <w:top w:val="single" w:sz="6" w:space="0" w:color="auto"/>
              <w:bottom w:val="single" w:sz="12" w:space="0" w:color="auto"/>
              <w:right w:val="single" w:sz="6" w:space="0" w:color="auto"/>
            </w:tcBorders>
          </w:tcPr>
          <w:p w14:paraId="752F1FD3" w14:textId="77777777" w:rsidR="005727DA" w:rsidRPr="00EF413D" w:rsidRDefault="005727DA" w:rsidP="007E15DA">
            <w:pPr>
              <w:pStyle w:val="3"/>
              <w:numPr>
                <w:ilvl w:val="0"/>
                <w:numId w:val="0"/>
              </w:numPr>
              <w:rPr>
                <w:sz w:val="18"/>
              </w:rPr>
            </w:pPr>
            <w:r w:rsidRPr="00EF413D">
              <w:rPr>
                <w:sz w:val="18"/>
              </w:rPr>
              <w:t>WL1083 or</w:t>
            </w:r>
          </w:p>
          <w:p w14:paraId="2BE4E60D" w14:textId="77777777" w:rsidR="005727DA" w:rsidRPr="00EF413D" w:rsidRDefault="005727DA" w:rsidP="007E15DA">
            <w:pPr>
              <w:pStyle w:val="3"/>
              <w:numPr>
                <w:ilvl w:val="0"/>
                <w:numId w:val="0"/>
              </w:numPr>
              <w:rPr>
                <w:sz w:val="18"/>
              </w:rPr>
            </w:pPr>
            <w:r w:rsidRPr="00EF413D">
              <w:rPr>
                <w:sz w:val="18"/>
              </w:rPr>
              <w:t>WL1030</w:t>
            </w:r>
          </w:p>
        </w:tc>
        <w:tc>
          <w:tcPr>
            <w:tcW w:w="1253" w:type="dxa"/>
            <w:tcBorders>
              <w:top w:val="single" w:sz="6" w:space="0" w:color="auto"/>
              <w:left w:val="single" w:sz="6" w:space="0" w:color="auto"/>
              <w:bottom w:val="single" w:sz="12" w:space="0" w:color="auto"/>
              <w:right w:val="single" w:sz="6" w:space="0" w:color="auto"/>
            </w:tcBorders>
          </w:tcPr>
          <w:p w14:paraId="075A5911" w14:textId="77777777" w:rsidR="005727DA" w:rsidRPr="00EF413D" w:rsidRDefault="005727DA" w:rsidP="007E15DA">
            <w:pPr>
              <w:pStyle w:val="3"/>
              <w:numPr>
                <w:ilvl w:val="0"/>
                <w:numId w:val="0"/>
              </w:numPr>
              <w:rPr>
                <w:sz w:val="18"/>
              </w:rPr>
            </w:pPr>
            <w:r w:rsidRPr="00EF413D">
              <w:rPr>
                <w:sz w:val="18"/>
              </w:rPr>
              <w:t>WL1052 or</w:t>
            </w:r>
          </w:p>
          <w:p w14:paraId="30179A92" w14:textId="77777777" w:rsidR="005727DA" w:rsidRPr="00EF413D" w:rsidRDefault="005727DA" w:rsidP="007E15DA">
            <w:pPr>
              <w:pStyle w:val="3"/>
              <w:numPr>
                <w:ilvl w:val="0"/>
                <w:numId w:val="0"/>
              </w:numPr>
              <w:rPr>
                <w:sz w:val="18"/>
              </w:rPr>
            </w:pPr>
            <w:r w:rsidRPr="00EF413D">
              <w:rPr>
                <w:sz w:val="18"/>
              </w:rPr>
              <w:t>WL1054</w:t>
            </w:r>
          </w:p>
        </w:tc>
        <w:tc>
          <w:tcPr>
            <w:tcW w:w="1253" w:type="dxa"/>
            <w:tcBorders>
              <w:top w:val="single" w:sz="6" w:space="0" w:color="auto"/>
              <w:left w:val="single" w:sz="6" w:space="0" w:color="auto"/>
              <w:bottom w:val="single" w:sz="12" w:space="0" w:color="auto"/>
              <w:right w:val="single" w:sz="6" w:space="0" w:color="auto"/>
            </w:tcBorders>
          </w:tcPr>
          <w:p w14:paraId="1491B220" w14:textId="77777777" w:rsidR="005727DA" w:rsidRPr="00EF413D" w:rsidRDefault="005727DA" w:rsidP="007E15DA">
            <w:pPr>
              <w:pStyle w:val="3"/>
              <w:numPr>
                <w:ilvl w:val="0"/>
                <w:numId w:val="0"/>
              </w:numPr>
              <w:rPr>
                <w:sz w:val="18"/>
              </w:rPr>
            </w:pPr>
            <w:r w:rsidRPr="00EF413D">
              <w:rPr>
                <w:sz w:val="18"/>
              </w:rPr>
              <w:t>WL1026 or</w:t>
            </w:r>
          </w:p>
          <w:p w14:paraId="346B3C5C" w14:textId="77777777" w:rsidR="005727DA" w:rsidRPr="00EF413D" w:rsidRDefault="005727DA" w:rsidP="007E15DA">
            <w:pPr>
              <w:pStyle w:val="3"/>
              <w:numPr>
                <w:ilvl w:val="0"/>
                <w:numId w:val="0"/>
              </w:numPr>
              <w:rPr>
                <w:sz w:val="18"/>
              </w:rPr>
            </w:pPr>
            <w:r w:rsidRPr="00EF413D">
              <w:rPr>
                <w:sz w:val="18"/>
              </w:rPr>
              <w:t>WL1034</w:t>
            </w:r>
          </w:p>
        </w:tc>
        <w:tc>
          <w:tcPr>
            <w:tcW w:w="1253" w:type="dxa"/>
            <w:tcBorders>
              <w:top w:val="single" w:sz="6" w:space="0" w:color="auto"/>
              <w:left w:val="single" w:sz="6" w:space="0" w:color="auto"/>
              <w:bottom w:val="single" w:sz="12" w:space="0" w:color="auto"/>
              <w:right w:val="single" w:sz="6" w:space="0" w:color="auto"/>
            </w:tcBorders>
          </w:tcPr>
          <w:p w14:paraId="10F75AE2" w14:textId="77777777" w:rsidR="005727DA" w:rsidRPr="00EF413D" w:rsidRDefault="005727DA" w:rsidP="007E15DA">
            <w:pPr>
              <w:pStyle w:val="3"/>
              <w:numPr>
                <w:ilvl w:val="0"/>
                <w:numId w:val="0"/>
              </w:numPr>
              <w:rPr>
                <w:sz w:val="18"/>
              </w:rPr>
            </w:pPr>
            <w:r w:rsidRPr="00EF413D">
              <w:rPr>
                <w:sz w:val="18"/>
              </w:rPr>
              <w:t>WL1049 or</w:t>
            </w:r>
          </w:p>
          <w:p w14:paraId="7C66522F" w14:textId="77777777" w:rsidR="005727DA" w:rsidRPr="00EF413D" w:rsidRDefault="005727DA" w:rsidP="007E15DA">
            <w:pPr>
              <w:pStyle w:val="3"/>
              <w:numPr>
                <w:ilvl w:val="0"/>
                <w:numId w:val="0"/>
              </w:numPr>
              <w:rPr>
                <w:sz w:val="18"/>
              </w:rPr>
            </w:pPr>
            <w:r w:rsidRPr="00EF413D">
              <w:rPr>
                <w:sz w:val="18"/>
              </w:rPr>
              <w:t>WL1079</w:t>
            </w:r>
          </w:p>
        </w:tc>
        <w:tc>
          <w:tcPr>
            <w:tcW w:w="1241" w:type="dxa"/>
            <w:tcBorders>
              <w:top w:val="single" w:sz="6" w:space="0" w:color="auto"/>
              <w:left w:val="single" w:sz="6" w:space="0" w:color="auto"/>
              <w:bottom w:val="single" w:sz="12" w:space="0" w:color="auto"/>
              <w:right w:val="single" w:sz="6" w:space="0" w:color="auto"/>
            </w:tcBorders>
          </w:tcPr>
          <w:p w14:paraId="7C6BDD37" w14:textId="77777777" w:rsidR="005727DA" w:rsidRPr="00EF413D" w:rsidRDefault="005727DA" w:rsidP="007E15DA">
            <w:pPr>
              <w:pStyle w:val="3"/>
              <w:numPr>
                <w:ilvl w:val="0"/>
                <w:numId w:val="0"/>
              </w:numPr>
              <w:rPr>
                <w:sz w:val="18"/>
              </w:rPr>
            </w:pPr>
            <w:r w:rsidRPr="00EF413D">
              <w:rPr>
                <w:sz w:val="18"/>
              </w:rPr>
              <w:t>WL1003 or WL1009</w:t>
            </w:r>
          </w:p>
        </w:tc>
        <w:tc>
          <w:tcPr>
            <w:tcW w:w="1253" w:type="dxa"/>
            <w:tcBorders>
              <w:top w:val="single" w:sz="6" w:space="0" w:color="auto"/>
              <w:left w:val="single" w:sz="6" w:space="0" w:color="auto"/>
              <w:bottom w:val="single" w:sz="12" w:space="0" w:color="auto"/>
              <w:right w:val="single" w:sz="12" w:space="0" w:color="auto"/>
            </w:tcBorders>
          </w:tcPr>
          <w:p w14:paraId="511288D5" w14:textId="77777777" w:rsidR="005727DA" w:rsidRPr="00EF413D" w:rsidRDefault="005727DA" w:rsidP="007E15DA">
            <w:pPr>
              <w:pStyle w:val="3"/>
              <w:numPr>
                <w:ilvl w:val="0"/>
                <w:numId w:val="0"/>
              </w:numPr>
              <w:rPr>
                <w:sz w:val="18"/>
              </w:rPr>
            </w:pPr>
            <w:r w:rsidRPr="00EF413D">
              <w:rPr>
                <w:sz w:val="18"/>
              </w:rPr>
              <w:t>WL1020 or</w:t>
            </w:r>
          </w:p>
          <w:p w14:paraId="4F1824FA" w14:textId="77777777" w:rsidR="005727DA" w:rsidRPr="00EF413D" w:rsidRDefault="005727DA" w:rsidP="007E15DA">
            <w:pPr>
              <w:pStyle w:val="3"/>
              <w:numPr>
                <w:ilvl w:val="0"/>
                <w:numId w:val="0"/>
              </w:numPr>
              <w:rPr>
                <w:sz w:val="18"/>
              </w:rPr>
            </w:pPr>
            <w:r w:rsidRPr="00EF413D">
              <w:rPr>
                <w:sz w:val="18"/>
              </w:rPr>
              <w:t>WL1051</w:t>
            </w:r>
          </w:p>
        </w:tc>
      </w:tr>
      <w:tr w:rsidR="005727DA" w:rsidRPr="00EF413D" w14:paraId="4D4B42AD" w14:textId="77777777">
        <w:trPr>
          <w:cantSplit/>
        </w:trPr>
        <w:tc>
          <w:tcPr>
            <w:tcW w:w="1368" w:type="dxa"/>
            <w:tcBorders>
              <w:top w:val="single" w:sz="12" w:space="0" w:color="auto"/>
              <w:left w:val="single" w:sz="12" w:space="0" w:color="auto"/>
              <w:right w:val="single" w:sz="6" w:space="0" w:color="auto"/>
            </w:tcBorders>
          </w:tcPr>
          <w:p w14:paraId="3BB8E5DF" w14:textId="77777777" w:rsidR="005727DA" w:rsidRPr="00EF413D" w:rsidRDefault="005727DA">
            <w:pPr>
              <w:rPr>
                <w:sz w:val="18"/>
              </w:rPr>
            </w:pPr>
            <w:r w:rsidRPr="00EF413D">
              <w:rPr>
                <w:sz w:val="18"/>
              </w:rPr>
              <w:t>Non-Metallic Pipe</w:t>
            </w:r>
          </w:p>
        </w:tc>
        <w:tc>
          <w:tcPr>
            <w:tcW w:w="1432" w:type="dxa"/>
            <w:tcBorders>
              <w:top w:val="single" w:sz="12" w:space="0" w:color="auto"/>
              <w:bottom w:val="single" w:sz="6" w:space="0" w:color="auto"/>
              <w:right w:val="single" w:sz="12" w:space="0" w:color="auto"/>
            </w:tcBorders>
          </w:tcPr>
          <w:p w14:paraId="3F576777" w14:textId="77777777" w:rsidR="005727DA" w:rsidRPr="00EF413D" w:rsidRDefault="005727DA">
            <w:pPr>
              <w:rPr>
                <w:sz w:val="18"/>
              </w:rPr>
            </w:pPr>
            <w:r w:rsidRPr="00EF413D">
              <w:rPr>
                <w:sz w:val="18"/>
              </w:rPr>
              <w:t>CMU Wall 8" Thick or Less</w:t>
            </w:r>
          </w:p>
        </w:tc>
        <w:tc>
          <w:tcPr>
            <w:tcW w:w="1260" w:type="dxa"/>
            <w:tcBorders>
              <w:top w:val="single" w:sz="12" w:space="0" w:color="auto"/>
              <w:bottom w:val="single" w:sz="6" w:space="0" w:color="auto"/>
              <w:right w:val="single" w:sz="6" w:space="0" w:color="auto"/>
            </w:tcBorders>
          </w:tcPr>
          <w:p w14:paraId="172916B3" w14:textId="77777777" w:rsidR="005727DA" w:rsidRPr="00EF413D" w:rsidRDefault="005727DA" w:rsidP="007E15DA">
            <w:pPr>
              <w:pStyle w:val="3"/>
              <w:numPr>
                <w:ilvl w:val="0"/>
                <w:numId w:val="0"/>
              </w:numPr>
              <w:rPr>
                <w:sz w:val="18"/>
              </w:rPr>
            </w:pPr>
          </w:p>
          <w:p w14:paraId="1E589C08" w14:textId="77777777" w:rsidR="005727DA" w:rsidRPr="00EF413D" w:rsidRDefault="005727DA" w:rsidP="007E15DA">
            <w:pPr>
              <w:pStyle w:val="3"/>
              <w:numPr>
                <w:ilvl w:val="0"/>
                <w:numId w:val="0"/>
              </w:numPr>
              <w:rPr>
                <w:sz w:val="18"/>
              </w:rPr>
            </w:pPr>
            <w:r w:rsidRPr="00EF413D">
              <w:rPr>
                <w:sz w:val="18"/>
              </w:rPr>
              <w:t>CAJ2086</w:t>
            </w:r>
          </w:p>
        </w:tc>
        <w:tc>
          <w:tcPr>
            <w:tcW w:w="1253" w:type="dxa"/>
            <w:tcBorders>
              <w:top w:val="single" w:sz="12" w:space="0" w:color="auto"/>
              <w:left w:val="single" w:sz="6" w:space="0" w:color="auto"/>
              <w:bottom w:val="single" w:sz="6" w:space="0" w:color="auto"/>
              <w:right w:val="single" w:sz="6" w:space="0" w:color="auto"/>
            </w:tcBorders>
          </w:tcPr>
          <w:p w14:paraId="4866B1ED" w14:textId="77777777" w:rsidR="005727DA" w:rsidRPr="00EF413D" w:rsidRDefault="005727DA" w:rsidP="007E15DA">
            <w:pPr>
              <w:pStyle w:val="3"/>
              <w:numPr>
                <w:ilvl w:val="0"/>
                <w:numId w:val="0"/>
              </w:numPr>
              <w:rPr>
                <w:sz w:val="18"/>
              </w:rPr>
            </w:pPr>
            <w:r w:rsidRPr="00EF413D">
              <w:rPr>
                <w:sz w:val="18"/>
              </w:rPr>
              <w:t>CAJ2095 or</w:t>
            </w:r>
          </w:p>
          <w:p w14:paraId="26C4B4D4" w14:textId="77777777" w:rsidR="005727DA" w:rsidRPr="00EF413D" w:rsidRDefault="005727DA" w:rsidP="007E15DA">
            <w:pPr>
              <w:pStyle w:val="3"/>
              <w:numPr>
                <w:ilvl w:val="0"/>
                <w:numId w:val="0"/>
              </w:numPr>
              <w:rPr>
                <w:sz w:val="18"/>
              </w:rPr>
            </w:pPr>
            <w:r w:rsidRPr="00EF413D">
              <w:rPr>
                <w:sz w:val="18"/>
              </w:rPr>
              <w:t>CAJ2109</w:t>
            </w:r>
          </w:p>
        </w:tc>
        <w:tc>
          <w:tcPr>
            <w:tcW w:w="1253" w:type="dxa"/>
            <w:tcBorders>
              <w:top w:val="single" w:sz="12" w:space="0" w:color="auto"/>
              <w:left w:val="single" w:sz="6" w:space="0" w:color="auto"/>
              <w:bottom w:val="single" w:sz="6" w:space="0" w:color="auto"/>
              <w:right w:val="single" w:sz="6" w:space="0" w:color="auto"/>
            </w:tcBorders>
          </w:tcPr>
          <w:p w14:paraId="6359F9C9" w14:textId="77777777" w:rsidR="005727DA" w:rsidRPr="00EF413D" w:rsidRDefault="005727DA" w:rsidP="007E15DA">
            <w:pPr>
              <w:pStyle w:val="3"/>
              <w:numPr>
                <w:ilvl w:val="0"/>
                <w:numId w:val="0"/>
              </w:numPr>
              <w:rPr>
                <w:sz w:val="18"/>
              </w:rPr>
            </w:pPr>
            <w:r w:rsidRPr="00EF413D">
              <w:rPr>
                <w:sz w:val="18"/>
              </w:rPr>
              <w:t>CAJ2021 or</w:t>
            </w:r>
          </w:p>
          <w:p w14:paraId="0DD08CE2" w14:textId="77777777" w:rsidR="005727DA" w:rsidRPr="00EF413D" w:rsidRDefault="005727DA" w:rsidP="007E15DA">
            <w:pPr>
              <w:pStyle w:val="3"/>
              <w:numPr>
                <w:ilvl w:val="0"/>
                <w:numId w:val="0"/>
              </w:numPr>
              <w:rPr>
                <w:sz w:val="18"/>
              </w:rPr>
            </w:pPr>
            <w:r w:rsidRPr="00EF413D">
              <w:rPr>
                <w:sz w:val="18"/>
              </w:rPr>
              <w:t>WJ2025</w:t>
            </w:r>
          </w:p>
        </w:tc>
        <w:tc>
          <w:tcPr>
            <w:tcW w:w="1253" w:type="dxa"/>
            <w:tcBorders>
              <w:top w:val="single" w:sz="12" w:space="0" w:color="auto"/>
              <w:left w:val="single" w:sz="6" w:space="0" w:color="auto"/>
              <w:bottom w:val="single" w:sz="6" w:space="0" w:color="auto"/>
              <w:right w:val="single" w:sz="6" w:space="0" w:color="auto"/>
            </w:tcBorders>
          </w:tcPr>
          <w:p w14:paraId="14B96D0E" w14:textId="77777777" w:rsidR="005727DA" w:rsidRPr="00EF413D" w:rsidRDefault="005727DA" w:rsidP="007E15DA">
            <w:pPr>
              <w:pStyle w:val="3"/>
              <w:numPr>
                <w:ilvl w:val="0"/>
                <w:numId w:val="0"/>
              </w:numPr>
              <w:rPr>
                <w:sz w:val="18"/>
              </w:rPr>
            </w:pPr>
            <w:r w:rsidRPr="00EF413D">
              <w:rPr>
                <w:sz w:val="18"/>
              </w:rPr>
              <w:t>CAJ2064 or</w:t>
            </w:r>
          </w:p>
          <w:p w14:paraId="28997958" w14:textId="77777777" w:rsidR="005727DA" w:rsidRPr="00EF413D" w:rsidRDefault="005727DA" w:rsidP="007E15DA">
            <w:pPr>
              <w:pStyle w:val="3"/>
              <w:numPr>
                <w:ilvl w:val="0"/>
                <w:numId w:val="0"/>
              </w:numPr>
              <w:rPr>
                <w:sz w:val="18"/>
              </w:rPr>
            </w:pPr>
            <w:r w:rsidRPr="00EF413D">
              <w:rPr>
                <w:sz w:val="18"/>
              </w:rPr>
              <w:t>CAJ2045</w:t>
            </w:r>
          </w:p>
        </w:tc>
        <w:tc>
          <w:tcPr>
            <w:tcW w:w="1241" w:type="dxa"/>
            <w:tcBorders>
              <w:top w:val="single" w:sz="12" w:space="0" w:color="auto"/>
              <w:left w:val="single" w:sz="6" w:space="0" w:color="auto"/>
              <w:bottom w:val="single" w:sz="6" w:space="0" w:color="auto"/>
              <w:right w:val="single" w:sz="6" w:space="0" w:color="auto"/>
            </w:tcBorders>
          </w:tcPr>
          <w:p w14:paraId="22D0F4D8" w14:textId="77777777" w:rsidR="005727DA" w:rsidRPr="00EF413D" w:rsidRDefault="005727DA" w:rsidP="007E15DA">
            <w:pPr>
              <w:pStyle w:val="3"/>
              <w:numPr>
                <w:ilvl w:val="0"/>
                <w:numId w:val="0"/>
              </w:numPr>
              <w:rPr>
                <w:sz w:val="18"/>
              </w:rPr>
            </w:pPr>
            <w:r w:rsidRPr="00EF413D">
              <w:rPr>
                <w:sz w:val="18"/>
              </w:rPr>
              <w:t>CAJ2005</w:t>
            </w:r>
          </w:p>
        </w:tc>
        <w:tc>
          <w:tcPr>
            <w:tcW w:w="1253" w:type="dxa"/>
            <w:tcBorders>
              <w:top w:val="single" w:sz="12" w:space="0" w:color="auto"/>
              <w:left w:val="single" w:sz="6" w:space="0" w:color="auto"/>
              <w:bottom w:val="single" w:sz="6" w:space="0" w:color="auto"/>
              <w:right w:val="single" w:sz="12" w:space="0" w:color="auto"/>
            </w:tcBorders>
          </w:tcPr>
          <w:p w14:paraId="454DCE12" w14:textId="77777777" w:rsidR="005727DA" w:rsidRPr="00EF413D" w:rsidRDefault="005727DA" w:rsidP="007E15DA">
            <w:pPr>
              <w:pStyle w:val="3"/>
              <w:numPr>
                <w:ilvl w:val="0"/>
                <w:numId w:val="0"/>
              </w:numPr>
              <w:rPr>
                <w:sz w:val="18"/>
              </w:rPr>
            </w:pPr>
            <w:r w:rsidRPr="00EF413D">
              <w:rPr>
                <w:sz w:val="18"/>
              </w:rPr>
              <w:t>CAJ2082 or</w:t>
            </w:r>
          </w:p>
          <w:p w14:paraId="54E76CF1" w14:textId="77777777" w:rsidR="005727DA" w:rsidRPr="00EF413D" w:rsidRDefault="005727DA" w:rsidP="007E15DA">
            <w:pPr>
              <w:pStyle w:val="3"/>
              <w:numPr>
                <w:ilvl w:val="0"/>
                <w:numId w:val="0"/>
              </w:numPr>
              <w:rPr>
                <w:sz w:val="18"/>
              </w:rPr>
            </w:pPr>
            <w:r w:rsidRPr="00EF413D">
              <w:rPr>
                <w:sz w:val="18"/>
              </w:rPr>
              <w:t>FA2024</w:t>
            </w:r>
          </w:p>
        </w:tc>
      </w:tr>
      <w:tr w:rsidR="005727DA" w:rsidRPr="00EF413D" w14:paraId="6E622798" w14:textId="77777777">
        <w:trPr>
          <w:cantSplit/>
        </w:trPr>
        <w:tc>
          <w:tcPr>
            <w:tcW w:w="1368" w:type="dxa"/>
            <w:tcBorders>
              <w:left w:val="single" w:sz="12" w:space="0" w:color="auto"/>
              <w:bottom w:val="single" w:sz="12" w:space="0" w:color="auto"/>
              <w:right w:val="single" w:sz="6" w:space="0" w:color="auto"/>
            </w:tcBorders>
          </w:tcPr>
          <w:p w14:paraId="5B49BA9E" w14:textId="77777777" w:rsidR="005727DA" w:rsidRPr="00EF413D" w:rsidRDefault="005727DA">
            <w:pPr>
              <w:rPr>
                <w:sz w:val="18"/>
              </w:rPr>
            </w:pPr>
          </w:p>
        </w:tc>
        <w:tc>
          <w:tcPr>
            <w:tcW w:w="1432" w:type="dxa"/>
            <w:tcBorders>
              <w:top w:val="single" w:sz="6" w:space="0" w:color="auto"/>
              <w:bottom w:val="single" w:sz="12" w:space="0" w:color="auto"/>
              <w:right w:val="single" w:sz="12" w:space="0" w:color="auto"/>
            </w:tcBorders>
          </w:tcPr>
          <w:p w14:paraId="36891C16" w14:textId="77777777" w:rsidR="005727DA" w:rsidRPr="00EF413D" w:rsidRDefault="005727DA">
            <w:pPr>
              <w:rPr>
                <w:sz w:val="18"/>
              </w:rPr>
            </w:pPr>
            <w:r w:rsidRPr="00EF413D">
              <w:rPr>
                <w:sz w:val="18"/>
              </w:rPr>
              <w:t>Gypsum Board Partition</w:t>
            </w:r>
          </w:p>
        </w:tc>
        <w:tc>
          <w:tcPr>
            <w:tcW w:w="1260" w:type="dxa"/>
            <w:tcBorders>
              <w:top w:val="single" w:sz="6" w:space="0" w:color="auto"/>
              <w:bottom w:val="single" w:sz="12" w:space="0" w:color="auto"/>
              <w:right w:val="single" w:sz="6" w:space="0" w:color="auto"/>
            </w:tcBorders>
          </w:tcPr>
          <w:p w14:paraId="450745EB" w14:textId="77777777" w:rsidR="005727DA" w:rsidRPr="00EF413D" w:rsidRDefault="005727DA" w:rsidP="007E15DA">
            <w:pPr>
              <w:pStyle w:val="3"/>
              <w:numPr>
                <w:ilvl w:val="0"/>
                <w:numId w:val="0"/>
              </w:numPr>
              <w:rPr>
                <w:sz w:val="18"/>
              </w:rPr>
            </w:pPr>
          </w:p>
          <w:p w14:paraId="43121E9D" w14:textId="77777777" w:rsidR="005727DA" w:rsidRPr="00EF413D" w:rsidRDefault="005727DA" w:rsidP="007E15DA">
            <w:pPr>
              <w:pStyle w:val="3"/>
              <w:numPr>
                <w:ilvl w:val="0"/>
                <w:numId w:val="0"/>
              </w:numPr>
              <w:rPr>
                <w:sz w:val="18"/>
              </w:rPr>
            </w:pPr>
            <w:r w:rsidRPr="00EF413D">
              <w:rPr>
                <w:sz w:val="18"/>
              </w:rPr>
              <w:t>WL2071</w:t>
            </w:r>
          </w:p>
        </w:tc>
        <w:tc>
          <w:tcPr>
            <w:tcW w:w="1253" w:type="dxa"/>
            <w:tcBorders>
              <w:top w:val="single" w:sz="6" w:space="0" w:color="auto"/>
              <w:left w:val="single" w:sz="6" w:space="0" w:color="auto"/>
              <w:bottom w:val="single" w:sz="12" w:space="0" w:color="auto"/>
              <w:right w:val="single" w:sz="6" w:space="0" w:color="auto"/>
            </w:tcBorders>
          </w:tcPr>
          <w:p w14:paraId="292D4980" w14:textId="77777777" w:rsidR="005727DA" w:rsidRPr="00EF413D" w:rsidRDefault="005727DA" w:rsidP="007E15DA">
            <w:pPr>
              <w:pStyle w:val="3"/>
              <w:numPr>
                <w:ilvl w:val="0"/>
                <w:numId w:val="0"/>
              </w:numPr>
              <w:rPr>
                <w:sz w:val="18"/>
              </w:rPr>
            </w:pPr>
          </w:p>
          <w:p w14:paraId="49696C85" w14:textId="77777777" w:rsidR="005727DA" w:rsidRPr="00EF413D" w:rsidRDefault="005727DA" w:rsidP="007E15DA">
            <w:pPr>
              <w:pStyle w:val="3"/>
              <w:numPr>
                <w:ilvl w:val="0"/>
                <w:numId w:val="0"/>
              </w:numPr>
              <w:rPr>
                <w:sz w:val="18"/>
              </w:rPr>
            </w:pPr>
            <w:r w:rsidRPr="00EF413D">
              <w:rPr>
                <w:sz w:val="18"/>
              </w:rPr>
              <w:t>WL2078</w:t>
            </w:r>
          </w:p>
        </w:tc>
        <w:tc>
          <w:tcPr>
            <w:tcW w:w="1253" w:type="dxa"/>
            <w:tcBorders>
              <w:top w:val="single" w:sz="6" w:space="0" w:color="auto"/>
              <w:left w:val="single" w:sz="6" w:space="0" w:color="auto"/>
              <w:bottom w:val="single" w:sz="12" w:space="0" w:color="auto"/>
              <w:right w:val="single" w:sz="6" w:space="0" w:color="auto"/>
            </w:tcBorders>
          </w:tcPr>
          <w:p w14:paraId="6C750CEB" w14:textId="77777777" w:rsidR="005727DA" w:rsidRPr="00EF413D" w:rsidRDefault="005727DA" w:rsidP="007E15DA">
            <w:pPr>
              <w:pStyle w:val="3"/>
              <w:numPr>
                <w:ilvl w:val="0"/>
                <w:numId w:val="0"/>
              </w:numPr>
              <w:rPr>
                <w:sz w:val="18"/>
              </w:rPr>
            </w:pPr>
            <w:r w:rsidRPr="00EF413D">
              <w:rPr>
                <w:sz w:val="18"/>
              </w:rPr>
              <w:t>WL2015 or</w:t>
            </w:r>
          </w:p>
          <w:p w14:paraId="617D9512" w14:textId="77777777" w:rsidR="005727DA" w:rsidRPr="00EF413D" w:rsidRDefault="005727DA" w:rsidP="007E15DA">
            <w:pPr>
              <w:pStyle w:val="3"/>
              <w:numPr>
                <w:ilvl w:val="0"/>
                <w:numId w:val="0"/>
              </w:numPr>
              <w:rPr>
                <w:sz w:val="18"/>
              </w:rPr>
            </w:pPr>
            <w:r w:rsidRPr="00EF413D">
              <w:rPr>
                <w:sz w:val="18"/>
              </w:rPr>
              <w:t>WL2104</w:t>
            </w:r>
          </w:p>
        </w:tc>
        <w:tc>
          <w:tcPr>
            <w:tcW w:w="1253" w:type="dxa"/>
            <w:tcBorders>
              <w:top w:val="single" w:sz="6" w:space="0" w:color="auto"/>
              <w:left w:val="single" w:sz="6" w:space="0" w:color="auto"/>
              <w:bottom w:val="single" w:sz="12" w:space="0" w:color="auto"/>
              <w:right w:val="single" w:sz="6" w:space="0" w:color="auto"/>
            </w:tcBorders>
          </w:tcPr>
          <w:p w14:paraId="29CCBD90" w14:textId="77777777" w:rsidR="005727DA" w:rsidRPr="00EF413D" w:rsidRDefault="005727DA" w:rsidP="007E15DA">
            <w:pPr>
              <w:pStyle w:val="3"/>
              <w:numPr>
                <w:ilvl w:val="0"/>
                <w:numId w:val="0"/>
              </w:numPr>
              <w:rPr>
                <w:sz w:val="18"/>
              </w:rPr>
            </w:pPr>
            <w:r w:rsidRPr="00EF413D">
              <w:rPr>
                <w:sz w:val="18"/>
              </w:rPr>
              <w:t>WL2093 or</w:t>
            </w:r>
          </w:p>
          <w:p w14:paraId="2E9117FA" w14:textId="77777777" w:rsidR="005727DA" w:rsidRPr="00EF413D" w:rsidRDefault="005727DA" w:rsidP="007E15DA">
            <w:pPr>
              <w:pStyle w:val="3"/>
              <w:numPr>
                <w:ilvl w:val="0"/>
                <w:numId w:val="0"/>
              </w:numPr>
              <w:rPr>
                <w:sz w:val="18"/>
              </w:rPr>
            </w:pPr>
            <w:r w:rsidRPr="00EF413D">
              <w:rPr>
                <w:sz w:val="18"/>
              </w:rPr>
              <w:t>WL2029</w:t>
            </w:r>
          </w:p>
        </w:tc>
        <w:tc>
          <w:tcPr>
            <w:tcW w:w="1241" w:type="dxa"/>
            <w:tcBorders>
              <w:top w:val="single" w:sz="6" w:space="0" w:color="auto"/>
              <w:left w:val="single" w:sz="6" w:space="0" w:color="auto"/>
              <w:bottom w:val="single" w:sz="12" w:space="0" w:color="auto"/>
              <w:right w:val="single" w:sz="6" w:space="0" w:color="auto"/>
            </w:tcBorders>
          </w:tcPr>
          <w:p w14:paraId="0F51A36C" w14:textId="77777777" w:rsidR="005727DA" w:rsidRPr="00EF413D" w:rsidRDefault="005727DA" w:rsidP="007E15DA">
            <w:pPr>
              <w:pStyle w:val="3"/>
              <w:numPr>
                <w:ilvl w:val="0"/>
                <w:numId w:val="0"/>
              </w:numPr>
              <w:rPr>
                <w:sz w:val="18"/>
              </w:rPr>
            </w:pPr>
            <w:r w:rsidRPr="00EF413D">
              <w:rPr>
                <w:sz w:val="18"/>
              </w:rPr>
              <w:t>WL2002 or WL2005</w:t>
            </w:r>
          </w:p>
        </w:tc>
        <w:tc>
          <w:tcPr>
            <w:tcW w:w="1253" w:type="dxa"/>
            <w:tcBorders>
              <w:top w:val="single" w:sz="6" w:space="0" w:color="auto"/>
              <w:left w:val="single" w:sz="6" w:space="0" w:color="auto"/>
              <w:bottom w:val="single" w:sz="12" w:space="0" w:color="auto"/>
              <w:right w:val="single" w:sz="12" w:space="0" w:color="auto"/>
            </w:tcBorders>
          </w:tcPr>
          <w:p w14:paraId="49F7124B" w14:textId="77777777" w:rsidR="005727DA" w:rsidRPr="00EF413D" w:rsidRDefault="005727DA" w:rsidP="007E15DA">
            <w:pPr>
              <w:pStyle w:val="3"/>
              <w:numPr>
                <w:ilvl w:val="0"/>
                <w:numId w:val="0"/>
              </w:numPr>
              <w:rPr>
                <w:sz w:val="18"/>
              </w:rPr>
            </w:pPr>
            <w:r w:rsidRPr="00EF413D">
              <w:rPr>
                <w:sz w:val="18"/>
              </w:rPr>
              <w:t>WL2083 or</w:t>
            </w:r>
          </w:p>
          <w:p w14:paraId="26859998" w14:textId="77777777" w:rsidR="005727DA" w:rsidRPr="00EF413D" w:rsidRDefault="005727DA" w:rsidP="007E15DA">
            <w:pPr>
              <w:pStyle w:val="3"/>
              <w:numPr>
                <w:ilvl w:val="0"/>
                <w:numId w:val="0"/>
              </w:numPr>
              <w:rPr>
                <w:sz w:val="18"/>
              </w:rPr>
            </w:pPr>
            <w:r w:rsidRPr="00EF413D">
              <w:rPr>
                <w:sz w:val="18"/>
              </w:rPr>
              <w:t>WL2082</w:t>
            </w:r>
          </w:p>
        </w:tc>
      </w:tr>
      <w:tr w:rsidR="005727DA" w:rsidRPr="00EF413D" w14:paraId="61E3921B" w14:textId="77777777">
        <w:trPr>
          <w:cantSplit/>
        </w:trPr>
        <w:tc>
          <w:tcPr>
            <w:tcW w:w="1368" w:type="dxa"/>
            <w:tcBorders>
              <w:top w:val="single" w:sz="12" w:space="0" w:color="auto"/>
              <w:left w:val="single" w:sz="12" w:space="0" w:color="auto"/>
              <w:right w:val="single" w:sz="6" w:space="0" w:color="auto"/>
            </w:tcBorders>
          </w:tcPr>
          <w:p w14:paraId="4695E815" w14:textId="77777777" w:rsidR="005727DA" w:rsidRPr="00EF413D" w:rsidRDefault="005727DA">
            <w:pPr>
              <w:rPr>
                <w:sz w:val="18"/>
              </w:rPr>
            </w:pPr>
            <w:r w:rsidRPr="00EF413D">
              <w:rPr>
                <w:sz w:val="18"/>
              </w:rPr>
              <w:t>Cable Tray</w:t>
            </w:r>
          </w:p>
          <w:p w14:paraId="7FF53CD3" w14:textId="77777777" w:rsidR="005727DA" w:rsidRPr="00EF413D" w:rsidRDefault="005727DA">
            <w:pPr>
              <w:rPr>
                <w:sz w:val="18"/>
              </w:rPr>
            </w:pPr>
          </w:p>
        </w:tc>
        <w:tc>
          <w:tcPr>
            <w:tcW w:w="1432" w:type="dxa"/>
            <w:tcBorders>
              <w:top w:val="single" w:sz="12" w:space="0" w:color="auto"/>
              <w:bottom w:val="single" w:sz="6" w:space="0" w:color="auto"/>
              <w:right w:val="single" w:sz="12" w:space="0" w:color="auto"/>
            </w:tcBorders>
          </w:tcPr>
          <w:p w14:paraId="7E2B6AA0" w14:textId="77777777" w:rsidR="005727DA" w:rsidRPr="00EF413D" w:rsidRDefault="005727DA">
            <w:pPr>
              <w:rPr>
                <w:sz w:val="18"/>
              </w:rPr>
            </w:pPr>
            <w:r w:rsidRPr="00EF413D">
              <w:rPr>
                <w:sz w:val="18"/>
              </w:rPr>
              <w:t>CMU Wall 8" Thick or Less</w:t>
            </w:r>
          </w:p>
        </w:tc>
        <w:tc>
          <w:tcPr>
            <w:tcW w:w="1260" w:type="dxa"/>
            <w:tcBorders>
              <w:top w:val="single" w:sz="12" w:space="0" w:color="auto"/>
              <w:bottom w:val="single" w:sz="6" w:space="0" w:color="auto"/>
              <w:right w:val="single" w:sz="6" w:space="0" w:color="auto"/>
            </w:tcBorders>
          </w:tcPr>
          <w:p w14:paraId="62A6859E" w14:textId="77777777" w:rsidR="005727DA" w:rsidRPr="00EF413D" w:rsidRDefault="005727DA">
            <w:pPr>
              <w:rPr>
                <w:sz w:val="18"/>
              </w:rPr>
            </w:pPr>
            <w:r w:rsidRPr="00EF413D">
              <w:rPr>
                <w:sz w:val="18"/>
              </w:rPr>
              <w:t>CAJ8049 or CAJ4033</w:t>
            </w:r>
          </w:p>
        </w:tc>
        <w:tc>
          <w:tcPr>
            <w:tcW w:w="1253" w:type="dxa"/>
            <w:tcBorders>
              <w:top w:val="single" w:sz="12" w:space="0" w:color="auto"/>
              <w:left w:val="single" w:sz="6" w:space="0" w:color="auto"/>
              <w:bottom w:val="single" w:sz="6" w:space="0" w:color="auto"/>
              <w:right w:val="single" w:sz="6" w:space="0" w:color="auto"/>
            </w:tcBorders>
          </w:tcPr>
          <w:p w14:paraId="2960E43A" w14:textId="77777777" w:rsidR="005727DA" w:rsidRPr="00EF413D" w:rsidRDefault="005727DA">
            <w:pPr>
              <w:rPr>
                <w:sz w:val="18"/>
              </w:rPr>
            </w:pPr>
          </w:p>
          <w:p w14:paraId="05205925" w14:textId="77777777" w:rsidR="005727DA" w:rsidRPr="00EF413D" w:rsidRDefault="005727DA">
            <w:pPr>
              <w:rPr>
                <w:sz w:val="18"/>
              </w:rPr>
            </w:pPr>
            <w:r w:rsidRPr="00EF413D">
              <w:rPr>
                <w:sz w:val="18"/>
              </w:rPr>
              <w:t>CAJ4017</w:t>
            </w:r>
          </w:p>
        </w:tc>
        <w:tc>
          <w:tcPr>
            <w:tcW w:w="1253" w:type="dxa"/>
            <w:tcBorders>
              <w:top w:val="single" w:sz="12" w:space="0" w:color="auto"/>
              <w:left w:val="single" w:sz="6" w:space="0" w:color="auto"/>
              <w:bottom w:val="single" w:sz="6" w:space="0" w:color="auto"/>
              <w:right w:val="single" w:sz="6" w:space="0" w:color="auto"/>
            </w:tcBorders>
          </w:tcPr>
          <w:p w14:paraId="45088C46" w14:textId="77777777" w:rsidR="005727DA" w:rsidRPr="00EF413D" w:rsidRDefault="005727DA">
            <w:pPr>
              <w:rPr>
                <w:sz w:val="18"/>
              </w:rPr>
            </w:pPr>
          </w:p>
          <w:p w14:paraId="73FA3D3B" w14:textId="77777777" w:rsidR="005727DA" w:rsidRPr="00EF413D" w:rsidRDefault="005727DA">
            <w:pPr>
              <w:rPr>
                <w:sz w:val="18"/>
              </w:rPr>
            </w:pPr>
            <w:r w:rsidRPr="00EF413D">
              <w:rPr>
                <w:sz w:val="18"/>
              </w:rPr>
              <w:t>CAJ8043</w:t>
            </w:r>
          </w:p>
        </w:tc>
        <w:tc>
          <w:tcPr>
            <w:tcW w:w="1253" w:type="dxa"/>
            <w:tcBorders>
              <w:top w:val="single" w:sz="12" w:space="0" w:color="auto"/>
              <w:left w:val="single" w:sz="6" w:space="0" w:color="auto"/>
              <w:bottom w:val="single" w:sz="6" w:space="0" w:color="auto"/>
              <w:right w:val="single" w:sz="6" w:space="0" w:color="auto"/>
            </w:tcBorders>
          </w:tcPr>
          <w:p w14:paraId="620BFE89" w14:textId="77777777" w:rsidR="005727DA" w:rsidRPr="00EF413D" w:rsidRDefault="005727DA">
            <w:pPr>
              <w:rPr>
                <w:sz w:val="18"/>
              </w:rPr>
            </w:pPr>
            <w:r w:rsidRPr="00EF413D">
              <w:rPr>
                <w:sz w:val="18"/>
              </w:rPr>
              <w:t>CAJ4020 or</w:t>
            </w:r>
          </w:p>
          <w:p w14:paraId="0130C296" w14:textId="77777777" w:rsidR="005727DA" w:rsidRPr="00EF413D" w:rsidRDefault="005727DA">
            <w:pPr>
              <w:rPr>
                <w:sz w:val="18"/>
              </w:rPr>
            </w:pPr>
            <w:r w:rsidRPr="00EF413D">
              <w:rPr>
                <w:sz w:val="18"/>
              </w:rPr>
              <w:t>CAJ4029</w:t>
            </w:r>
          </w:p>
        </w:tc>
        <w:tc>
          <w:tcPr>
            <w:tcW w:w="1241" w:type="dxa"/>
            <w:tcBorders>
              <w:top w:val="single" w:sz="12" w:space="0" w:color="auto"/>
              <w:left w:val="single" w:sz="6" w:space="0" w:color="auto"/>
              <w:bottom w:val="single" w:sz="6" w:space="0" w:color="auto"/>
              <w:right w:val="single" w:sz="6" w:space="0" w:color="auto"/>
            </w:tcBorders>
          </w:tcPr>
          <w:p w14:paraId="46A5AEC9" w14:textId="77777777" w:rsidR="005727DA" w:rsidRPr="00EF413D" w:rsidRDefault="005727DA">
            <w:pPr>
              <w:rPr>
                <w:sz w:val="18"/>
              </w:rPr>
            </w:pPr>
            <w:r w:rsidRPr="00EF413D">
              <w:rPr>
                <w:sz w:val="18"/>
              </w:rPr>
              <w:t>CAJ4003 or CBJ4020</w:t>
            </w:r>
          </w:p>
        </w:tc>
        <w:tc>
          <w:tcPr>
            <w:tcW w:w="1253" w:type="dxa"/>
            <w:tcBorders>
              <w:top w:val="single" w:sz="12" w:space="0" w:color="auto"/>
              <w:left w:val="single" w:sz="6" w:space="0" w:color="auto"/>
              <w:bottom w:val="single" w:sz="6" w:space="0" w:color="auto"/>
              <w:right w:val="single" w:sz="12" w:space="0" w:color="auto"/>
            </w:tcBorders>
          </w:tcPr>
          <w:p w14:paraId="5D2F3AFF" w14:textId="77777777" w:rsidR="005727DA" w:rsidRPr="00EF413D" w:rsidRDefault="005727DA">
            <w:pPr>
              <w:rPr>
                <w:sz w:val="18"/>
              </w:rPr>
            </w:pPr>
            <w:r w:rsidRPr="00EF413D">
              <w:rPr>
                <w:sz w:val="18"/>
              </w:rPr>
              <w:t>CAJ4007 or</w:t>
            </w:r>
          </w:p>
          <w:p w14:paraId="77F7361B" w14:textId="77777777" w:rsidR="005727DA" w:rsidRPr="00EF413D" w:rsidRDefault="005727DA">
            <w:pPr>
              <w:rPr>
                <w:sz w:val="18"/>
              </w:rPr>
            </w:pPr>
            <w:r w:rsidRPr="00EF413D">
              <w:rPr>
                <w:sz w:val="18"/>
              </w:rPr>
              <w:t>WJA4005</w:t>
            </w:r>
          </w:p>
        </w:tc>
      </w:tr>
      <w:tr w:rsidR="005727DA" w:rsidRPr="00EF413D" w14:paraId="7AB1DD51" w14:textId="77777777">
        <w:trPr>
          <w:cantSplit/>
        </w:trPr>
        <w:tc>
          <w:tcPr>
            <w:tcW w:w="1368" w:type="dxa"/>
            <w:tcBorders>
              <w:left w:val="single" w:sz="12" w:space="0" w:color="auto"/>
              <w:bottom w:val="single" w:sz="6" w:space="0" w:color="auto"/>
              <w:right w:val="single" w:sz="6" w:space="0" w:color="auto"/>
            </w:tcBorders>
          </w:tcPr>
          <w:p w14:paraId="72691004" w14:textId="77777777" w:rsidR="005727DA" w:rsidRPr="00EF413D" w:rsidRDefault="005727DA">
            <w:pPr>
              <w:rPr>
                <w:sz w:val="18"/>
              </w:rPr>
            </w:pPr>
          </w:p>
        </w:tc>
        <w:tc>
          <w:tcPr>
            <w:tcW w:w="1432" w:type="dxa"/>
            <w:tcBorders>
              <w:top w:val="single" w:sz="6" w:space="0" w:color="auto"/>
              <w:bottom w:val="single" w:sz="6" w:space="0" w:color="auto"/>
              <w:right w:val="single" w:sz="12" w:space="0" w:color="auto"/>
            </w:tcBorders>
          </w:tcPr>
          <w:p w14:paraId="43984D1C" w14:textId="77777777" w:rsidR="005727DA" w:rsidRPr="00EF413D" w:rsidRDefault="005727DA">
            <w:pPr>
              <w:rPr>
                <w:sz w:val="18"/>
              </w:rPr>
            </w:pPr>
            <w:r w:rsidRPr="00EF413D">
              <w:rPr>
                <w:sz w:val="18"/>
              </w:rPr>
              <w:t>Gypsum Board Partition</w:t>
            </w:r>
          </w:p>
        </w:tc>
        <w:tc>
          <w:tcPr>
            <w:tcW w:w="1260" w:type="dxa"/>
            <w:tcBorders>
              <w:top w:val="single" w:sz="6" w:space="0" w:color="auto"/>
              <w:bottom w:val="single" w:sz="6" w:space="0" w:color="auto"/>
              <w:right w:val="single" w:sz="6" w:space="0" w:color="auto"/>
            </w:tcBorders>
          </w:tcPr>
          <w:p w14:paraId="44D2F520" w14:textId="77777777" w:rsidR="005727DA" w:rsidRPr="00EF413D" w:rsidRDefault="005727DA">
            <w:pPr>
              <w:rPr>
                <w:sz w:val="18"/>
              </w:rPr>
            </w:pPr>
          </w:p>
          <w:p w14:paraId="6C12B12D" w14:textId="77777777" w:rsidR="005727DA" w:rsidRPr="00EF413D" w:rsidRDefault="005727DA">
            <w:pPr>
              <w:rPr>
                <w:sz w:val="18"/>
              </w:rPr>
            </w:pPr>
            <w:r w:rsidRPr="00EF413D">
              <w:rPr>
                <w:sz w:val="18"/>
              </w:rPr>
              <w:t>WL4003</w:t>
            </w:r>
          </w:p>
        </w:tc>
        <w:tc>
          <w:tcPr>
            <w:tcW w:w="1253" w:type="dxa"/>
            <w:tcBorders>
              <w:top w:val="single" w:sz="6" w:space="0" w:color="auto"/>
              <w:left w:val="single" w:sz="6" w:space="0" w:color="auto"/>
              <w:bottom w:val="single" w:sz="6" w:space="0" w:color="auto"/>
              <w:right w:val="single" w:sz="6" w:space="0" w:color="auto"/>
            </w:tcBorders>
          </w:tcPr>
          <w:p w14:paraId="24240269" w14:textId="77777777" w:rsidR="005727DA" w:rsidRPr="00EF413D" w:rsidRDefault="005727DA">
            <w:pPr>
              <w:rPr>
                <w:sz w:val="18"/>
              </w:rPr>
            </w:pPr>
          </w:p>
          <w:p w14:paraId="147D41C0" w14:textId="77777777" w:rsidR="005727DA" w:rsidRPr="00EF413D" w:rsidRDefault="005727DA">
            <w:pPr>
              <w:rPr>
                <w:sz w:val="18"/>
              </w:rPr>
            </w:pPr>
            <w:r w:rsidRPr="00EF413D">
              <w:rPr>
                <w:sz w:val="18"/>
              </w:rPr>
              <w:t>WL4006</w:t>
            </w:r>
          </w:p>
        </w:tc>
        <w:tc>
          <w:tcPr>
            <w:tcW w:w="1253" w:type="dxa"/>
            <w:tcBorders>
              <w:top w:val="single" w:sz="6" w:space="0" w:color="auto"/>
              <w:left w:val="single" w:sz="6" w:space="0" w:color="auto"/>
              <w:bottom w:val="single" w:sz="6" w:space="0" w:color="auto"/>
              <w:right w:val="single" w:sz="6" w:space="0" w:color="auto"/>
            </w:tcBorders>
          </w:tcPr>
          <w:p w14:paraId="245020CB" w14:textId="77777777" w:rsidR="005727DA" w:rsidRPr="00EF413D" w:rsidRDefault="005727DA">
            <w:pPr>
              <w:rPr>
                <w:sz w:val="18"/>
              </w:rPr>
            </w:pPr>
          </w:p>
          <w:p w14:paraId="3106CE82" w14:textId="77777777" w:rsidR="005727DA" w:rsidRPr="00EF413D" w:rsidRDefault="005727DA">
            <w:pPr>
              <w:rPr>
                <w:sz w:val="18"/>
              </w:rPr>
            </w:pPr>
            <w:r w:rsidRPr="00EF413D">
              <w:rPr>
                <w:sz w:val="18"/>
              </w:rPr>
              <w:t>N/A</w:t>
            </w:r>
          </w:p>
        </w:tc>
        <w:tc>
          <w:tcPr>
            <w:tcW w:w="1253" w:type="dxa"/>
            <w:tcBorders>
              <w:top w:val="single" w:sz="6" w:space="0" w:color="auto"/>
              <w:left w:val="single" w:sz="6" w:space="0" w:color="auto"/>
              <w:bottom w:val="single" w:sz="6" w:space="0" w:color="auto"/>
              <w:right w:val="single" w:sz="6" w:space="0" w:color="auto"/>
            </w:tcBorders>
          </w:tcPr>
          <w:p w14:paraId="6D2D24FE" w14:textId="77777777" w:rsidR="005727DA" w:rsidRPr="00EF413D" w:rsidRDefault="005727DA">
            <w:pPr>
              <w:rPr>
                <w:sz w:val="18"/>
              </w:rPr>
            </w:pPr>
            <w:r w:rsidRPr="00EF413D">
              <w:rPr>
                <w:sz w:val="18"/>
              </w:rPr>
              <w:t>WL4005 or</w:t>
            </w:r>
          </w:p>
          <w:p w14:paraId="77F12752" w14:textId="77777777" w:rsidR="005727DA" w:rsidRPr="00EF413D" w:rsidRDefault="005727DA">
            <w:pPr>
              <w:rPr>
                <w:sz w:val="18"/>
              </w:rPr>
            </w:pPr>
            <w:r w:rsidRPr="00EF413D">
              <w:rPr>
                <w:sz w:val="18"/>
              </w:rPr>
              <w:t>WL4008</w:t>
            </w:r>
          </w:p>
        </w:tc>
        <w:tc>
          <w:tcPr>
            <w:tcW w:w="1241" w:type="dxa"/>
            <w:tcBorders>
              <w:top w:val="single" w:sz="6" w:space="0" w:color="auto"/>
              <w:left w:val="single" w:sz="6" w:space="0" w:color="auto"/>
              <w:bottom w:val="single" w:sz="6" w:space="0" w:color="auto"/>
              <w:right w:val="single" w:sz="6" w:space="0" w:color="auto"/>
            </w:tcBorders>
          </w:tcPr>
          <w:p w14:paraId="797E6926" w14:textId="77777777" w:rsidR="005727DA" w:rsidRPr="00EF413D" w:rsidRDefault="005727DA">
            <w:pPr>
              <w:rPr>
                <w:sz w:val="18"/>
              </w:rPr>
            </w:pPr>
          </w:p>
          <w:p w14:paraId="0194DA75" w14:textId="77777777" w:rsidR="005727DA" w:rsidRPr="00EF413D" w:rsidRDefault="005727DA">
            <w:pPr>
              <w:rPr>
                <w:sz w:val="18"/>
              </w:rPr>
            </w:pPr>
            <w:r w:rsidRPr="00EF413D">
              <w:rPr>
                <w:sz w:val="18"/>
              </w:rPr>
              <w:t>WL4004</w:t>
            </w:r>
          </w:p>
        </w:tc>
        <w:tc>
          <w:tcPr>
            <w:tcW w:w="1253" w:type="dxa"/>
            <w:tcBorders>
              <w:top w:val="single" w:sz="6" w:space="0" w:color="auto"/>
              <w:left w:val="single" w:sz="6" w:space="0" w:color="auto"/>
              <w:bottom w:val="single" w:sz="6" w:space="0" w:color="auto"/>
              <w:right w:val="single" w:sz="12" w:space="0" w:color="auto"/>
            </w:tcBorders>
          </w:tcPr>
          <w:p w14:paraId="468D7386" w14:textId="77777777" w:rsidR="005727DA" w:rsidRPr="00EF413D" w:rsidRDefault="005727DA">
            <w:pPr>
              <w:rPr>
                <w:sz w:val="18"/>
              </w:rPr>
            </w:pPr>
            <w:r w:rsidRPr="00EF413D">
              <w:rPr>
                <w:sz w:val="18"/>
              </w:rPr>
              <w:t>WL3043 or</w:t>
            </w:r>
          </w:p>
          <w:p w14:paraId="3B95BE49" w14:textId="77777777" w:rsidR="005727DA" w:rsidRPr="00EF413D" w:rsidRDefault="005727DA">
            <w:pPr>
              <w:rPr>
                <w:sz w:val="18"/>
              </w:rPr>
            </w:pPr>
            <w:r w:rsidRPr="00EF413D">
              <w:rPr>
                <w:sz w:val="18"/>
              </w:rPr>
              <w:t>WL3044</w:t>
            </w:r>
          </w:p>
        </w:tc>
      </w:tr>
      <w:tr w:rsidR="005727DA" w:rsidRPr="00EF413D" w14:paraId="6A71963D" w14:textId="77777777">
        <w:trPr>
          <w:cantSplit/>
        </w:trPr>
        <w:tc>
          <w:tcPr>
            <w:tcW w:w="1368" w:type="dxa"/>
            <w:tcBorders>
              <w:top w:val="single" w:sz="12" w:space="0" w:color="auto"/>
              <w:left w:val="single" w:sz="12" w:space="0" w:color="auto"/>
              <w:right w:val="single" w:sz="6" w:space="0" w:color="auto"/>
            </w:tcBorders>
          </w:tcPr>
          <w:p w14:paraId="148474B9" w14:textId="77777777" w:rsidR="005727DA" w:rsidRPr="00EF413D" w:rsidRDefault="005727DA">
            <w:pPr>
              <w:rPr>
                <w:sz w:val="18"/>
              </w:rPr>
            </w:pPr>
            <w:r w:rsidRPr="00EF413D">
              <w:rPr>
                <w:sz w:val="18"/>
              </w:rPr>
              <w:t>Insulated Metal Pipe</w:t>
            </w:r>
          </w:p>
        </w:tc>
        <w:tc>
          <w:tcPr>
            <w:tcW w:w="1432" w:type="dxa"/>
            <w:tcBorders>
              <w:top w:val="single" w:sz="12" w:space="0" w:color="auto"/>
              <w:bottom w:val="single" w:sz="6" w:space="0" w:color="auto"/>
              <w:right w:val="single" w:sz="12" w:space="0" w:color="auto"/>
            </w:tcBorders>
          </w:tcPr>
          <w:p w14:paraId="387EA045" w14:textId="77777777" w:rsidR="005727DA" w:rsidRPr="00EF413D" w:rsidRDefault="005727DA">
            <w:pPr>
              <w:rPr>
                <w:sz w:val="18"/>
              </w:rPr>
            </w:pPr>
            <w:r w:rsidRPr="00EF413D">
              <w:rPr>
                <w:sz w:val="18"/>
              </w:rPr>
              <w:t xml:space="preserve">CMU Wall 8" </w:t>
            </w:r>
          </w:p>
          <w:p w14:paraId="6CD74058" w14:textId="77777777" w:rsidR="005727DA" w:rsidRPr="00EF413D" w:rsidRDefault="005727DA">
            <w:pPr>
              <w:rPr>
                <w:sz w:val="18"/>
              </w:rPr>
            </w:pPr>
            <w:r w:rsidRPr="00EF413D">
              <w:rPr>
                <w:sz w:val="18"/>
              </w:rPr>
              <w:t>thick or Less</w:t>
            </w:r>
          </w:p>
        </w:tc>
        <w:tc>
          <w:tcPr>
            <w:tcW w:w="1260" w:type="dxa"/>
            <w:tcBorders>
              <w:top w:val="single" w:sz="12" w:space="0" w:color="auto"/>
              <w:bottom w:val="single" w:sz="6" w:space="0" w:color="auto"/>
              <w:right w:val="single" w:sz="6" w:space="0" w:color="auto"/>
            </w:tcBorders>
          </w:tcPr>
          <w:p w14:paraId="18CC6289" w14:textId="77777777" w:rsidR="005727DA" w:rsidRPr="00EF413D" w:rsidRDefault="005727DA">
            <w:pPr>
              <w:rPr>
                <w:sz w:val="18"/>
              </w:rPr>
            </w:pPr>
            <w:r w:rsidRPr="00EF413D">
              <w:rPr>
                <w:sz w:val="18"/>
              </w:rPr>
              <w:t>CAJ5008 or CAJ5059</w:t>
            </w:r>
          </w:p>
        </w:tc>
        <w:tc>
          <w:tcPr>
            <w:tcW w:w="1253" w:type="dxa"/>
            <w:tcBorders>
              <w:top w:val="single" w:sz="12" w:space="0" w:color="auto"/>
              <w:left w:val="single" w:sz="6" w:space="0" w:color="auto"/>
              <w:bottom w:val="single" w:sz="6" w:space="0" w:color="auto"/>
              <w:right w:val="single" w:sz="6" w:space="0" w:color="auto"/>
            </w:tcBorders>
          </w:tcPr>
          <w:p w14:paraId="73ECF144" w14:textId="77777777" w:rsidR="005727DA" w:rsidRPr="00EF413D" w:rsidRDefault="005727DA">
            <w:pPr>
              <w:rPr>
                <w:sz w:val="18"/>
              </w:rPr>
            </w:pPr>
          </w:p>
          <w:p w14:paraId="63F0B330" w14:textId="77777777" w:rsidR="005727DA" w:rsidRPr="00EF413D" w:rsidRDefault="005727DA">
            <w:pPr>
              <w:rPr>
                <w:sz w:val="18"/>
              </w:rPr>
            </w:pPr>
            <w:r w:rsidRPr="00EF413D">
              <w:rPr>
                <w:sz w:val="18"/>
              </w:rPr>
              <w:t>CAJ5045</w:t>
            </w:r>
          </w:p>
        </w:tc>
        <w:tc>
          <w:tcPr>
            <w:tcW w:w="1253" w:type="dxa"/>
            <w:tcBorders>
              <w:top w:val="single" w:sz="12" w:space="0" w:color="auto"/>
              <w:left w:val="single" w:sz="6" w:space="0" w:color="auto"/>
              <w:bottom w:val="single" w:sz="6" w:space="0" w:color="auto"/>
              <w:right w:val="single" w:sz="6" w:space="0" w:color="auto"/>
            </w:tcBorders>
          </w:tcPr>
          <w:p w14:paraId="24173173" w14:textId="77777777" w:rsidR="005727DA" w:rsidRPr="00EF413D" w:rsidRDefault="005727DA">
            <w:pPr>
              <w:rPr>
                <w:sz w:val="18"/>
              </w:rPr>
            </w:pPr>
            <w:r w:rsidRPr="00EF413D">
              <w:rPr>
                <w:sz w:val="18"/>
              </w:rPr>
              <w:t>WJ5016 or</w:t>
            </w:r>
          </w:p>
          <w:p w14:paraId="28D0C9AB" w14:textId="77777777" w:rsidR="005727DA" w:rsidRPr="00EF413D" w:rsidRDefault="005727DA">
            <w:pPr>
              <w:rPr>
                <w:sz w:val="18"/>
              </w:rPr>
            </w:pPr>
            <w:r w:rsidRPr="00EF413D">
              <w:rPr>
                <w:sz w:val="18"/>
              </w:rPr>
              <w:t>CAJ5070</w:t>
            </w:r>
          </w:p>
        </w:tc>
        <w:tc>
          <w:tcPr>
            <w:tcW w:w="1253" w:type="dxa"/>
            <w:tcBorders>
              <w:top w:val="single" w:sz="12" w:space="0" w:color="auto"/>
              <w:left w:val="single" w:sz="6" w:space="0" w:color="auto"/>
              <w:bottom w:val="single" w:sz="6" w:space="0" w:color="auto"/>
              <w:right w:val="single" w:sz="6" w:space="0" w:color="auto"/>
            </w:tcBorders>
          </w:tcPr>
          <w:p w14:paraId="6CD56422" w14:textId="77777777" w:rsidR="005727DA" w:rsidRPr="00EF413D" w:rsidRDefault="005727DA">
            <w:pPr>
              <w:rPr>
                <w:sz w:val="18"/>
              </w:rPr>
            </w:pPr>
            <w:r w:rsidRPr="00EF413D">
              <w:rPr>
                <w:sz w:val="18"/>
              </w:rPr>
              <w:t>CAJ5021 or</w:t>
            </w:r>
          </w:p>
          <w:p w14:paraId="516F6356" w14:textId="77777777" w:rsidR="005727DA" w:rsidRPr="00EF413D" w:rsidRDefault="005727DA">
            <w:pPr>
              <w:rPr>
                <w:sz w:val="18"/>
              </w:rPr>
            </w:pPr>
            <w:r w:rsidRPr="00EF413D">
              <w:rPr>
                <w:sz w:val="18"/>
              </w:rPr>
              <w:t>CAJ5029</w:t>
            </w:r>
          </w:p>
        </w:tc>
        <w:tc>
          <w:tcPr>
            <w:tcW w:w="1241" w:type="dxa"/>
            <w:tcBorders>
              <w:top w:val="single" w:sz="12" w:space="0" w:color="auto"/>
              <w:left w:val="single" w:sz="6" w:space="0" w:color="auto"/>
              <w:bottom w:val="single" w:sz="6" w:space="0" w:color="auto"/>
              <w:right w:val="single" w:sz="6" w:space="0" w:color="auto"/>
            </w:tcBorders>
          </w:tcPr>
          <w:p w14:paraId="3942C52A" w14:textId="77777777" w:rsidR="005727DA" w:rsidRPr="00EF413D" w:rsidRDefault="005727DA">
            <w:pPr>
              <w:rPr>
                <w:sz w:val="18"/>
              </w:rPr>
            </w:pPr>
            <w:r w:rsidRPr="00EF413D">
              <w:rPr>
                <w:sz w:val="18"/>
              </w:rPr>
              <w:t>CAJ5001 or CAJ5002</w:t>
            </w:r>
          </w:p>
        </w:tc>
        <w:tc>
          <w:tcPr>
            <w:tcW w:w="1253" w:type="dxa"/>
            <w:tcBorders>
              <w:top w:val="single" w:sz="12" w:space="0" w:color="auto"/>
              <w:left w:val="single" w:sz="6" w:space="0" w:color="auto"/>
              <w:bottom w:val="single" w:sz="6" w:space="0" w:color="auto"/>
              <w:right w:val="single" w:sz="12" w:space="0" w:color="auto"/>
            </w:tcBorders>
          </w:tcPr>
          <w:p w14:paraId="5192BDD0" w14:textId="77777777" w:rsidR="005727DA" w:rsidRPr="00EF413D" w:rsidRDefault="005727DA">
            <w:pPr>
              <w:rPr>
                <w:sz w:val="18"/>
              </w:rPr>
            </w:pPr>
            <w:r w:rsidRPr="00EF413D">
              <w:rPr>
                <w:sz w:val="18"/>
              </w:rPr>
              <w:t>CAJ5052 or</w:t>
            </w:r>
          </w:p>
          <w:p w14:paraId="0588C170" w14:textId="77777777" w:rsidR="005727DA" w:rsidRPr="00EF413D" w:rsidRDefault="005727DA">
            <w:pPr>
              <w:rPr>
                <w:sz w:val="18"/>
              </w:rPr>
            </w:pPr>
            <w:r w:rsidRPr="00EF413D">
              <w:rPr>
                <w:sz w:val="18"/>
              </w:rPr>
              <w:t>CBT5005</w:t>
            </w:r>
          </w:p>
        </w:tc>
      </w:tr>
      <w:tr w:rsidR="005727DA" w:rsidRPr="00EF413D" w14:paraId="16A3061C" w14:textId="77777777">
        <w:trPr>
          <w:cantSplit/>
        </w:trPr>
        <w:tc>
          <w:tcPr>
            <w:tcW w:w="1368" w:type="dxa"/>
            <w:tcBorders>
              <w:left w:val="single" w:sz="12" w:space="0" w:color="auto"/>
              <w:bottom w:val="single" w:sz="12" w:space="0" w:color="auto"/>
              <w:right w:val="single" w:sz="6" w:space="0" w:color="auto"/>
            </w:tcBorders>
          </w:tcPr>
          <w:p w14:paraId="229D96FA" w14:textId="77777777" w:rsidR="005727DA" w:rsidRPr="00EF413D" w:rsidRDefault="005727DA">
            <w:pPr>
              <w:rPr>
                <w:sz w:val="18"/>
              </w:rPr>
            </w:pPr>
          </w:p>
        </w:tc>
        <w:tc>
          <w:tcPr>
            <w:tcW w:w="1432" w:type="dxa"/>
            <w:tcBorders>
              <w:top w:val="single" w:sz="6" w:space="0" w:color="auto"/>
              <w:bottom w:val="single" w:sz="12" w:space="0" w:color="auto"/>
              <w:right w:val="single" w:sz="12" w:space="0" w:color="auto"/>
            </w:tcBorders>
          </w:tcPr>
          <w:p w14:paraId="12B5AF1E" w14:textId="77777777" w:rsidR="005727DA" w:rsidRPr="00EF413D" w:rsidRDefault="005727DA">
            <w:pPr>
              <w:rPr>
                <w:sz w:val="18"/>
              </w:rPr>
            </w:pPr>
            <w:r w:rsidRPr="00EF413D">
              <w:rPr>
                <w:sz w:val="18"/>
              </w:rPr>
              <w:t>Gypsum Board Partition</w:t>
            </w:r>
          </w:p>
        </w:tc>
        <w:tc>
          <w:tcPr>
            <w:tcW w:w="1260" w:type="dxa"/>
            <w:tcBorders>
              <w:top w:val="single" w:sz="6" w:space="0" w:color="auto"/>
              <w:bottom w:val="single" w:sz="12" w:space="0" w:color="auto"/>
              <w:right w:val="single" w:sz="6" w:space="0" w:color="auto"/>
            </w:tcBorders>
          </w:tcPr>
          <w:p w14:paraId="5F0BD183" w14:textId="77777777" w:rsidR="005727DA" w:rsidRPr="00EF413D" w:rsidRDefault="005727DA">
            <w:pPr>
              <w:rPr>
                <w:sz w:val="18"/>
              </w:rPr>
            </w:pPr>
            <w:r w:rsidRPr="00EF413D">
              <w:rPr>
                <w:sz w:val="18"/>
              </w:rPr>
              <w:t>WL5036</w:t>
            </w:r>
          </w:p>
        </w:tc>
        <w:tc>
          <w:tcPr>
            <w:tcW w:w="1253" w:type="dxa"/>
            <w:tcBorders>
              <w:top w:val="single" w:sz="6" w:space="0" w:color="auto"/>
              <w:left w:val="single" w:sz="6" w:space="0" w:color="auto"/>
              <w:bottom w:val="single" w:sz="12" w:space="0" w:color="auto"/>
              <w:right w:val="single" w:sz="6" w:space="0" w:color="auto"/>
            </w:tcBorders>
          </w:tcPr>
          <w:p w14:paraId="63717098" w14:textId="77777777" w:rsidR="005727DA" w:rsidRPr="00EF413D" w:rsidRDefault="005727DA">
            <w:pPr>
              <w:rPr>
                <w:sz w:val="18"/>
              </w:rPr>
            </w:pPr>
            <w:r w:rsidRPr="00EF413D">
              <w:rPr>
                <w:sz w:val="18"/>
              </w:rPr>
              <w:t>WL5022 or</w:t>
            </w:r>
          </w:p>
          <w:p w14:paraId="11F9678A" w14:textId="77777777" w:rsidR="005727DA" w:rsidRPr="00EF413D" w:rsidRDefault="005727DA">
            <w:pPr>
              <w:rPr>
                <w:sz w:val="18"/>
              </w:rPr>
            </w:pPr>
            <w:r w:rsidRPr="00EF413D">
              <w:rPr>
                <w:sz w:val="18"/>
              </w:rPr>
              <w:t>WL5029</w:t>
            </w:r>
          </w:p>
        </w:tc>
        <w:tc>
          <w:tcPr>
            <w:tcW w:w="1253" w:type="dxa"/>
            <w:tcBorders>
              <w:top w:val="single" w:sz="6" w:space="0" w:color="auto"/>
              <w:left w:val="single" w:sz="6" w:space="0" w:color="auto"/>
              <w:bottom w:val="single" w:sz="12" w:space="0" w:color="auto"/>
              <w:right w:val="single" w:sz="6" w:space="0" w:color="auto"/>
            </w:tcBorders>
          </w:tcPr>
          <w:p w14:paraId="2805D753" w14:textId="77777777" w:rsidR="005727DA" w:rsidRPr="00EF413D" w:rsidRDefault="005727DA">
            <w:pPr>
              <w:rPr>
                <w:sz w:val="18"/>
              </w:rPr>
            </w:pPr>
          </w:p>
          <w:p w14:paraId="03225BDB" w14:textId="77777777" w:rsidR="005727DA" w:rsidRPr="00EF413D" w:rsidRDefault="005727DA">
            <w:pPr>
              <w:rPr>
                <w:sz w:val="18"/>
              </w:rPr>
            </w:pPr>
            <w:r w:rsidRPr="00EF413D">
              <w:rPr>
                <w:sz w:val="18"/>
              </w:rPr>
              <w:t>WL5057</w:t>
            </w:r>
          </w:p>
        </w:tc>
        <w:tc>
          <w:tcPr>
            <w:tcW w:w="1253" w:type="dxa"/>
            <w:tcBorders>
              <w:top w:val="single" w:sz="6" w:space="0" w:color="auto"/>
              <w:left w:val="single" w:sz="6" w:space="0" w:color="auto"/>
              <w:bottom w:val="single" w:sz="12" w:space="0" w:color="auto"/>
              <w:right w:val="single" w:sz="6" w:space="0" w:color="auto"/>
            </w:tcBorders>
          </w:tcPr>
          <w:p w14:paraId="582A85B9" w14:textId="77777777" w:rsidR="005727DA" w:rsidRPr="00EF413D" w:rsidRDefault="005727DA">
            <w:pPr>
              <w:rPr>
                <w:sz w:val="18"/>
              </w:rPr>
            </w:pPr>
            <w:r w:rsidRPr="00EF413D">
              <w:rPr>
                <w:sz w:val="18"/>
              </w:rPr>
              <w:t>WL5014 or</w:t>
            </w:r>
          </w:p>
          <w:p w14:paraId="7258E7A4" w14:textId="77777777" w:rsidR="005727DA" w:rsidRPr="00EF413D" w:rsidRDefault="005727DA">
            <w:pPr>
              <w:rPr>
                <w:sz w:val="18"/>
              </w:rPr>
            </w:pPr>
            <w:r w:rsidRPr="00EF413D">
              <w:rPr>
                <w:sz w:val="18"/>
              </w:rPr>
              <w:t>WL5051</w:t>
            </w:r>
          </w:p>
        </w:tc>
        <w:tc>
          <w:tcPr>
            <w:tcW w:w="1241" w:type="dxa"/>
            <w:tcBorders>
              <w:top w:val="single" w:sz="6" w:space="0" w:color="auto"/>
              <w:left w:val="single" w:sz="6" w:space="0" w:color="auto"/>
              <w:bottom w:val="single" w:sz="12" w:space="0" w:color="auto"/>
              <w:right w:val="single" w:sz="6" w:space="0" w:color="auto"/>
            </w:tcBorders>
          </w:tcPr>
          <w:p w14:paraId="57BB82D3" w14:textId="77777777" w:rsidR="005727DA" w:rsidRPr="00EF413D" w:rsidRDefault="005727DA">
            <w:pPr>
              <w:rPr>
                <w:sz w:val="18"/>
              </w:rPr>
            </w:pPr>
          </w:p>
          <w:p w14:paraId="4F96C96B" w14:textId="77777777" w:rsidR="005727DA" w:rsidRPr="00EF413D" w:rsidRDefault="005727DA">
            <w:pPr>
              <w:rPr>
                <w:sz w:val="18"/>
              </w:rPr>
            </w:pPr>
            <w:r w:rsidRPr="00EF413D">
              <w:rPr>
                <w:sz w:val="18"/>
              </w:rPr>
              <w:t>WL5001</w:t>
            </w:r>
          </w:p>
        </w:tc>
        <w:tc>
          <w:tcPr>
            <w:tcW w:w="1253" w:type="dxa"/>
            <w:tcBorders>
              <w:top w:val="single" w:sz="6" w:space="0" w:color="auto"/>
              <w:left w:val="single" w:sz="6" w:space="0" w:color="auto"/>
              <w:bottom w:val="single" w:sz="12" w:space="0" w:color="auto"/>
              <w:right w:val="single" w:sz="12" w:space="0" w:color="auto"/>
            </w:tcBorders>
          </w:tcPr>
          <w:p w14:paraId="66B9F5DF" w14:textId="77777777" w:rsidR="005727DA" w:rsidRPr="00EF413D" w:rsidRDefault="005727DA">
            <w:pPr>
              <w:rPr>
                <w:sz w:val="18"/>
              </w:rPr>
            </w:pPr>
          </w:p>
          <w:p w14:paraId="071A4A5A" w14:textId="77777777" w:rsidR="005727DA" w:rsidRPr="00EF413D" w:rsidRDefault="005727DA">
            <w:pPr>
              <w:rPr>
                <w:sz w:val="18"/>
              </w:rPr>
            </w:pPr>
            <w:r w:rsidRPr="00EF413D">
              <w:rPr>
                <w:sz w:val="18"/>
              </w:rPr>
              <w:t>WL5034</w:t>
            </w:r>
          </w:p>
        </w:tc>
      </w:tr>
      <w:tr w:rsidR="005727DA" w:rsidRPr="00EF413D" w14:paraId="6C544954" w14:textId="77777777">
        <w:trPr>
          <w:cantSplit/>
        </w:trPr>
        <w:tc>
          <w:tcPr>
            <w:tcW w:w="1368" w:type="dxa"/>
            <w:tcBorders>
              <w:top w:val="single" w:sz="12" w:space="0" w:color="auto"/>
              <w:left w:val="single" w:sz="12" w:space="0" w:color="auto"/>
              <w:right w:val="single" w:sz="6" w:space="0" w:color="auto"/>
            </w:tcBorders>
          </w:tcPr>
          <w:p w14:paraId="072E287B" w14:textId="77777777" w:rsidR="005727DA" w:rsidRPr="00EF413D" w:rsidRDefault="005727DA">
            <w:pPr>
              <w:rPr>
                <w:sz w:val="18"/>
              </w:rPr>
            </w:pPr>
            <w:r w:rsidRPr="00EF413D">
              <w:rPr>
                <w:sz w:val="18"/>
              </w:rPr>
              <w:t>Construction Gaps</w:t>
            </w:r>
          </w:p>
        </w:tc>
        <w:tc>
          <w:tcPr>
            <w:tcW w:w="1432" w:type="dxa"/>
            <w:tcBorders>
              <w:top w:val="single" w:sz="12" w:space="0" w:color="auto"/>
              <w:bottom w:val="single" w:sz="6" w:space="0" w:color="auto"/>
              <w:right w:val="single" w:sz="12" w:space="0" w:color="auto"/>
            </w:tcBorders>
          </w:tcPr>
          <w:p w14:paraId="10D3B507" w14:textId="77777777" w:rsidR="005727DA" w:rsidRPr="00EF413D" w:rsidRDefault="005727DA">
            <w:pPr>
              <w:rPr>
                <w:sz w:val="18"/>
              </w:rPr>
            </w:pPr>
            <w:r w:rsidRPr="00EF413D">
              <w:rPr>
                <w:sz w:val="18"/>
              </w:rPr>
              <w:t>CMU Wall to Metal Deck</w:t>
            </w:r>
          </w:p>
        </w:tc>
        <w:tc>
          <w:tcPr>
            <w:tcW w:w="1260" w:type="dxa"/>
            <w:tcBorders>
              <w:top w:val="single" w:sz="12" w:space="0" w:color="auto"/>
              <w:bottom w:val="single" w:sz="6" w:space="0" w:color="auto"/>
              <w:right w:val="single" w:sz="6" w:space="0" w:color="auto"/>
            </w:tcBorders>
          </w:tcPr>
          <w:p w14:paraId="24D485D1" w14:textId="77777777" w:rsidR="005727DA" w:rsidRPr="00EF413D" w:rsidRDefault="005727DA">
            <w:pPr>
              <w:rPr>
                <w:sz w:val="18"/>
              </w:rPr>
            </w:pPr>
          </w:p>
          <w:p w14:paraId="081E6637" w14:textId="77777777" w:rsidR="005727DA" w:rsidRPr="00EF413D" w:rsidRDefault="005727DA">
            <w:pPr>
              <w:rPr>
                <w:sz w:val="18"/>
              </w:rPr>
            </w:pPr>
            <w:r w:rsidRPr="00EF413D">
              <w:rPr>
                <w:sz w:val="18"/>
              </w:rPr>
              <w:t>N/A</w:t>
            </w:r>
          </w:p>
        </w:tc>
        <w:tc>
          <w:tcPr>
            <w:tcW w:w="1253" w:type="dxa"/>
            <w:tcBorders>
              <w:top w:val="single" w:sz="12" w:space="0" w:color="auto"/>
              <w:left w:val="single" w:sz="6" w:space="0" w:color="auto"/>
              <w:bottom w:val="single" w:sz="6" w:space="0" w:color="auto"/>
              <w:right w:val="single" w:sz="6" w:space="0" w:color="auto"/>
            </w:tcBorders>
          </w:tcPr>
          <w:p w14:paraId="114403CE" w14:textId="77777777" w:rsidR="005727DA" w:rsidRPr="00EF413D" w:rsidRDefault="005727DA">
            <w:pPr>
              <w:rPr>
                <w:sz w:val="18"/>
              </w:rPr>
            </w:pPr>
          </w:p>
          <w:p w14:paraId="7952B5AC" w14:textId="77777777" w:rsidR="005727DA" w:rsidRPr="00EF413D" w:rsidRDefault="005727DA">
            <w:pPr>
              <w:rPr>
                <w:sz w:val="18"/>
              </w:rPr>
            </w:pPr>
            <w:r w:rsidRPr="00EF413D">
              <w:rPr>
                <w:sz w:val="18"/>
              </w:rPr>
              <w:t>HW-D-0008</w:t>
            </w:r>
          </w:p>
        </w:tc>
        <w:tc>
          <w:tcPr>
            <w:tcW w:w="1253" w:type="dxa"/>
            <w:tcBorders>
              <w:top w:val="single" w:sz="12" w:space="0" w:color="auto"/>
              <w:left w:val="single" w:sz="6" w:space="0" w:color="auto"/>
              <w:bottom w:val="single" w:sz="6" w:space="0" w:color="auto"/>
              <w:right w:val="single" w:sz="6" w:space="0" w:color="auto"/>
            </w:tcBorders>
          </w:tcPr>
          <w:p w14:paraId="75107E65" w14:textId="77777777" w:rsidR="005727DA" w:rsidRPr="00EF413D" w:rsidRDefault="005727DA">
            <w:pPr>
              <w:rPr>
                <w:sz w:val="18"/>
              </w:rPr>
            </w:pPr>
            <w:r w:rsidRPr="00EF413D">
              <w:rPr>
                <w:sz w:val="18"/>
              </w:rPr>
              <w:t>TRC/PV120-14</w:t>
            </w:r>
          </w:p>
        </w:tc>
        <w:tc>
          <w:tcPr>
            <w:tcW w:w="1253" w:type="dxa"/>
            <w:tcBorders>
              <w:top w:val="single" w:sz="12" w:space="0" w:color="auto"/>
              <w:left w:val="single" w:sz="6" w:space="0" w:color="auto"/>
              <w:bottom w:val="single" w:sz="6" w:space="0" w:color="auto"/>
              <w:right w:val="single" w:sz="6" w:space="0" w:color="auto"/>
            </w:tcBorders>
          </w:tcPr>
          <w:p w14:paraId="14CDCCB9" w14:textId="77777777" w:rsidR="005727DA" w:rsidRPr="00EF413D" w:rsidRDefault="005727DA">
            <w:pPr>
              <w:rPr>
                <w:sz w:val="18"/>
              </w:rPr>
            </w:pPr>
          </w:p>
          <w:p w14:paraId="36339B91" w14:textId="77777777" w:rsidR="005727DA" w:rsidRPr="00EF413D" w:rsidRDefault="005727DA">
            <w:pPr>
              <w:rPr>
                <w:sz w:val="18"/>
              </w:rPr>
            </w:pPr>
            <w:r w:rsidRPr="00EF413D">
              <w:rPr>
                <w:sz w:val="18"/>
              </w:rPr>
              <w:t>U900Z020</w:t>
            </w:r>
          </w:p>
        </w:tc>
        <w:tc>
          <w:tcPr>
            <w:tcW w:w="1241" w:type="dxa"/>
            <w:tcBorders>
              <w:top w:val="single" w:sz="12" w:space="0" w:color="auto"/>
              <w:left w:val="single" w:sz="6" w:space="0" w:color="auto"/>
              <w:bottom w:val="single" w:sz="6" w:space="0" w:color="auto"/>
              <w:right w:val="single" w:sz="6" w:space="0" w:color="auto"/>
            </w:tcBorders>
          </w:tcPr>
          <w:p w14:paraId="74E3D2A7" w14:textId="77777777" w:rsidR="005727DA" w:rsidRPr="00EF413D" w:rsidRDefault="005727DA">
            <w:pPr>
              <w:rPr>
                <w:sz w:val="18"/>
              </w:rPr>
            </w:pPr>
          </w:p>
          <w:p w14:paraId="63154DB9" w14:textId="77777777" w:rsidR="005727DA" w:rsidRPr="00EF413D" w:rsidRDefault="005727DA">
            <w:pPr>
              <w:rPr>
                <w:sz w:val="18"/>
              </w:rPr>
            </w:pPr>
            <w:r w:rsidRPr="00EF413D">
              <w:rPr>
                <w:sz w:val="18"/>
              </w:rPr>
              <w:t>U900Z028</w:t>
            </w:r>
          </w:p>
        </w:tc>
        <w:tc>
          <w:tcPr>
            <w:tcW w:w="1253" w:type="dxa"/>
            <w:tcBorders>
              <w:top w:val="single" w:sz="12" w:space="0" w:color="auto"/>
              <w:left w:val="single" w:sz="6" w:space="0" w:color="auto"/>
              <w:bottom w:val="single" w:sz="6" w:space="0" w:color="auto"/>
              <w:right w:val="single" w:sz="12" w:space="0" w:color="auto"/>
            </w:tcBorders>
          </w:tcPr>
          <w:p w14:paraId="43539231" w14:textId="77777777" w:rsidR="005727DA" w:rsidRPr="00EF413D" w:rsidRDefault="005727DA">
            <w:pPr>
              <w:rPr>
                <w:sz w:val="18"/>
              </w:rPr>
            </w:pPr>
            <w:r w:rsidRPr="00EF413D">
              <w:rPr>
                <w:sz w:val="18"/>
              </w:rPr>
              <w:t>U900Z013 or</w:t>
            </w:r>
          </w:p>
          <w:p w14:paraId="781C2F6C" w14:textId="77777777" w:rsidR="005727DA" w:rsidRPr="00EF413D" w:rsidRDefault="005727DA">
            <w:pPr>
              <w:rPr>
                <w:sz w:val="18"/>
              </w:rPr>
            </w:pPr>
            <w:r w:rsidRPr="00EF413D">
              <w:rPr>
                <w:sz w:val="18"/>
              </w:rPr>
              <w:t>U900Z014</w:t>
            </w:r>
          </w:p>
        </w:tc>
      </w:tr>
      <w:tr w:rsidR="005727DA" w:rsidRPr="00EF413D" w14:paraId="49B657A0" w14:textId="77777777">
        <w:trPr>
          <w:cantSplit/>
        </w:trPr>
        <w:tc>
          <w:tcPr>
            <w:tcW w:w="1368" w:type="dxa"/>
            <w:tcBorders>
              <w:left w:val="single" w:sz="12" w:space="0" w:color="auto"/>
              <w:bottom w:val="single" w:sz="12" w:space="0" w:color="auto"/>
              <w:right w:val="single" w:sz="6" w:space="0" w:color="auto"/>
            </w:tcBorders>
          </w:tcPr>
          <w:p w14:paraId="788E0888" w14:textId="77777777" w:rsidR="005727DA" w:rsidRPr="00EF413D" w:rsidRDefault="005727DA">
            <w:pPr>
              <w:rPr>
                <w:sz w:val="18"/>
              </w:rPr>
            </w:pPr>
          </w:p>
        </w:tc>
        <w:tc>
          <w:tcPr>
            <w:tcW w:w="1432" w:type="dxa"/>
            <w:tcBorders>
              <w:top w:val="single" w:sz="6" w:space="0" w:color="auto"/>
              <w:bottom w:val="single" w:sz="12" w:space="0" w:color="auto"/>
              <w:right w:val="single" w:sz="12" w:space="0" w:color="auto"/>
            </w:tcBorders>
          </w:tcPr>
          <w:p w14:paraId="7BEA54B2" w14:textId="77777777" w:rsidR="005727DA" w:rsidRPr="00EF413D" w:rsidRDefault="005727DA">
            <w:pPr>
              <w:rPr>
                <w:sz w:val="18"/>
              </w:rPr>
            </w:pPr>
          </w:p>
          <w:p w14:paraId="67C02447" w14:textId="77777777" w:rsidR="005727DA" w:rsidRPr="00EF413D" w:rsidRDefault="005727DA">
            <w:pPr>
              <w:rPr>
                <w:sz w:val="18"/>
              </w:rPr>
            </w:pPr>
            <w:r w:rsidRPr="00EF413D">
              <w:rPr>
                <w:sz w:val="18"/>
              </w:rPr>
              <w:t>Gypsum Board Partition to Metal Deck</w:t>
            </w:r>
          </w:p>
        </w:tc>
        <w:tc>
          <w:tcPr>
            <w:tcW w:w="1260" w:type="dxa"/>
            <w:tcBorders>
              <w:top w:val="single" w:sz="6" w:space="0" w:color="auto"/>
              <w:bottom w:val="single" w:sz="12" w:space="0" w:color="auto"/>
              <w:right w:val="single" w:sz="6" w:space="0" w:color="auto"/>
            </w:tcBorders>
          </w:tcPr>
          <w:p w14:paraId="513C9C1F" w14:textId="77777777" w:rsidR="005727DA" w:rsidRPr="00EF413D" w:rsidRDefault="005727DA">
            <w:pPr>
              <w:rPr>
                <w:sz w:val="18"/>
              </w:rPr>
            </w:pPr>
          </w:p>
          <w:p w14:paraId="1D3E336C" w14:textId="77777777" w:rsidR="005727DA" w:rsidRPr="00EF413D" w:rsidRDefault="005727DA">
            <w:pPr>
              <w:rPr>
                <w:sz w:val="18"/>
              </w:rPr>
            </w:pPr>
          </w:p>
          <w:p w14:paraId="764767C2" w14:textId="77777777" w:rsidR="005727DA" w:rsidRPr="00EF413D" w:rsidRDefault="005727DA">
            <w:pPr>
              <w:rPr>
                <w:sz w:val="18"/>
              </w:rPr>
            </w:pPr>
            <w:r w:rsidRPr="00EF413D">
              <w:rPr>
                <w:sz w:val="18"/>
              </w:rPr>
              <w:t>N/A</w:t>
            </w:r>
          </w:p>
        </w:tc>
        <w:tc>
          <w:tcPr>
            <w:tcW w:w="1253" w:type="dxa"/>
            <w:tcBorders>
              <w:top w:val="single" w:sz="6" w:space="0" w:color="auto"/>
              <w:left w:val="single" w:sz="6" w:space="0" w:color="auto"/>
              <w:bottom w:val="single" w:sz="12" w:space="0" w:color="auto"/>
              <w:right w:val="single" w:sz="6" w:space="0" w:color="auto"/>
            </w:tcBorders>
          </w:tcPr>
          <w:p w14:paraId="2C648027" w14:textId="77777777" w:rsidR="005727DA" w:rsidRPr="00EF413D" w:rsidRDefault="005727DA">
            <w:pPr>
              <w:rPr>
                <w:sz w:val="18"/>
              </w:rPr>
            </w:pPr>
            <w:r w:rsidRPr="00EF413D">
              <w:rPr>
                <w:sz w:val="18"/>
              </w:rPr>
              <w:t>HW-D-0003 or</w:t>
            </w:r>
          </w:p>
          <w:p w14:paraId="2695299E" w14:textId="77777777" w:rsidR="005727DA" w:rsidRPr="00EF413D" w:rsidRDefault="005727DA">
            <w:pPr>
              <w:rPr>
                <w:sz w:val="18"/>
              </w:rPr>
            </w:pPr>
            <w:r w:rsidRPr="00EF413D">
              <w:rPr>
                <w:sz w:val="18"/>
              </w:rPr>
              <w:t>HW-D-0004</w:t>
            </w:r>
          </w:p>
        </w:tc>
        <w:tc>
          <w:tcPr>
            <w:tcW w:w="1253" w:type="dxa"/>
            <w:tcBorders>
              <w:top w:val="single" w:sz="6" w:space="0" w:color="auto"/>
              <w:left w:val="single" w:sz="6" w:space="0" w:color="auto"/>
              <w:bottom w:val="single" w:sz="12" w:space="0" w:color="auto"/>
              <w:right w:val="single" w:sz="6" w:space="0" w:color="auto"/>
            </w:tcBorders>
          </w:tcPr>
          <w:p w14:paraId="436A56E2" w14:textId="77777777" w:rsidR="005727DA" w:rsidRPr="00EF413D" w:rsidRDefault="005727DA">
            <w:pPr>
              <w:rPr>
                <w:sz w:val="18"/>
              </w:rPr>
            </w:pPr>
            <w:r w:rsidRPr="00EF413D">
              <w:rPr>
                <w:sz w:val="18"/>
              </w:rPr>
              <w:t>HWD0014 or</w:t>
            </w:r>
          </w:p>
          <w:p w14:paraId="6193F6B0" w14:textId="77777777" w:rsidR="005727DA" w:rsidRPr="00EF413D" w:rsidRDefault="005727DA">
            <w:pPr>
              <w:rPr>
                <w:sz w:val="18"/>
              </w:rPr>
            </w:pPr>
            <w:r w:rsidRPr="00EF413D">
              <w:rPr>
                <w:sz w:val="18"/>
              </w:rPr>
              <w:t>TRC/PV120-14</w:t>
            </w:r>
          </w:p>
        </w:tc>
        <w:tc>
          <w:tcPr>
            <w:tcW w:w="1253" w:type="dxa"/>
            <w:tcBorders>
              <w:top w:val="single" w:sz="6" w:space="0" w:color="auto"/>
              <w:left w:val="single" w:sz="6" w:space="0" w:color="auto"/>
              <w:bottom w:val="single" w:sz="12" w:space="0" w:color="auto"/>
              <w:right w:val="single" w:sz="6" w:space="0" w:color="auto"/>
            </w:tcBorders>
          </w:tcPr>
          <w:p w14:paraId="046BAEEF" w14:textId="77777777" w:rsidR="005727DA" w:rsidRPr="00EF413D" w:rsidRDefault="005727DA">
            <w:pPr>
              <w:rPr>
                <w:sz w:val="18"/>
              </w:rPr>
            </w:pPr>
          </w:p>
          <w:p w14:paraId="3222B701" w14:textId="77777777" w:rsidR="005727DA" w:rsidRPr="00EF413D" w:rsidRDefault="005727DA">
            <w:pPr>
              <w:rPr>
                <w:sz w:val="18"/>
              </w:rPr>
            </w:pPr>
          </w:p>
          <w:p w14:paraId="78D37355" w14:textId="77777777" w:rsidR="005727DA" w:rsidRPr="00EF413D" w:rsidRDefault="005727DA">
            <w:pPr>
              <w:rPr>
                <w:sz w:val="18"/>
              </w:rPr>
            </w:pPr>
            <w:r w:rsidRPr="00EF413D">
              <w:rPr>
                <w:sz w:val="18"/>
              </w:rPr>
              <w:t>HWD1001</w:t>
            </w:r>
          </w:p>
        </w:tc>
        <w:tc>
          <w:tcPr>
            <w:tcW w:w="1241" w:type="dxa"/>
            <w:tcBorders>
              <w:top w:val="single" w:sz="6" w:space="0" w:color="auto"/>
              <w:left w:val="single" w:sz="6" w:space="0" w:color="auto"/>
              <w:bottom w:val="single" w:sz="12" w:space="0" w:color="auto"/>
              <w:right w:val="single" w:sz="6" w:space="0" w:color="auto"/>
            </w:tcBorders>
          </w:tcPr>
          <w:p w14:paraId="62FC7924" w14:textId="77777777" w:rsidR="005727DA" w:rsidRPr="00EF413D" w:rsidRDefault="005727DA">
            <w:pPr>
              <w:rPr>
                <w:sz w:val="18"/>
              </w:rPr>
            </w:pPr>
          </w:p>
          <w:p w14:paraId="0AC03E43" w14:textId="77777777" w:rsidR="005727DA" w:rsidRPr="00EF413D" w:rsidRDefault="005727DA">
            <w:pPr>
              <w:rPr>
                <w:sz w:val="18"/>
              </w:rPr>
            </w:pPr>
          </w:p>
          <w:p w14:paraId="0C213E33" w14:textId="77777777" w:rsidR="005727DA" w:rsidRPr="00EF413D" w:rsidRDefault="005727DA">
            <w:pPr>
              <w:rPr>
                <w:sz w:val="18"/>
              </w:rPr>
            </w:pPr>
            <w:r w:rsidRPr="00EF413D">
              <w:rPr>
                <w:sz w:val="18"/>
              </w:rPr>
              <w:t>U400V</w:t>
            </w:r>
          </w:p>
        </w:tc>
        <w:tc>
          <w:tcPr>
            <w:tcW w:w="1253" w:type="dxa"/>
            <w:tcBorders>
              <w:top w:val="single" w:sz="6" w:space="0" w:color="auto"/>
              <w:left w:val="single" w:sz="6" w:space="0" w:color="auto"/>
              <w:bottom w:val="single" w:sz="12" w:space="0" w:color="auto"/>
              <w:right w:val="single" w:sz="12" w:space="0" w:color="auto"/>
            </w:tcBorders>
          </w:tcPr>
          <w:p w14:paraId="725BE44B" w14:textId="77777777" w:rsidR="005727DA" w:rsidRPr="00EF413D" w:rsidRDefault="005727DA">
            <w:pPr>
              <w:rPr>
                <w:sz w:val="18"/>
              </w:rPr>
            </w:pPr>
            <w:r w:rsidRPr="00EF413D">
              <w:rPr>
                <w:sz w:val="18"/>
              </w:rPr>
              <w:t>WHPV60.01 or</w:t>
            </w:r>
          </w:p>
          <w:p w14:paraId="4A52132C" w14:textId="77777777" w:rsidR="005727DA" w:rsidRPr="00EF413D" w:rsidRDefault="005727DA">
            <w:pPr>
              <w:rPr>
                <w:sz w:val="18"/>
              </w:rPr>
            </w:pPr>
            <w:r w:rsidRPr="00EF413D">
              <w:rPr>
                <w:sz w:val="18"/>
              </w:rPr>
              <w:t>U900Z014</w:t>
            </w:r>
          </w:p>
        </w:tc>
      </w:tr>
    </w:tbl>
    <w:p w14:paraId="734C6A64" w14:textId="77777777" w:rsidR="005727DA" w:rsidRPr="00EF413D" w:rsidRDefault="005727DA"/>
    <w:p w14:paraId="559A734A" w14:textId="77777777" w:rsidR="005727DA" w:rsidRPr="00EF413D" w:rsidRDefault="005727DA"/>
    <w:p w14:paraId="2145CC8E" w14:textId="77777777" w:rsidR="005727DA" w:rsidRPr="00EF413D" w:rsidRDefault="005727DA">
      <w:pPr>
        <w:jc w:val="center"/>
      </w:pPr>
      <w:r w:rsidRPr="00EF413D">
        <w:t>END OF SECTION</w:t>
      </w:r>
    </w:p>
    <w:p w14:paraId="0DC521EE" w14:textId="77777777" w:rsidR="00F123DF" w:rsidRPr="00EF413D" w:rsidRDefault="00F123DF" w:rsidP="00F123DF">
      <w:pPr>
        <w:pStyle w:val="Dates"/>
      </w:pPr>
    </w:p>
    <w:p w14:paraId="5EB35FBB" w14:textId="41E57D5F" w:rsidR="00F123DF" w:rsidRPr="002874AD" w:rsidRDefault="004C55AD" w:rsidP="00F123DF">
      <w:pPr>
        <w:pStyle w:val="Dates"/>
      </w:pPr>
      <w:ins w:id="27" w:author="George Schramm,  New York, NY" w:date="2021-10-14T14:46:00Z">
        <w:r w:rsidRPr="004C55AD">
          <w:t>USPS MPF Specification Last Revised: 10/1/2022</w:t>
        </w:r>
      </w:ins>
      <w:del w:id="28" w:author="George Schramm,  New York, NY" w:date="2021-10-14T14:46:00Z">
        <w:r w:rsidR="00F123DF" w:rsidRPr="00EF413D" w:rsidDel="004C55AD">
          <w:delText xml:space="preserve">USPS </w:delText>
        </w:r>
        <w:r w:rsidR="000F4CDD" w:rsidDel="004C55AD">
          <w:delText>Mail Processing Facility Specification</w:delText>
        </w:r>
        <w:r w:rsidR="00F123DF" w:rsidRPr="002874AD" w:rsidDel="004C55AD">
          <w:delText xml:space="preserve"> </w:delText>
        </w:r>
        <w:r w:rsidR="002E3CF4" w:rsidDel="004C55AD">
          <w:delText>issued: 10/1/</w:delText>
        </w:r>
        <w:r w:rsidR="00A35314" w:rsidDel="004C55AD">
          <w:delText>2021</w:delText>
        </w:r>
      </w:del>
    </w:p>
    <w:p w14:paraId="226C7296" w14:textId="56879B45" w:rsidR="00F123DF" w:rsidDel="004C55AD" w:rsidRDefault="008E73E7" w:rsidP="00F123DF">
      <w:pPr>
        <w:pStyle w:val="Dates"/>
        <w:rPr>
          <w:del w:id="29" w:author="George Schramm,  New York, NY" w:date="2021-10-14T14:46:00Z"/>
        </w:rPr>
      </w:pPr>
      <w:del w:id="30" w:author="George Schramm,  New York, NY" w:date="2021-10-14T14:46:00Z">
        <w:r w:rsidRPr="002874AD" w:rsidDel="004C55AD">
          <w:delText>Last re</w:delText>
        </w:r>
        <w:r w:rsidRPr="00E44F5F" w:rsidDel="004C55AD">
          <w:delText>vised:</w:delText>
        </w:r>
        <w:r w:rsidR="00F123DF" w:rsidRPr="00E44F5F" w:rsidDel="004C55AD">
          <w:delText xml:space="preserve"> </w:delText>
        </w:r>
        <w:r w:rsidR="004263AE" w:rsidDel="004C55AD">
          <w:delText>8/4/2020</w:delText>
        </w:r>
      </w:del>
    </w:p>
    <w:p w14:paraId="35749C51" w14:textId="1BEC6D62" w:rsidR="00924090" w:rsidRPr="005E4506" w:rsidDel="005E4506" w:rsidRDefault="00924090" w:rsidP="005E4506">
      <w:pPr>
        <w:pStyle w:val="Dates"/>
        <w:rPr>
          <w:del w:id="31" w:author="George Schramm,  New York, NY" w:date="2021-10-14T14:39:00Z"/>
          <w:sz w:val="20"/>
        </w:rPr>
      </w:pPr>
      <w:del w:id="32" w:author="George Schramm,  New York, NY" w:date="2021-10-14T14:39:00Z">
        <w:r w:rsidRPr="005E4506" w:rsidDel="005E4506">
          <w:rPr>
            <w:sz w:val="20"/>
          </w:rPr>
          <w:br w:type="page"/>
        </w:r>
      </w:del>
    </w:p>
    <w:p w14:paraId="559D8F44" w14:textId="582CFE2D" w:rsidR="00924090" w:rsidRPr="005E4506" w:rsidDel="005E4506" w:rsidRDefault="00924090" w:rsidP="005E4506">
      <w:pPr>
        <w:pStyle w:val="Dates"/>
        <w:rPr>
          <w:del w:id="33" w:author="George Schramm,  New York, NY" w:date="2021-10-14T14:39:00Z"/>
          <w:sz w:val="20"/>
        </w:rPr>
      </w:pPr>
    </w:p>
    <w:p w14:paraId="188DF441" w14:textId="511FD951" w:rsidR="00924090" w:rsidRPr="005E4506" w:rsidDel="005E4506" w:rsidRDefault="00924090" w:rsidP="005E4506">
      <w:pPr>
        <w:pStyle w:val="Dates"/>
        <w:rPr>
          <w:del w:id="34" w:author="George Schramm,  New York, NY" w:date="2021-10-14T14:39:00Z"/>
          <w:sz w:val="20"/>
        </w:rPr>
      </w:pPr>
    </w:p>
    <w:p w14:paraId="18E01F35" w14:textId="4DE0D184" w:rsidR="00924090" w:rsidRPr="005E4506" w:rsidDel="005E4506" w:rsidRDefault="00924090" w:rsidP="005E4506">
      <w:pPr>
        <w:pStyle w:val="Dates"/>
        <w:rPr>
          <w:del w:id="35" w:author="George Schramm,  New York, NY" w:date="2021-10-14T14:39:00Z"/>
          <w:sz w:val="20"/>
        </w:rPr>
      </w:pPr>
    </w:p>
    <w:p w14:paraId="6919F391" w14:textId="44D28DAB" w:rsidR="00924090" w:rsidRPr="005E4506" w:rsidDel="005E4506" w:rsidRDefault="00924090" w:rsidP="005E4506">
      <w:pPr>
        <w:pStyle w:val="Dates"/>
        <w:rPr>
          <w:del w:id="36" w:author="George Schramm,  New York, NY" w:date="2021-10-14T14:39:00Z"/>
          <w:sz w:val="20"/>
        </w:rPr>
      </w:pPr>
    </w:p>
    <w:p w14:paraId="23A1EE2D" w14:textId="5C91B55B" w:rsidR="00924090" w:rsidRPr="005E4506" w:rsidDel="005E4506" w:rsidRDefault="00924090" w:rsidP="005E4506">
      <w:pPr>
        <w:pStyle w:val="Dates"/>
        <w:rPr>
          <w:del w:id="37" w:author="George Schramm,  New York, NY" w:date="2021-10-14T14:39:00Z"/>
          <w:sz w:val="20"/>
        </w:rPr>
      </w:pPr>
    </w:p>
    <w:p w14:paraId="163AE86D" w14:textId="5CE754E6" w:rsidR="00924090" w:rsidRPr="005E4506" w:rsidDel="005E4506" w:rsidRDefault="00924090" w:rsidP="005E4506">
      <w:pPr>
        <w:pStyle w:val="Dates"/>
        <w:rPr>
          <w:del w:id="38" w:author="George Schramm,  New York, NY" w:date="2021-10-14T14:39:00Z"/>
          <w:sz w:val="20"/>
        </w:rPr>
      </w:pPr>
    </w:p>
    <w:p w14:paraId="6CF35A4A" w14:textId="31B0EA86" w:rsidR="00924090" w:rsidRPr="005E4506" w:rsidDel="005E4506" w:rsidRDefault="00924090" w:rsidP="005E4506">
      <w:pPr>
        <w:pStyle w:val="Dates"/>
        <w:rPr>
          <w:del w:id="39" w:author="George Schramm,  New York, NY" w:date="2021-10-14T14:39:00Z"/>
          <w:sz w:val="20"/>
        </w:rPr>
      </w:pPr>
    </w:p>
    <w:p w14:paraId="4EDBA7AB" w14:textId="6B21F0E4" w:rsidR="00924090" w:rsidRPr="005E4506" w:rsidDel="005E4506" w:rsidRDefault="00924090" w:rsidP="005E4506">
      <w:pPr>
        <w:pStyle w:val="Dates"/>
        <w:rPr>
          <w:del w:id="40" w:author="George Schramm,  New York, NY" w:date="2021-10-14T14:39:00Z"/>
          <w:sz w:val="20"/>
        </w:rPr>
      </w:pPr>
    </w:p>
    <w:p w14:paraId="5BBC1C6B" w14:textId="10234F58" w:rsidR="00924090" w:rsidRPr="005E4506" w:rsidDel="005E4506" w:rsidRDefault="00924090" w:rsidP="005E4506">
      <w:pPr>
        <w:pStyle w:val="Dates"/>
        <w:rPr>
          <w:del w:id="41" w:author="George Schramm,  New York, NY" w:date="2021-10-14T14:39:00Z"/>
          <w:sz w:val="20"/>
        </w:rPr>
      </w:pPr>
    </w:p>
    <w:p w14:paraId="5A9B11C8" w14:textId="1959CD05" w:rsidR="00924090" w:rsidRPr="005E4506" w:rsidRDefault="00BE35CC" w:rsidP="005E4506">
      <w:pPr>
        <w:pStyle w:val="Dates"/>
        <w:rPr>
          <w:sz w:val="20"/>
        </w:rPr>
      </w:pPr>
      <w:del w:id="42" w:author="George Schramm,  New York, NY" w:date="2021-10-14T14:39:00Z">
        <w:r w:rsidRPr="005E4506" w:rsidDel="005E4506">
          <w:rPr>
            <w:sz w:val="20"/>
          </w:rPr>
          <w:delText>[</w:delText>
        </w:r>
        <w:r w:rsidR="00924090" w:rsidRPr="005E4506" w:rsidDel="005E4506">
          <w:rPr>
            <w:sz w:val="20"/>
          </w:rPr>
          <w:delText>This page intentionally left blank.</w:delText>
        </w:r>
        <w:r w:rsidRPr="005E4506" w:rsidDel="005E4506">
          <w:rPr>
            <w:sz w:val="20"/>
          </w:rPr>
          <w:delText>]</w:delText>
        </w:r>
      </w:del>
    </w:p>
    <w:sectPr w:rsidR="00924090" w:rsidRPr="005E4506">
      <w:footerReference w:type="default" r:id="rId7"/>
      <w:footnotePr>
        <w:numRestart w:val="eachPage"/>
      </w:foot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06D3" w14:textId="77777777" w:rsidR="006B767E" w:rsidRDefault="006B767E" w:rsidP="00DF4379">
      <w:r>
        <w:separator/>
      </w:r>
    </w:p>
  </w:endnote>
  <w:endnote w:type="continuationSeparator" w:id="0">
    <w:p w14:paraId="09607696" w14:textId="77777777" w:rsidR="006B767E" w:rsidRDefault="006B767E" w:rsidP="00DF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E197" w14:textId="3464D5CB" w:rsidR="00C22B4D" w:rsidDel="00F21576" w:rsidRDefault="00C22B4D">
    <w:pPr>
      <w:pStyle w:val="Footer"/>
      <w:rPr>
        <w:del w:id="43" w:author="George Schramm,  New York, NY" w:date="2021-10-14T14:42:00Z"/>
      </w:rPr>
    </w:pPr>
  </w:p>
  <w:p w14:paraId="0FD44556" w14:textId="1B7CB8C3" w:rsidR="00C22B4D" w:rsidRDefault="00C22B4D">
    <w:pPr>
      <w:pStyle w:val="Footer"/>
    </w:pPr>
    <w:r>
      <w:tab/>
    </w:r>
    <w:r w:rsidR="00155BC4">
      <w:t xml:space="preserve">078400 </w:t>
    </w:r>
    <w:r>
      <w:t>-</w:t>
    </w:r>
    <w:r w:rsidR="005E4506">
      <w:t xml:space="preserve"> </w:t>
    </w:r>
    <w:r>
      <w:pgNum/>
    </w:r>
  </w:p>
  <w:p w14:paraId="5D74A1CC" w14:textId="77777777" w:rsidR="00C22B4D" w:rsidRDefault="00C22B4D">
    <w:pPr>
      <w:pStyle w:val="Footer"/>
    </w:pPr>
  </w:p>
  <w:p w14:paraId="5E6FF9BB" w14:textId="182007F3" w:rsidR="00C22B4D" w:rsidRDefault="00F21576">
    <w:pPr>
      <w:pStyle w:val="Footer"/>
    </w:pPr>
    <w:ins w:id="44" w:author="George Schramm,  New York, NY" w:date="2021-10-14T14:42:00Z">
      <w:r w:rsidRPr="00F21576">
        <w:t>USPS MPF SPECIFICATION</w:t>
      </w:r>
      <w:r w:rsidRPr="00F21576">
        <w:tab/>
        <w:t>Date: 00/00/0000</w:t>
      </w:r>
    </w:ins>
    <w:del w:id="45" w:author="George Schramm,  New York, NY" w:date="2021-10-14T14:42:00Z">
      <w:r w:rsidR="00C22B4D" w:rsidDel="00F21576">
        <w:delText xml:space="preserve">USPS </w:delText>
      </w:r>
      <w:r w:rsidR="002874AD" w:rsidDel="00F21576">
        <w:delText>MPFS</w:delText>
      </w:r>
      <w:r w:rsidR="005E4506" w:rsidDel="00F21576">
        <w:delText xml:space="preserve"> </w:delText>
      </w:r>
      <w:r w:rsidR="00C22B4D" w:rsidDel="00F21576">
        <w:tab/>
      </w:r>
      <w:r w:rsidR="002E3CF4" w:rsidDel="00F21576">
        <w:delText>Date: 10/1/</w:delText>
      </w:r>
      <w:r w:rsidR="00A35314" w:rsidDel="00F21576">
        <w:delText>2021</w:delText>
      </w:r>
    </w:del>
    <w:r w:rsidR="00C22B4D">
      <w:tab/>
      <w:t>FIRESTOPPING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9C49" w14:textId="77777777" w:rsidR="006B767E" w:rsidRDefault="006B767E" w:rsidP="00DF4379">
      <w:r>
        <w:separator/>
      </w:r>
    </w:p>
  </w:footnote>
  <w:footnote w:type="continuationSeparator" w:id="0">
    <w:p w14:paraId="156CB93E" w14:textId="77777777" w:rsidR="006B767E" w:rsidRDefault="006B767E" w:rsidP="00DF4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8741C"/>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5DA"/>
    <w:rsid w:val="0000248A"/>
    <w:rsid w:val="00013897"/>
    <w:rsid w:val="000317C7"/>
    <w:rsid w:val="00063C49"/>
    <w:rsid w:val="000A08E7"/>
    <w:rsid w:val="000E48EC"/>
    <w:rsid w:val="000F4CDD"/>
    <w:rsid w:val="0014759C"/>
    <w:rsid w:val="00155BC4"/>
    <w:rsid w:val="00224A4C"/>
    <w:rsid w:val="00236E67"/>
    <w:rsid w:val="002446C4"/>
    <w:rsid w:val="002874AD"/>
    <w:rsid w:val="002E38E5"/>
    <w:rsid w:val="002E3CF4"/>
    <w:rsid w:val="00356FE3"/>
    <w:rsid w:val="00374F9E"/>
    <w:rsid w:val="0038081D"/>
    <w:rsid w:val="003F05EF"/>
    <w:rsid w:val="004263AE"/>
    <w:rsid w:val="0042791A"/>
    <w:rsid w:val="004754C6"/>
    <w:rsid w:val="004865DC"/>
    <w:rsid w:val="004C55AD"/>
    <w:rsid w:val="005727DA"/>
    <w:rsid w:val="005A79CB"/>
    <w:rsid w:val="005E4506"/>
    <w:rsid w:val="00610399"/>
    <w:rsid w:val="006207C7"/>
    <w:rsid w:val="00621E29"/>
    <w:rsid w:val="006A1EDC"/>
    <w:rsid w:val="006A3FDB"/>
    <w:rsid w:val="006A57E7"/>
    <w:rsid w:val="006B767E"/>
    <w:rsid w:val="00734ED9"/>
    <w:rsid w:val="00790766"/>
    <w:rsid w:val="007D20DD"/>
    <w:rsid w:val="007E15DA"/>
    <w:rsid w:val="008D4128"/>
    <w:rsid w:val="008E28CE"/>
    <w:rsid w:val="008E73E7"/>
    <w:rsid w:val="00916660"/>
    <w:rsid w:val="00924090"/>
    <w:rsid w:val="00A22DC6"/>
    <w:rsid w:val="00A3047F"/>
    <w:rsid w:val="00A34C13"/>
    <w:rsid w:val="00A35314"/>
    <w:rsid w:val="00A67009"/>
    <w:rsid w:val="00BE35CC"/>
    <w:rsid w:val="00BF3A60"/>
    <w:rsid w:val="00C22B4D"/>
    <w:rsid w:val="00CD30FC"/>
    <w:rsid w:val="00D20C26"/>
    <w:rsid w:val="00D55A78"/>
    <w:rsid w:val="00DF4379"/>
    <w:rsid w:val="00E44F5F"/>
    <w:rsid w:val="00E471C4"/>
    <w:rsid w:val="00EB4964"/>
    <w:rsid w:val="00EF413D"/>
    <w:rsid w:val="00F123DF"/>
    <w:rsid w:val="00F21576"/>
    <w:rsid w:val="00F23580"/>
    <w:rsid w:val="00F25694"/>
    <w:rsid w:val="00FA31A1"/>
    <w:rsid w:val="00FB481E"/>
    <w:rsid w:val="00FE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6145"/>
    <o:shapelayout v:ext="edit">
      <o:idmap v:ext="edit" data="1"/>
    </o:shapelayout>
  </w:shapeDefaults>
  <w:decimalSymbol w:val="."/>
  <w:listSeparator w:val=","/>
  <w14:docId w14:val="6D07B4BD"/>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7E15DA"/>
    <w:pPr>
      <w:numPr>
        <w:ilvl w:val="6"/>
        <w:numId w:val="1"/>
      </w:numPr>
      <w:suppressAutoHyphens/>
      <w:jc w:val="both"/>
      <w:outlineLvl w:val="6"/>
    </w:pPr>
  </w:style>
  <w:style w:type="paragraph" w:customStyle="1" w:styleId="8">
    <w:name w:val="8"/>
    <w:basedOn w:val="Normal"/>
    <w:next w:val="9"/>
    <w:rsid w:val="007E15DA"/>
    <w:pPr>
      <w:numPr>
        <w:ilvl w:val="7"/>
        <w:numId w:val="1"/>
      </w:numPr>
      <w:tabs>
        <w:tab w:val="left" w:pos="3168"/>
      </w:tabs>
      <w:suppressAutoHyphens/>
      <w:jc w:val="both"/>
      <w:outlineLvl w:val="8"/>
    </w:pPr>
  </w:style>
  <w:style w:type="paragraph" w:customStyle="1" w:styleId="9">
    <w:name w:val="9"/>
    <w:basedOn w:val="1"/>
    <w:rsid w:val="007E15DA"/>
    <w:pPr>
      <w:numPr>
        <w:ilvl w:val="8"/>
      </w:numPr>
    </w:pPr>
  </w:style>
  <w:style w:type="paragraph" w:customStyle="1" w:styleId="NotesToSpecifier">
    <w:name w:val="NotesToSpecifier"/>
    <w:basedOn w:val="Normal"/>
    <w:rsid w:val="0038081D"/>
    <w:rPr>
      <w:i/>
      <w:color w:val="FF0000"/>
    </w:rPr>
  </w:style>
  <w:style w:type="paragraph" w:styleId="BalloonText">
    <w:name w:val="Balloon Text"/>
    <w:basedOn w:val="Normal"/>
    <w:semiHidden/>
    <w:rsid w:val="00790766"/>
    <w:rPr>
      <w:rFonts w:ascii="Tahoma" w:hAnsi="Tahoma" w:cs="Tahoma"/>
      <w:sz w:val="16"/>
      <w:szCs w:val="16"/>
    </w:rPr>
  </w:style>
  <w:style w:type="paragraph" w:customStyle="1" w:styleId="Dates">
    <w:name w:val="Dates"/>
    <w:basedOn w:val="Normal"/>
    <w:rsid w:val="00BF3A60"/>
    <w:rPr>
      <w:sz w:val="16"/>
    </w:rPr>
  </w:style>
  <w:style w:type="paragraph" w:styleId="DocumentMap">
    <w:name w:val="Document Map"/>
    <w:basedOn w:val="Normal"/>
    <w:link w:val="DocumentMapChar"/>
    <w:uiPriority w:val="99"/>
    <w:semiHidden/>
    <w:unhideWhenUsed/>
    <w:rsid w:val="000F4CDD"/>
    <w:rPr>
      <w:rFonts w:ascii="Tahoma" w:hAnsi="Tahoma" w:cs="Tahoma"/>
      <w:sz w:val="16"/>
      <w:szCs w:val="16"/>
    </w:rPr>
  </w:style>
  <w:style w:type="character" w:customStyle="1" w:styleId="DocumentMapChar">
    <w:name w:val="Document Map Char"/>
    <w:link w:val="DocumentMap"/>
    <w:uiPriority w:val="99"/>
    <w:semiHidden/>
    <w:rsid w:val="000F4CDD"/>
    <w:rPr>
      <w:rFonts w:ascii="Tahoma" w:hAnsi="Tahoma" w:cs="Tahoma"/>
      <w:sz w:val="16"/>
      <w:szCs w:val="16"/>
    </w:rPr>
  </w:style>
  <w:style w:type="paragraph" w:styleId="Revision">
    <w:name w:val="Revision"/>
    <w:hidden/>
    <w:uiPriority w:val="99"/>
    <w:semiHidden/>
    <w:rsid w:val="00A353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744639">
      <w:bodyDiv w:val="1"/>
      <w:marLeft w:val="0"/>
      <w:marRight w:val="0"/>
      <w:marTop w:val="0"/>
      <w:marBottom w:val="0"/>
      <w:divBdr>
        <w:top w:val="none" w:sz="0" w:space="0" w:color="auto"/>
        <w:left w:val="none" w:sz="0" w:space="0" w:color="auto"/>
        <w:bottom w:val="none" w:sz="0" w:space="0" w:color="auto"/>
        <w:right w:val="none" w:sz="0" w:space="0" w:color="auto"/>
      </w:divBdr>
    </w:div>
    <w:div w:id="13266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481842-EDD6-4A58-AF24-B91818A0A386}"/>
</file>

<file path=customXml/itemProps2.xml><?xml version="1.0" encoding="utf-8"?>
<ds:datastoreItem xmlns:ds="http://schemas.openxmlformats.org/officeDocument/2006/customXml" ds:itemID="{4BADBC04-BEE5-47CA-BA5E-A38D5055747F}"/>
</file>

<file path=customXml/itemProps3.xml><?xml version="1.0" encoding="utf-8"?>
<ds:datastoreItem xmlns:ds="http://schemas.openxmlformats.org/officeDocument/2006/customXml" ds:itemID="{389B15D1-1F83-4444-9243-9EC43931E370}"/>
</file>

<file path=docProps/app.xml><?xml version="1.0" encoding="utf-8"?>
<Properties xmlns="http://schemas.openxmlformats.org/officeDocument/2006/extended-properties" xmlns:vt="http://schemas.openxmlformats.org/officeDocument/2006/docPropsVTypes">
  <Template>Normal.dotm</Template>
  <TotalTime>32</TotalTime>
  <Pages>5</Pages>
  <Words>1726</Words>
  <Characters>9841</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Firestopping</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2004-06-08T17:27:00Z</cp:lastPrinted>
  <dcterms:created xsi:type="dcterms:W3CDTF">2021-09-13T19:42:00Z</dcterms:created>
  <dcterms:modified xsi:type="dcterms:W3CDTF">2022-03-25T19:21:00Z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