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0B55" w14:textId="77777777" w:rsidR="005B13F8" w:rsidRDefault="005B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8269E3">
        <w:t xml:space="preserve"> 081100</w:t>
      </w:r>
    </w:p>
    <w:p w14:paraId="576377E5" w14:textId="77777777" w:rsidR="003A7838" w:rsidRDefault="003A7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DFB78FD" w14:textId="77777777" w:rsidR="005B13F8" w:rsidRDefault="005B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METAL DOORS AND FRAMES</w:t>
      </w:r>
    </w:p>
    <w:p w14:paraId="535D51DC" w14:textId="644D992A" w:rsidR="005B13F8" w:rsidRDefault="005B13F8" w:rsidP="00CB0679">
      <w:pPr>
        <w:jc w:val="center"/>
      </w:pPr>
    </w:p>
    <w:p w14:paraId="0FF9C6C3" w14:textId="77777777" w:rsidR="00CB0679" w:rsidRDefault="00CB0679" w:rsidP="00CB0679">
      <w:pPr>
        <w:jc w:val="center"/>
      </w:pPr>
    </w:p>
    <w:p w14:paraId="3E1A377E" w14:textId="77777777" w:rsidR="005B13F8" w:rsidRDefault="00B54657" w:rsidP="007877C1">
      <w:pPr>
        <w:pStyle w:val="NotesToSpecifier"/>
      </w:pPr>
      <w:r>
        <w:t>********************************************************************************</w:t>
      </w:r>
      <w:r w:rsidR="005B13F8">
        <w:t>*****************************************</w:t>
      </w:r>
    </w:p>
    <w:p w14:paraId="0ECFBD0F" w14:textId="77777777" w:rsidR="005B13F8" w:rsidRPr="007877C1" w:rsidRDefault="005B13F8" w:rsidP="007877C1">
      <w:pPr>
        <w:pStyle w:val="NotesToSpecifier"/>
        <w:jc w:val="center"/>
        <w:rPr>
          <w:b/>
        </w:rPr>
      </w:pPr>
      <w:r w:rsidRPr="007877C1">
        <w:rPr>
          <w:b/>
        </w:rPr>
        <w:t>NOTE TO SPECIFIER</w:t>
      </w:r>
    </w:p>
    <w:p w14:paraId="6F520A13" w14:textId="697F51F2" w:rsidR="009A5C41" w:rsidRPr="009A5C41" w:rsidRDefault="009A5C41" w:rsidP="009A5C41">
      <w:pPr>
        <w:rPr>
          <w:rFonts w:cs="Arial"/>
          <w:i/>
          <w:color w:val="FF0000"/>
        </w:rPr>
      </w:pPr>
      <w:r w:rsidRPr="009A5C41">
        <w:rPr>
          <w:rFonts w:cs="Arial"/>
          <w:i/>
          <w:color w:val="FF0000"/>
        </w:rPr>
        <w:t>Use this Specification Section for Mail Processing Facilities.</w:t>
      </w:r>
    </w:p>
    <w:p w14:paraId="395979D5" w14:textId="77777777" w:rsidR="009A5C41" w:rsidRPr="009A5C41" w:rsidRDefault="009A5C41" w:rsidP="009A5C41">
      <w:pPr>
        <w:rPr>
          <w:rFonts w:cs="Arial"/>
          <w:i/>
          <w:color w:val="FF0000"/>
        </w:rPr>
      </w:pPr>
    </w:p>
    <w:p w14:paraId="38A3AED4" w14:textId="77777777" w:rsidR="009A5C41" w:rsidRPr="009A5C41" w:rsidRDefault="009A5C41" w:rsidP="009A5C41">
      <w:pPr>
        <w:rPr>
          <w:rFonts w:cs="Arial"/>
          <w:b/>
          <w:bCs/>
          <w:i/>
          <w:color w:val="FF0000"/>
        </w:rPr>
      </w:pPr>
      <w:r w:rsidRPr="009A5C41">
        <w:rPr>
          <w:rFonts w:cs="Arial"/>
          <w:b/>
          <w:bCs/>
          <w:i/>
          <w:color w:val="FF0000"/>
        </w:rPr>
        <w:t>This is a Type 1 Specification with completely editable text; therefore, any portion of the text can be modified by the A/E preparing the Solicitation Package to suit the project.</w:t>
      </w:r>
    </w:p>
    <w:p w14:paraId="7A76DBAB" w14:textId="77777777" w:rsidR="009A5C41" w:rsidRPr="009A5C41" w:rsidRDefault="009A5C41" w:rsidP="009A5C41">
      <w:pPr>
        <w:rPr>
          <w:rFonts w:cs="Arial"/>
          <w:i/>
          <w:color w:val="FF0000"/>
        </w:rPr>
      </w:pPr>
    </w:p>
    <w:p w14:paraId="703B94BF" w14:textId="77777777" w:rsidR="00CD495B" w:rsidRPr="00CD495B" w:rsidRDefault="00CD495B" w:rsidP="00CD495B">
      <w:pPr>
        <w:rPr>
          <w:rFonts w:cs="Arial"/>
          <w:i/>
          <w:color w:val="FF0000"/>
        </w:rPr>
      </w:pPr>
      <w:r w:rsidRPr="00CD495B">
        <w:rPr>
          <w:rFonts w:cs="Arial"/>
          <w:i/>
          <w:color w:val="FF0000"/>
        </w:rPr>
        <w:t>For Design/Build projects, do not delete the Notes to Specifier in this Section so that they may be available to Design/Build entity when preparing the Construction Documents.</w:t>
      </w:r>
    </w:p>
    <w:p w14:paraId="38C64638" w14:textId="77777777" w:rsidR="00CD495B" w:rsidRPr="00CD495B" w:rsidRDefault="00CD495B" w:rsidP="00CD495B">
      <w:pPr>
        <w:rPr>
          <w:rFonts w:cs="Arial"/>
          <w:i/>
          <w:color w:val="FF0000"/>
        </w:rPr>
      </w:pPr>
    </w:p>
    <w:p w14:paraId="29809C4D" w14:textId="77777777" w:rsidR="00CD495B" w:rsidRPr="00CD495B" w:rsidRDefault="00CD495B" w:rsidP="00CD495B">
      <w:pPr>
        <w:rPr>
          <w:rFonts w:cs="Arial"/>
          <w:i/>
          <w:color w:val="FF0000"/>
        </w:rPr>
      </w:pPr>
      <w:r w:rsidRPr="00CD495B">
        <w:rPr>
          <w:rFonts w:cs="Arial"/>
          <w:i/>
          <w:color w:val="FF0000"/>
        </w:rPr>
        <w:t>For the Design/Build entity, this specification is intended as a guide for the Architect/Engineer preparing the Construction Documents.</w:t>
      </w:r>
    </w:p>
    <w:p w14:paraId="45F8F42A" w14:textId="77777777" w:rsidR="00CD495B" w:rsidRPr="00CD495B" w:rsidRDefault="00CD495B" w:rsidP="00CD495B">
      <w:pPr>
        <w:rPr>
          <w:rFonts w:cs="Arial"/>
          <w:i/>
          <w:color w:val="FF0000"/>
        </w:rPr>
      </w:pPr>
    </w:p>
    <w:p w14:paraId="7ABBBFF4" w14:textId="77777777" w:rsidR="00CD495B" w:rsidRPr="00CD495B" w:rsidRDefault="00CD495B" w:rsidP="00CD495B">
      <w:pPr>
        <w:rPr>
          <w:rFonts w:cs="Arial"/>
          <w:i/>
          <w:color w:val="FF0000"/>
        </w:rPr>
      </w:pPr>
      <w:r w:rsidRPr="00CD495B">
        <w:rPr>
          <w:rFonts w:cs="Arial"/>
          <w:i/>
          <w:color w:val="FF0000"/>
        </w:rPr>
        <w:t>The MPF specifications may also be used for Design/Bid/Build projects. In either case, it is the responsibility of the design professional to edit the Specifications Sections as appropriate for the project.</w:t>
      </w:r>
    </w:p>
    <w:p w14:paraId="0FBFE589" w14:textId="77777777" w:rsidR="00CD495B" w:rsidRPr="00CD495B" w:rsidRDefault="00CD495B" w:rsidP="00CD495B">
      <w:pPr>
        <w:rPr>
          <w:rFonts w:cs="Arial"/>
          <w:i/>
          <w:color w:val="FF0000"/>
        </w:rPr>
      </w:pPr>
    </w:p>
    <w:p w14:paraId="4FD56FD7" w14:textId="77777777" w:rsidR="00CD495B" w:rsidRPr="00CD495B" w:rsidRDefault="00CD495B" w:rsidP="00CD495B">
      <w:pPr>
        <w:rPr>
          <w:rFonts w:cs="Arial"/>
          <w:i/>
          <w:color w:val="FF0000"/>
        </w:rPr>
      </w:pPr>
      <w:r w:rsidRPr="00CD495B">
        <w:rPr>
          <w:rFonts w:cs="Arial"/>
          <w:i/>
          <w:color w:val="FF0000"/>
        </w:rPr>
        <w:t>Text shown in brackets must be modified as needed for project specific requirements.</w:t>
      </w:r>
      <w:r w:rsidRPr="00CD495B">
        <w:rPr>
          <w:rFonts w:cs="Arial"/>
        </w:rPr>
        <w:t xml:space="preserve"> </w:t>
      </w:r>
      <w:r w:rsidRPr="00CD495B">
        <w:rPr>
          <w:rFonts w:cs="Arial"/>
          <w:i/>
          <w:color w:val="FF0000"/>
        </w:rPr>
        <w:t>See the “Using the USPS Guide Specifications” document in Folder C for more information.</w:t>
      </w:r>
    </w:p>
    <w:p w14:paraId="4A30785A" w14:textId="77777777" w:rsidR="00CD495B" w:rsidRPr="00CD495B" w:rsidRDefault="00CD495B" w:rsidP="00CD495B">
      <w:pPr>
        <w:rPr>
          <w:rFonts w:cs="Arial"/>
          <w:i/>
          <w:color w:val="FF0000"/>
        </w:rPr>
      </w:pPr>
    </w:p>
    <w:p w14:paraId="4085E817" w14:textId="77777777" w:rsidR="00CD495B" w:rsidRPr="00CD495B" w:rsidRDefault="00CD495B" w:rsidP="00CD495B">
      <w:pPr>
        <w:rPr>
          <w:rFonts w:cs="Arial"/>
          <w:i/>
          <w:color w:val="FF0000"/>
        </w:rPr>
      </w:pPr>
      <w:r w:rsidRPr="00CD495B">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p>
    <w:p w14:paraId="6C259A90" w14:textId="77777777" w:rsidR="00CD495B" w:rsidRPr="00CD495B" w:rsidRDefault="00CD495B" w:rsidP="00CD495B">
      <w:pPr>
        <w:rPr>
          <w:rFonts w:cs="Arial"/>
          <w:i/>
          <w:color w:val="FF0000"/>
        </w:rPr>
      </w:pPr>
    </w:p>
    <w:p w14:paraId="79A768D7" w14:textId="77777777" w:rsidR="00CD495B" w:rsidRPr="00CD495B" w:rsidRDefault="00CD495B" w:rsidP="00CD495B">
      <w:pPr>
        <w:rPr>
          <w:rFonts w:cs="Arial"/>
          <w:i/>
          <w:color w:val="FF0000"/>
        </w:rPr>
      </w:pPr>
      <w:r w:rsidRPr="00CD495B">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p>
    <w:p w14:paraId="5294AB96" w14:textId="071F6EF2" w:rsidR="005B13F8" w:rsidDel="00975BA6" w:rsidRDefault="005B13F8" w:rsidP="007877C1">
      <w:pPr>
        <w:pStyle w:val="NotesToSpecifier"/>
        <w:rPr>
          <w:del w:id="0" w:author="George Schramm,  New York, NY" w:date="2021-10-14T15:21:00Z"/>
          <w:b/>
        </w:rPr>
      </w:pPr>
      <w:del w:id="1" w:author="George Schramm,  New York, NY" w:date="2021-10-14T15:21:00Z">
        <w:r w:rsidDel="00975BA6">
          <w:delText xml:space="preserve">Use this Outline Specification Section for </w:delText>
        </w:r>
        <w:r w:rsidR="00747717" w:rsidDel="00975BA6">
          <w:delText xml:space="preserve">Mail Processing </w:delText>
        </w:r>
        <w:r w:rsidR="003B4469" w:rsidDel="00975BA6">
          <w:delText>Facilities</w:delText>
        </w:r>
        <w:r w:rsidDel="00975BA6">
          <w:delText xml:space="preserve"> only.</w:delText>
        </w:r>
        <w:r w:rsidR="00CB0679" w:rsidDel="00975BA6">
          <w:delText xml:space="preserve"> </w:delText>
        </w:r>
        <w:r w:rsidDel="00975BA6">
          <w:delText xml:space="preserve">This Specification defines “level of quality” for </w:delText>
        </w:r>
        <w:r w:rsidR="00747717" w:rsidDel="00975BA6">
          <w:delText xml:space="preserve">Mail Processing </w:delText>
        </w:r>
        <w:r w:rsidR="00880F77" w:rsidDel="00975BA6">
          <w:delText>F</w:delText>
        </w:r>
        <w:r w:rsidR="003B4469" w:rsidDel="00975BA6">
          <w:delText>acility</w:delText>
        </w:r>
        <w:r w:rsidDel="00975BA6">
          <w:delText xml:space="preserve"> construction.</w:delText>
        </w:r>
        <w:r w:rsidR="00CB0679" w:rsidDel="00975BA6">
          <w:delText xml:space="preserve"> </w:delText>
        </w:r>
        <w:r w:rsidDel="00975BA6">
          <w:delText>For Design/Build projects, it is to be modified (by the A/E preparing the Solicitation) to suit the project and included in the Solicitation Package.</w:delText>
        </w:r>
        <w:r w:rsidR="00CB0679" w:rsidDel="00975BA6">
          <w:delText xml:space="preserve"> </w:delText>
        </w:r>
        <w:r w:rsidDel="00975BA6">
          <w:delText>For Design/Bid/Build projects, it is intended as a guide to the Architect/Engineer preparing the Construction Documents.</w:delText>
        </w:r>
        <w:r w:rsidR="00CB0679" w:rsidDel="00975BA6">
          <w:delText xml:space="preserve"> </w:delText>
        </w:r>
        <w:r w:rsidDel="00975BA6">
          <w:delText>In neither case is it to be used as a construction specification.</w:delText>
        </w:r>
        <w:r w:rsidR="00CB0679" w:rsidDel="00975BA6">
          <w:delText xml:space="preserve"> </w:delText>
        </w:r>
        <w:r w:rsidDel="00975BA6">
          <w:delText>Text in [brackets] indicates a choice must be made.</w:delText>
        </w:r>
        <w:r w:rsidR="00CB0679" w:rsidDel="00975BA6">
          <w:delText xml:space="preserve"> </w:delText>
        </w:r>
        <w:r w:rsidDel="00975BA6">
          <w:delText>Brackets with [ _____ ] indicates information may be inserted at that location.</w:delText>
        </w:r>
        <w:r w:rsidDel="00975BA6">
          <w:rPr>
            <w:b/>
          </w:rPr>
          <w:delText xml:space="preserve"> </w:delText>
        </w:r>
      </w:del>
    </w:p>
    <w:p w14:paraId="2C8769BE" w14:textId="77777777" w:rsidR="005B13F8" w:rsidRDefault="00B54657" w:rsidP="007877C1">
      <w:pPr>
        <w:pStyle w:val="NotesToSpecifier"/>
      </w:pPr>
      <w:r>
        <w:t>********************************************************************************</w:t>
      </w:r>
      <w:r w:rsidR="005B13F8">
        <w:t>*****************************************</w:t>
      </w:r>
    </w:p>
    <w:p w14:paraId="61F0661A" w14:textId="77777777" w:rsidR="005B13F8" w:rsidRDefault="00321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PART 1 – GENERAL</w:t>
      </w:r>
    </w:p>
    <w:p w14:paraId="5E89E99B" w14:textId="77777777" w:rsidR="00321849" w:rsidRDefault="00321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BD3CA4E" w14:textId="77777777" w:rsidR="005B13F8" w:rsidRDefault="00321849">
      <w:pPr>
        <w:pStyle w:val="2"/>
      </w:pPr>
      <w:r>
        <w:t>1.1</w:t>
      </w:r>
      <w:r w:rsidR="005B13F8">
        <w:tab/>
        <w:t>SUMMARY</w:t>
      </w:r>
    </w:p>
    <w:p w14:paraId="3704FADD" w14:textId="77777777" w:rsidR="005B13F8" w:rsidRDefault="005B13F8">
      <w:pPr>
        <w:pStyle w:val="3"/>
      </w:pPr>
    </w:p>
    <w:p w14:paraId="5518B2BF" w14:textId="77777777" w:rsidR="005B13F8" w:rsidRDefault="005B13F8" w:rsidP="00321849">
      <w:pPr>
        <w:pStyle w:val="3"/>
        <w:numPr>
          <w:ilvl w:val="0"/>
          <w:numId w:val="7"/>
        </w:numPr>
        <w:ind w:left="720" w:hanging="540"/>
      </w:pPr>
      <w:r>
        <w:t>Hollow metal doors and frames.</w:t>
      </w:r>
    </w:p>
    <w:p w14:paraId="2F8E27A6" w14:textId="77777777" w:rsidR="005B13F8" w:rsidRDefault="005B13F8" w:rsidP="00321849">
      <w:pPr>
        <w:pStyle w:val="3"/>
        <w:numPr>
          <w:ilvl w:val="0"/>
          <w:numId w:val="7"/>
        </w:numPr>
        <w:spacing w:before="240"/>
        <w:ind w:left="720" w:hanging="540"/>
      </w:pPr>
      <w:r>
        <w:t>Vision panels.</w:t>
      </w:r>
    </w:p>
    <w:p w14:paraId="7B93D21C" w14:textId="77777777" w:rsidR="005B13F8" w:rsidRDefault="005B13F8" w:rsidP="00540547">
      <w:pPr>
        <w:pStyle w:val="3"/>
        <w:ind w:left="734" w:hanging="547"/>
      </w:pPr>
    </w:p>
    <w:p w14:paraId="70F06EF6" w14:textId="77777777" w:rsidR="005B13F8" w:rsidRDefault="00321849">
      <w:pPr>
        <w:pStyle w:val="2"/>
      </w:pPr>
      <w:r>
        <w:t>1.2</w:t>
      </w:r>
      <w:r w:rsidR="005B13F8">
        <w:tab/>
        <w:t>SUBMITTALS</w:t>
      </w:r>
    </w:p>
    <w:p w14:paraId="52DDB7B2" w14:textId="77777777" w:rsidR="005B13F8" w:rsidRDefault="005B13F8">
      <w:pPr>
        <w:pStyle w:val="3"/>
      </w:pPr>
    </w:p>
    <w:p w14:paraId="1EDD09E6" w14:textId="77777777" w:rsidR="005B13F8" w:rsidRDefault="005B13F8" w:rsidP="00321849">
      <w:pPr>
        <w:pStyle w:val="3"/>
        <w:numPr>
          <w:ilvl w:val="0"/>
          <w:numId w:val="9"/>
        </w:numPr>
        <w:ind w:left="720" w:hanging="540"/>
      </w:pPr>
      <w:r>
        <w:t>Product Data: Required</w:t>
      </w:r>
    </w:p>
    <w:p w14:paraId="20D1750E" w14:textId="77777777" w:rsidR="005B13F8" w:rsidRDefault="005B13F8" w:rsidP="00321849">
      <w:pPr>
        <w:pStyle w:val="3"/>
        <w:numPr>
          <w:ilvl w:val="0"/>
          <w:numId w:val="9"/>
        </w:numPr>
        <w:spacing w:before="240"/>
        <w:ind w:left="720" w:hanging="540"/>
      </w:pPr>
      <w:r>
        <w:t>Shop Drawings: Required</w:t>
      </w:r>
    </w:p>
    <w:p w14:paraId="1E844BEA" w14:textId="77777777" w:rsidR="005B13F8" w:rsidRDefault="005B13F8" w:rsidP="00540547">
      <w:pPr>
        <w:jc w:val="both"/>
      </w:pPr>
    </w:p>
    <w:p w14:paraId="546121D4" w14:textId="77777777" w:rsidR="005B13F8" w:rsidRDefault="00321849">
      <w:pPr>
        <w:pStyle w:val="2"/>
      </w:pPr>
      <w:r>
        <w:t>1.3</w:t>
      </w:r>
      <w:r w:rsidR="005B13F8">
        <w:tab/>
        <w:t>QUALITY ASSURANCE</w:t>
      </w:r>
    </w:p>
    <w:p w14:paraId="2D5BA958" w14:textId="77777777" w:rsidR="005B13F8" w:rsidRDefault="005B13F8">
      <w:pPr>
        <w:pStyle w:val="3"/>
      </w:pPr>
    </w:p>
    <w:p w14:paraId="307C5AF4" w14:textId="77777777" w:rsidR="005B13F8" w:rsidRDefault="00321849">
      <w:pPr>
        <w:pStyle w:val="3"/>
      </w:pPr>
      <w:r>
        <w:t>A</w:t>
      </w:r>
      <w:r w:rsidR="005B13F8">
        <w:t>.</w:t>
      </w:r>
      <w:r w:rsidR="005B13F8">
        <w:tab/>
        <w:t>Regulatory Requirements:</w:t>
      </w:r>
    </w:p>
    <w:p w14:paraId="2DBA0F25" w14:textId="31752AFD" w:rsidR="005B13F8" w:rsidRDefault="00321849">
      <w:pPr>
        <w:pStyle w:val="4"/>
      </w:pPr>
      <w:r>
        <w:t>1</w:t>
      </w:r>
      <w:r w:rsidR="005B13F8">
        <w:t>.</w:t>
      </w:r>
      <w:r w:rsidR="005B13F8">
        <w:tab/>
        <w:t>UL 10B, NFPA 80 and ASTM E-152:</w:t>
      </w:r>
      <w:r w:rsidR="00CB0679">
        <w:t xml:space="preserve"> </w:t>
      </w:r>
      <w:r w:rsidR="005B13F8">
        <w:t>Fire rated door and frame construction:</w:t>
      </w:r>
    </w:p>
    <w:p w14:paraId="55E3C360" w14:textId="77777777" w:rsidR="005B13F8" w:rsidRDefault="00321849">
      <w:pPr>
        <w:pStyle w:val="4"/>
      </w:pPr>
      <w:r>
        <w:t>2</w:t>
      </w:r>
      <w:r w:rsidR="005B13F8">
        <w:t>.</w:t>
      </w:r>
      <w:r w:rsidR="005B13F8">
        <w:tab/>
      </w:r>
      <w:r w:rsidR="005B13F8">
        <w:rPr>
          <w:color w:val="000000"/>
        </w:rPr>
        <w:t xml:space="preserve"> Handbook RE-4: Standards for Facility Accessibility by the Physically Handicapped.</w:t>
      </w:r>
    </w:p>
    <w:p w14:paraId="1DCB17EA" w14:textId="77777777" w:rsidR="005B13F8" w:rsidRDefault="00321849" w:rsidP="00321849">
      <w:pPr>
        <w:pStyle w:val="3"/>
        <w:spacing w:before="240"/>
      </w:pPr>
      <w:r>
        <w:t>B</w:t>
      </w:r>
      <w:r w:rsidR="005B13F8">
        <w:t>.</w:t>
      </w:r>
      <w:r w:rsidR="005B13F8">
        <w:tab/>
        <w:t>Quality Standards:</w:t>
      </w:r>
    </w:p>
    <w:p w14:paraId="13611DEA" w14:textId="76FEE813" w:rsidR="005B13F8" w:rsidRDefault="00321849" w:rsidP="00321849">
      <w:pPr>
        <w:pStyle w:val="4"/>
      </w:pPr>
      <w:r>
        <w:t>1</w:t>
      </w:r>
      <w:r w:rsidR="005B13F8">
        <w:t>.</w:t>
      </w:r>
      <w:r w:rsidR="005B13F8">
        <w:tab/>
        <w:t>Hollow metal work:</w:t>
      </w:r>
      <w:r w:rsidR="00CB0679">
        <w:t xml:space="preserve"> </w:t>
      </w:r>
      <w:r w:rsidR="005B13F8">
        <w:t>ANSI/SDI-100 Grade II Model 3 Standard Steel Doors and Frames.</w:t>
      </w:r>
    </w:p>
    <w:p w14:paraId="0FC54C70" w14:textId="77777777" w:rsidR="005B13F8" w:rsidRDefault="005B13F8">
      <w:pPr>
        <w:tabs>
          <w:tab w:val="left" w:pos="360"/>
          <w:tab w:val="left" w:pos="720"/>
          <w:tab w:val="left" w:pos="1080"/>
        </w:tabs>
        <w:jc w:val="both"/>
      </w:pPr>
    </w:p>
    <w:p w14:paraId="1F122188" w14:textId="77777777" w:rsidR="005B13F8" w:rsidRDefault="00321849">
      <w:pPr>
        <w:pStyle w:val="2"/>
      </w:pPr>
      <w:r>
        <w:t>PART 2 -</w:t>
      </w:r>
      <w:r w:rsidR="005B13F8">
        <w:t>PRODUCTS</w:t>
      </w:r>
    </w:p>
    <w:p w14:paraId="159D24C4" w14:textId="77777777" w:rsidR="005B13F8" w:rsidRDefault="005B13F8">
      <w:pPr>
        <w:pStyle w:val="3"/>
      </w:pPr>
    </w:p>
    <w:p w14:paraId="48983C2F" w14:textId="3C13805F" w:rsidR="005B13F8" w:rsidRDefault="00321849" w:rsidP="00321849">
      <w:pPr>
        <w:pStyle w:val="3"/>
        <w:ind w:hanging="720"/>
      </w:pPr>
      <w:r>
        <w:t>2.1</w:t>
      </w:r>
      <w:r w:rsidR="005B13F8">
        <w:tab/>
        <w:t>Steel Doors and Frames:</w:t>
      </w:r>
      <w:r w:rsidR="00CB0679">
        <w:t xml:space="preserve"> </w:t>
      </w:r>
      <w:r w:rsidR="005B13F8">
        <w:t>1</w:t>
      </w:r>
      <w:del w:id="2" w:author="George Schramm,  New York, NY" w:date="2022-03-23T14:24:00Z">
        <w:r w:rsidR="005B13F8" w:rsidDel="009A5C41">
          <w:delText xml:space="preserve"> </w:delText>
        </w:r>
      </w:del>
      <w:ins w:id="3" w:author="George Schramm,  New York, NY" w:date="2022-03-23T14:24:00Z">
        <w:r w:rsidR="009A5C41">
          <w:t>-3/4</w:t>
        </w:r>
      </w:ins>
      <w:del w:id="4" w:author="George Schramm,  New York, NY" w:date="2022-03-23T14:24:00Z">
        <w:r w:rsidR="005B13F8" w:rsidDel="009A5C41">
          <w:delText>¾</w:delText>
        </w:r>
      </w:del>
      <w:r w:rsidR="005B13F8">
        <w:t>” inch thick full flush design, seamless construction.</w:t>
      </w:r>
    </w:p>
    <w:p w14:paraId="1349ADC5" w14:textId="77777777" w:rsidR="005B13F8" w:rsidRDefault="00321849" w:rsidP="00142EE1">
      <w:pPr>
        <w:pStyle w:val="4"/>
        <w:spacing w:before="240"/>
        <w:ind w:left="720"/>
      </w:pPr>
      <w:r>
        <w:t>A</w:t>
      </w:r>
      <w:r w:rsidR="005B13F8">
        <w:t>.</w:t>
      </w:r>
      <w:r w:rsidR="005B13F8">
        <w:tab/>
        <w:t>Exterior Doors:</w:t>
      </w:r>
    </w:p>
    <w:p w14:paraId="0C9C181D" w14:textId="08E007CD" w:rsidR="005B13F8" w:rsidRDefault="00321849" w:rsidP="00142EE1">
      <w:pPr>
        <w:pStyle w:val="5"/>
        <w:ind w:left="1350" w:hanging="630"/>
      </w:pPr>
      <w:r>
        <w:t>1.</w:t>
      </w:r>
      <w:r w:rsidR="005B13F8">
        <w:tab/>
      </w:r>
      <w:r w:rsidR="0049189E">
        <w:t xml:space="preserve">18 </w:t>
      </w:r>
      <w:r w:rsidR="005B13F8">
        <w:t xml:space="preserve">gauge ASTM </w:t>
      </w:r>
      <w:proofErr w:type="spellStart"/>
      <w:r w:rsidR="005B13F8">
        <w:t>A526</w:t>
      </w:r>
      <w:proofErr w:type="spellEnd"/>
      <w:r w:rsidR="005B13F8">
        <w:t xml:space="preserve"> with ASTM </w:t>
      </w:r>
      <w:proofErr w:type="spellStart"/>
      <w:r w:rsidR="005B13F8">
        <w:t>A525</w:t>
      </w:r>
      <w:proofErr w:type="spellEnd"/>
      <w:r w:rsidR="005B13F8">
        <w:t>,</w:t>
      </w:r>
      <w:r w:rsidR="00CB0679">
        <w:t xml:space="preserve"> </w:t>
      </w:r>
      <w:proofErr w:type="spellStart"/>
      <w:r w:rsidR="005B13F8">
        <w:t>G60</w:t>
      </w:r>
      <w:proofErr w:type="spellEnd"/>
      <w:r w:rsidR="005B13F8">
        <w:t xml:space="preserve"> galvanized</w:t>
      </w:r>
      <w:r w:rsidR="00CB0679">
        <w:t xml:space="preserve"> </w:t>
      </w:r>
      <w:r w:rsidR="005B13F8">
        <w:t>steel, insulated.</w:t>
      </w:r>
    </w:p>
    <w:p w14:paraId="5B55D731" w14:textId="1597EE1C" w:rsidR="005B13F8" w:rsidRDefault="00321849" w:rsidP="00142EE1">
      <w:pPr>
        <w:pStyle w:val="4"/>
        <w:spacing w:before="240"/>
        <w:ind w:left="720"/>
      </w:pPr>
      <w:r>
        <w:t>B</w:t>
      </w:r>
      <w:r w:rsidR="005B13F8">
        <w:t>.</w:t>
      </w:r>
      <w:r w:rsidR="005B13F8">
        <w:tab/>
        <w:t>Interior Doors:</w:t>
      </w:r>
      <w:r w:rsidR="00CB0679">
        <w:t xml:space="preserve"> </w:t>
      </w:r>
    </w:p>
    <w:p w14:paraId="072D57A8" w14:textId="77777777" w:rsidR="005B13F8" w:rsidRDefault="00321849" w:rsidP="00142EE1">
      <w:pPr>
        <w:pStyle w:val="5"/>
        <w:ind w:left="1350" w:hanging="630"/>
      </w:pPr>
      <w:r>
        <w:t>1.</w:t>
      </w:r>
      <w:r w:rsidR="005B13F8">
        <w:tab/>
        <w:t>18 gauge ASTM A366 or ASTM A568 cold-rolled steel, primed.</w:t>
      </w:r>
    </w:p>
    <w:p w14:paraId="71888E3D" w14:textId="270845B8" w:rsidR="005B13F8" w:rsidRDefault="00321849" w:rsidP="00142EE1">
      <w:pPr>
        <w:pStyle w:val="4"/>
        <w:spacing w:before="240"/>
        <w:ind w:left="720"/>
      </w:pPr>
      <w:r>
        <w:t>C</w:t>
      </w:r>
      <w:r w:rsidR="005B13F8">
        <w:t>.</w:t>
      </w:r>
      <w:r w:rsidR="005B13F8">
        <w:tab/>
        <w:t>Exterior Frames:</w:t>
      </w:r>
      <w:r w:rsidR="00CB0679">
        <w:t xml:space="preserve"> </w:t>
      </w:r>
      <w:r w:rsidR="0049189E">
        <w:t xml:space="preserve">16 </w:t>
      </w:r>
      <w:r w:rsidR="005B13F8">
        <w:t>gauge thick material, core thickness,</w:t>
      </w:r>
      <w:r w:rsidR="00CB0679">
        <w:t xml:space="preserve"> </w:t>
      </w:r>
      <w:proofErr w:type="spellStart"/>
      <w:r w:rsidR="005B13F8">
        <w:t>G60</w:t>
      </w:r>
      <w:proofErr w:type="spellEnd"/>
      <w:r w:rsidR="005B13F8">
        <w:t xml:space="preserve"> galvanized.</w:t>
      </w:r>
    </w:p>
    <w:p w14:paraId="1EC59B92" w14:textId="03676CA4" w:rsidR="005B13F8" w:rsidRDefault="00321849" w:rsidP="00142EE1">
      <w:pPr>
        <w:pStyle w:val="4"/>
        <w:spacing w:before="240"/>
        <w:ind w:left="720"/>
      </w:pPr>
      <w:r>
        <w:t>D</w:t>
      </w:r>
      <w:r w:rsidR="005B13F8">
        <w:t>.</w:t>
      </w:r>
      <w:r w:rsidR="005B13F8">
        <w:tab/>
        <w:t>Interior Frames:</w:t>
      </w:r>
      <w:r w:rsidR="00CB0679">
        <w:t xml:space="preserve"> </w:t>
      </w:r>
      <w:r w:rsidR="005B13F8">
        <w:t>16 gauge thick material, core thickness, primed.</w:t>
      </w:r>
    </w:p>
    <w:p w14:paraId="1DEDE89D" w14:textId="31BF8D2C" w:rsidR="005B13F8" w:rsidRDefault="00321849" w:rsidP="00142EE1">
      <w:pPr>
        <w:pStyle w:val="4"/>
        <w:spacing w:before="240"/>
        <w:ind w:left="720"/>
      </w:pPr>
      <w:r>
        <w:t>E</w:t>
      </w:r>
      <w:r w:rsidR="005B13F8">
        <w:t>.</w:t>
      </w:r>
      <w:r w:rsidR="005B13F8">
        <w:tab/>
        <w:t>Fire rated doors and frames:</w:t>
      </w:r>
      <w:r w:rsidR="00CB0679">
        <w:t xml:space="preserve"> </w:t>
      </w:r>
      <w:r w:rsidR="005B13F8">
        <w:t>Fire rating and construction as required.</w:t>
      </w:r>
    </w:p>
    <w:p w14:paraId="4B0187D5" w14:textId="77777777" w:rsidR="005B13F8" w:rsidRDefault="00321849" w:rsidP="00321849">
      <w:pPr>
        <w:pStyle w:val="2"/>
        <w:spacing w:before="240"/>
      </w:pPr>
      <w:r>
        <w:t>2.2</w:t>
      </w:r>
      <w:r w:rsidR="005B13F8">
        <w:tab/>
        <w:t>FABRICATION</w:t>
      </w:r>
    </w:p>
    <w:p w14:paraId="14C4C415" w14:textId="77777777" w:rsidR="005B13F8" w:rsidRDefault="00321849" w:rsidP="00142EE1">
      <w:pPr>
        <w:pStyle w:val="3"/>
        <w:spacing w:before="240"/>
      </w:pPr>
      <w:r>
        <w:t>A</w:t>
      </w:r>
      <w:r w:rsidR="005B13F8">
        <w:t>.</w:t>
      </w:r>
      <w:r w:rsidR="005B13F8">
        <w:tab/>
        <w:t>Steel Doors and Frames</w:t>
      </w:r>
    </w:p>
    <w:p w14:paraId="5BA31AF7" w14:textId="77777777" w:rsidR="005B13F8" w:rsidRDefault="00321849" w:rsidP="00142EE1">
      <w:pPr>
        <w:pStyle w:val="4"/>
      </w:pPr>
      <w:r>
        <w:t>1</w:t>
      </w:r>
      <w:r w:rsidR="005B13F8">
        <w:t>.</w:t>
      </w:r>
      <w:r w:rsidR="005B13F8">
        <w:tab/>
        <w:t>Shop Assembly:</w:t>
      </w:r>
    </w:p>
    <w:p w14:paraId="1B4E5E8F" w14:textId="77777777" w:rsidR="005B13F8" w:rsidRDefault="00321849" w:rsidP="00142EE1">
      <w:pPr>
        <w:pStyle w:val="5"/>
      </w:pPr>
      <w:r>
        <w:t>a.</w:t>
      </w:r>
      <w:r w:rsidR="005B13F8">
        <w:tab/>
        <w:t>Fabricate frames as welded unit.</w:t>
      </w:r>
    </w:p>
    <w:p w14:paraId="288E4BD9" w14:textId="77777777" w:rsidR="005B13F8" w:rsidRDefault="00321849" w:rsidP="00142EE1">
      <w:pPr>
        <w:pStyle w:val="4"/>
      </w:pPr>
      <w:r>
        <w:t>2</w:t>
      </w:r>
      <w:r w:rsidR="005B13F8">
        <w:t>.</w:t>
      </w:r>
      <w:r w:rsidR="005B13F8">
        <w:tab/>
        <w:t>Shop/Factory Finishing:</w:t>
      </w:r>
    </w:p>
    <w:p w14:paraId="76008AA3" w14:textId="7D87A01A" w:rsidR="005B13F8" w:rsidRDefault="00321849" w:rsidP="00142EE1">
      <w:pPr>
        <w:pStyle w:val="5"/>
      </w:pPr>
      <w:r>
        <w:t>a.</w:t>
      </w:r>
      <w:r w:rsidR="005B13F8">
        <w:tab/>
        <w:t>Steel sheet:</w:t>
      </w:r>
      <w:r w:rsidR="00CB0679">
        <w:t xml:space="preserve"> </w:t>
      </w:r>
      <w:r w:rsidR="005B13F8">
        <w:t xml:space="preserve">Galvanized to </w:t>
      </w:r>
      <w:proofErr w:type="spellStart"/>
      <w:r w:rsidR="005B13F8">
        <w:t>G60</w:t>
      </w:r>
      <w:proofErr w:type="spellEnd"/>
      <w:r w:rsidR="005B13F8">
        <w:t xml:space="preserve"> coating class at exterior doors.</w:t>
      </w:r>
      <w:r w:rsidR="00CB0679">
        <w:t xml:space="preserve"> </w:t>
      </w:r>
      <w:r w:rsidR="005B13F8">
        <w:t>Baked primer at interior doors.</w:t>
      </w:r>
    </w:p>
    <w:p w14:paraId="0DD38202" w14:textId="6473D0F3" w:rsidR="005B13F8" w:rsidDel="00D804D7" w:rsidRDefault="005B13F8" w:rsidP="00142EE1">
      <w:pPr>
        <w:tabs>
          <w:tab w:val="left" w:pos="360"/>
          <w:tab w:val="left" w:pos="720"/>
          <w:tab w:val="left" w:pos="1080"/>
        </w:tabs>
        <w:ind w:left="1260" w:hanging="540"/>
        <w:jc w:val="both"/>
        <w:rPr>
          <w:del w:id="5" w:author="George Schramm,  New York, NY" w:date="2021-10-14T15:22:00Z"/>
        </w:rPr>
      </w:pPr>
    </w:p>
    <w:p w14:paraId="062F44B2" w14:textId="77777777" w:rsidR="005B13F8" w:rsidRDefault="005B13F8">
      <w:pPr>
        <w:tabs>
          <w:tab w:val="left" w:pos="360"/>
          <w:tab w:val="left" w:pos="720"/>
          <w:tab w:val="left" w:pos="1080"/>
        </w:tabs>
        <w:ind w:left="1080"/>
        <w:jc w:val="both"/>
      </w:pPr>
    </w:p>
    <w:p w14:paraId="5E6B1C75" w14:textId="77777777" w:rsidR="00321849" w:rsidRDefault="00321849" w:rsidP="00321849">
      <w:pPr>
        <w:tabs>
          <w:tab w:val="left" w:pos="360"/>
          <w:tab w:val="left" w:pos="720"/>
        </w:tabs>
        <w:jc w:val="both"/>
      </w:pPr>
      <w:r>
        <w:t>PART 3 – EXECUTION</w:t>
      </w:r>
    </w:p>
    <w:p w14:paraId="4E2F8C65" w14:textId="60CBB82C" w:rsidR="00321849" w:rsidRDefault="00321849" w:rsidP="00321849">
      <w:pPr>
        <w:tabs>
          <w:tab w:val="left" w:pos="720"/>
        </w:tabs>
        <w:spacing w:before="240"/>
        <w:jc w:val="both"/>
        <w:rPr>
          <w:ins w:id="6" w:author="George Schramm,  New York, NY" w:date="2021-10-14T15:22:00Z"/>
        </w:rPr>
      </w:pPr>
      <w:r>
        <w:t>3.1</w:t>
      </w:r>
      <w:r>
        <w:tab/>
        <w:t>Install all products in accordance with manufacturer’s guidelines and printed instructions.</w:t>
      </w:r>
    </w:p>
    <w:p w14:paraId="0265695F" w14:textId="07881EE2" w:rsidR="00D804D7" w:rsidRDefault="00D804D7" w:rsidP="00321849">
      <w:pPr>
        <w:tabs>
          <w:tab w:val="left" w:pos="720"/>
        </w:tabs>
        <w:spacing w:before="240"/>
        <w:jc w:val="both"/>
        <w:rPr>
          <w:ins w:id="7" w:author="George Schramm,  New York, NY" w:date="2021-10-14T15:22:00Z"/>
        </w:rPr>
      </w:pPr>
    </w:p>
    <w:p w14:paraId="0C156E84" w14:textId="26EDC259" w:rsidR="00D804D7" w:rsidRDefault="00D804D7" w:rsidP="00D804D7">
      <w:pPr>
        <w:tabs>
          <w:tab w:val="left" w:pos="720"/>
        </w:tabs>
        <w:spacing w:before="240"/>
        <w:jc w:val="center"/>
        <w:rPr>
          <w:ins w:id="8" w:author="George Schramm,  New York, NY" w:date="2021-10-14T15:22:00Z"/>
        </w:rPr>
      </w:pPr>
      <w:ins w:id="9" w:author="George Schramm,  New York, NY" w:date="2021-10-14T15:22:00Z">
        <w:r>
          <w:t>END OF SECTION</w:t>
        </w:r>
      </w:ins>
    </w:p>
    <w:p w14:paraId="0A4595CB" w14:textId="77777777" w:rsidR="00D804D7" w:rsidRDefault="00D804D7" w:rsidP="00D804D7">
      <w:pPr>
        <w:tabs>
          <w:tab w:val="left" w:pos="720"/>
        </w:tabs>
        <w:spacing w:before="240"/>
        <w:jc w:val="center"/>
      </w:pPr>
    </w:p>
    <w:p w14:paraId="1129DB02" w14:textId="23845641" w:rsidR="005B13F8" w:rsidDel="00D804D7" w:rsidRDefault="005B13F8" w:rsidP="00321849">
      <w:pPr>
        <w:tabs>
          <w:tab w:val="left" w:pos="360"/>
          <w:tab w:val="left" w:pos="720"/>
          <w:tab w:val="left" w:pos="1080"/>
        </w:tabs>
        <w:spacing w:before="240"/>
        <w:ind w:left="1080"/>
        <w:rPr>
          <w:del w:id="10" w:author="George Schramm,  New York, NY" w:date="2021-10-14T15:22:00Z"/>
        </w:rPr>
      </w:pPr>
      <w:del w:id="11" w:author="George Schramm,  New York, NY" w:date="2021-10-14T15:22:00Z">
        <w:r w:rsidDel="00D804D7">
          <w:tab/>
        </w:r>
        <w:r w:rsidDel="00D804D7">
          <w:tab/>
        </w:r>
        <w:r w:rsidDel="00D804D7">
          <w:tab/>
        </w:r>
        <w:r w:rsidDel="00D804D7">
          <w:tab/>
        </w:r>
        <w:r w:rsidDel="00D804D7">
          <w:tab/>
          <w:delText>END OF SECTION</w:delText>
        </w:r>
      </w:del>
    </w:p>
    <w:p w14:paraId="0DC386D0" w14:textId="6A002B27" w:rsidR="005B13F8" w:rsidDel="00D804D7" w:rsidRDefault="005B13F8" w:rsidP="005B13F8">
      <w:pPr>
        <w:pStyle w:val="Dates"/>
        <w:rPr>
          <w:del w:id="12" w:author="George Schramm,  New York, NY" w:date="2021-10-14T15:22:00Z"/>
        </w:rPr>
      </w:pPr>
    </w:p>
    <w:p w14:paraId="21179E0D" w14:textId="15552E8E" w:rsidR="005B13F8" w:rsidRDefault="00B3204C" w:rsidP="005B13F8">
      <w:pPr>
        <w:pStyle w:val="Dates"/>
      </w:pPr>
      <w:ins w:id="13" w:author="George Schramm,  New York, NY" w:date="2021-10-14T15:19:00Z">
        <w:r w:rsidRPr="00B3204C">
          <w:t>USPS MPF Specification Last Revised: 10/1/2022</w:t>
        </w:r>
      </w:ins>
      <w:del w:id="14" w:author="George Schramm,  New York, NY" w:date="2021-10-14T15:19:00Z">
        <w:r w:rsidR="000F2CB1" w:rsidDel="00B3204C">
          <w:delText xml:space="preserve">USPS </w:delText>
        </w:r>
        <w:r w:rsidR="005F5D0F" w:rsidDel="00B3204C">
          <w:delText>Mail Processing Facility</w:delText>
        </w:r>
        <w:r w:rsidR="000F2CB1" w:rsidDel="00B3204C">
          <w:delText xml:space="preserve"> Specification </w:delText>
        </w:r>
        <w:r w:rsidR="00F222FD" w:rsidDel="00B3204C">
          <w:delText>issued: 10/1/</w:delText>
        </w:r>
        <w:r w:rsidR="0098482D" w:rsidDel="00B3204C">
          <w:delText>20</w:delText>
        </w:r>
        <w:r w:rsidR="00C707AD" w:rsidDel="00B3204C">
          <w:delText>21</w:delText>
        </w:r>
      </w:del>
    </w:p>
    <w:p w14:paraId="22170CF3" w14:textId="10A10536" w:rsidR="005B13F8" w:rsidRDefault="000F2CB1" w:rsidP="005B13F8">
      <w:pPr>
        <w:pStyle w:val="Dates"/>
      </w:pPr>
      <w:del w:id="15" w:author="George Schramm,  New York, NY" w:date="2021-10-14T15:19:00Z">
        <w:r w:rsidDel="00B3204C">
          <w:delText>Last revised:</w:delText>
        </w:r>
        <w:r w:rsidR="005B13F8" w:rsidDel="00B3204C">
          <w:delText xml:space="preserve"> </w:delText>
        </w:r>
        <w:smartTag w:uri="urn:schemas-microsoft-com:office:smarttags" w:element="date">
          <w:smartTagPr>
            <w:attr w:name="Year" w:val="2010"/>
            <w:attr w:name="Day" w:val="31"/>
            <w:attr w:name="Month" w:val="3"/>
          </w:smartTagPr>
          <w:r w:rsidR="00321849" w:rsidDel="00B3204C">
            <w:delText>3/31/2010</w:delText>
          </w:r>
        </w:smartTag>
      </w:del>
    </w:p>
    <w:sectPr w:rsidR="005B13F8">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36CD" w14:textId="77777777" w:rsidR="001279B3" w:rsidRDefault="001279B3" w:rsidP="00D05E12">
      <w:r>
        <w:separator/>
      </w:r>
    </w:p>
  </w:endnote>
  <w:endnote w:type="continuationSeparator" w:id="0">
    <w:p w14:paraId="2899F2FC" w14:textId="77777777" w:rsidR="001279B3" w:rsidRDefault="001279B3" w:rsidP="00D0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0F4D" w14:textId="1F376E8E" w:rsidR="00E460B1" w:rsidRPr="005D179C" w:rsidDel="005D179C" w:rsidRDefault="00E460B1">
    <w:pPr>
      <w:pStyle w:val="Footer"/>
      <w:rPr>
        <w:del w:id="16" w:author="George Schramm,  New York, NY" w:date="2021-10-14T15:18:00Z"/>
      </w:rPr>
    </w:pPr>
  </w:p>
  <w:p w14:paraId="7AB6D72F" w14:textId="2C99067E" w:rsidR="00E460B1" w:rsidRDefault="00E460B1">
    <w:pPr>
      <w:pStyle w:val="Footer"/>
      <w:rPr>
        <w:ins w:id="17" w:author="George Schramm,  New York, NY" w:date="2021-10-14T15:18:00Z"/>
      </w:rPr>
    </w:pPr>
    <w:r w:rsidRPr="005D179C">
      <w:tab/>
    </w:r>
    <w:r w:rsidR="008269E3" w:rsidRPr="005D179C">
      <w:t>081100</w:t>
    </w:r>
    <w:r w:rsidR="00CB0679" w:rsidRPr="005D179C">
      <w:t xml:space="preserve"> </w:t>
    </w:r>
    <w:r w:rsidRPr="005D179C">
      <w:t xml:space="preserve">- </w:t>
    </w:r>
    <w:r w:rsidRPr="005D179C">
      <w:pgNum/>
    </w:r>
    <w:del w:id="18" w:author="George Schramm,  New York, NY" w:date="2021-10-14T15:18:00Z">
      <w:r w:rsidRPr="005D179C" w:rsidDel="005D179C">
        <w:tab/>
      </w:r>
    </w:del>
  </w:p>
  <w:p w14:paraId="059ADF80" w14:textId="77777777" w:rsidR="005D179C" w:rsidRPr="005D179C" w:rsidRDefault="005D179C">
    <w:pPr>
      <w:pStyle w:val="Footer"/>
    </w:pPr>
  </w:p>
  <w:p w14:paraId="536A1A96" w14:textId="205A7CBF" w:rsidR="00E460B1" w:rsidRPr="005D179C" w:rsidRDefault="005D179C">
    <w:pPr>
      <w:pStyle w:val="Footer"/>
    </w:pPr>
    <w:ins w:id="19" w:author="George Schramm,  New York, NY" w:date="2021-10-14T15:18:00Z">
      <w:r w:rsidRPr="005D179C">
        <w:t>USPS MPF SPECIFICATION</w:t>
      </w:r>
      <w:r w:rsidRPr="005D179C">
        <w:tab/>
        <w:t>Date: 00/00/0000</w:t>
      </w:r>
    </w:ins>
    <w:del w:id="20" w:author="George Schramm,  New York, NY" w:date="2021-10-14T15:18:00Z">
      <w:r w:rsidR="00E460B1" w:rsidRPr="005D179C" w:rsidDel="005D179C">
        <w:delText xml:space="preserve">USPS </w:delText>
      </w:r>
      <w:r w:rsidR="005F5D0F" w:rsidRPr="005D179C" w:rsidDel="005D179C">
        <w:delText>MPFS</w:delText>
      </w:r>
      <w:r w:rsidR="00E460B1" w:rsidRPr="005D179C" w:rsidDel="005D179C">
        <w:tab/>
      </w:r>
      <w:r w:rsidR="00F222FD" w:rsidRPr="005D179C" w:rsidDel="005D179C">
        <w:delText>Date: 10/1/</w:delText>
      </w:r>
      <w:r w:rsidR="00C707AD" w:rsidRPr="005D179C" w:rsidDel="005D179C">
        <w:delText>2021</w:delText>
      </w:r>
    </w:del>
    <w:r w:rsidR="00E460B1" w:rsidRPr="005D179C">
      <w:tab/>
      <w:t>METAL DOORS AND FRAMES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BBC0" w14:textId="77777777" w:rsidR="001279B3" w:rsidRDefault="001279B3" w:rsidP="00D05E12">
      <w:r>
        <w:separator/>
      </w:r>
    </w:p>
  </w:footnote>
  <w:footnote w:type="continuationSeparator" w:id="0">
    <w:p w14:paraId="27693504" w14:textId="77777777" w:rsidR="001279B3" w:rsidRDefault="001279B3" w:rsidP="00D05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E53"/>
    <w:multiLevelType w:val="multilevel"/>
    <w:tmpl w:val="A32C68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861861"/>
    <w:multiLevelType w:val="hybridMultilevel"/>
    <w:tmpl w:val="3EAEEB60"/>
    <w:lvl w:ilvl="0" w:tplc="F23455F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0540B8B"/>
    <w:multiLevelType w:val="singleLevel"/>
    <w:tmpl w:val="002E1B50"/>
    <w:lvl w:ilvl="0">
      <w:start w:val="1"/>
      <w:numFmt w:val="decimal"/>
      <w:lvlText w:val="%1)"/>
      <w:lvlJc w:val="left"/>
      <w:pPr>
        <w:tabs>
          <w:tab w:val="num" w:pos="1800"/>
        </w:tabs>
        <w:ind w:left="1800" w:hanging="540"/>
      </w:pPr>
      <w:rPr>
        <w:rFonts w:hint="default"/>
      </w:rPr>
    </w:lvl>
  </w:abstractNum>
  <w:abstractNum w:abstractNumId="3" w15:restartNumberingAfterBreak="0">
    <w:nsid w:val="1A446985"/>
    <w:multiLevelType w:val="singleLevel"/>
    <w:tmpl w:val="CC60F986"/>
    <w:lvl w:ilvl="0">
      <w:start w:val="4"/>
      <w:numFmt w:val="lowerLetter"/>
      <w:lvlText w:val="%1."/>
      <w:lvlJc w:val="left"/>
      <w:pPr>
        <w:tabs>
          <w:tab w:val="num" w:pos="1260"/>
        </w:tabs>
        <w:ind w:left="1260" w:hanging="540"/>
      </w:pPr>
      <w:rPr>
        <w:rFonts w:hint="default"/>
      </w:rPr>
    </w:lvl>
  </w:abstractNum>
  <w:abstractNum w:abstractNumId="4" w15:restartNumberingAfterBreak="0">
    <w:nsid w:val="3334155D"/>
    <w:multiLevelType w:val="singleLevel"/>
    <w:tmpl w:val="AB5EB862"/>
    <w:lvl w:ilvl="0">
      <w:start w:val="4"/>
      <w:numFmt w:val="lowerLetter"/>
      <w:lvlText w:val="%1."/>
      <w:lvlJc w:val="left"/>
      <w:pPr>
        <w:tabs>
          <w:tab w:val="num" w:pos="1260"/>
        </w:tabs>
        <w:ind w:left="1260" w:hanging="540"/>
      </w:pPr>
      <w:rPr>
        <w:rFonts w:hint="default"/>
      </w:rPr>
    </w:lvl>
  </w:abstractNum>
  <w:abstractNum w:abstractNumId="5" w15:restartNumberingAfterBreak="0">
    <w:nsid w:val="38F43792"/>
    <w:multiLevelType w:val="hybridMultilevel"/>
    <w:tmpl w:val="00FE7234"/>
    <w:lvl w:ilvl="0" w:tplc="7598DB9E">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2DE732C"/>
    <w:multiLevelType w:val="singleLevel"/>
    <w:tmpl w:val="496628D0"/>
    <w:lvl w:ilvl="0">
      <w:start w:val="1"/>
      <w:numFmt w:val="decimal"/>
      <w:lvlText w:val="%1."/>
      <w:lvlJc w:val="left"/>
      <w:pPr>
        <w:tabs>
          <w:tab w:val="num" w:pos="1080"/>
        </w:tabs>
        <w:ind w:left="1080" w:hanging="360"/>
      </w:pPr>
      <w:rPr>
        <w:rFonts w:hint="default"/>
      </w:rPr>
    </w:lvl>
  </w:abstractNum>
  <w:abstractNum w:abstractNumId="7" w15:restartNumberingAfterBreak="0">
    <w:nsid w:val="64457DE8"/>
    <w:multiLevelType w:val="hybridMultilevel"/>
    <w:tmpl w:val="F83CC80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BAB45AC"/>
    <w:multiLevelType w:val="singleLevel"/>
    <w:tmpl w:val="1B980BD8"/>
    <w:lvl w:ilvl="0">
      <w:start w:val="1"/>
      <w:numFmt w:val="decimal"/>
      <w:lvlText w:val="%1)"/>
      <w:lvlJc w:val="left"/>
      <w:pPr>
        <w:tabs>
          <w:tab w:val="num" w:pos="1800"/>
        </w:tabs>
        <w:ind w:left="1800" w:hanging="540"/>
      </w:pPr>
      <w:rPr>
        <w:rFonts w:hint="default"/>
      </w:rPr>
    </w:lvl>
  </w:abstractNum>
  <w:abstractNum w:abstractNumId="9" w15:restartNumberingAfterBreak="0">
    <w:nsid w:val="74E24A3D"/>
    <w:multiLevelType w:val="hybridMultilevel"/>
    <w:tmpl w:val="8634D74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6"/>
  </w:num>
  <w:num w:numId="3">
    <w:abstractNumId w:val="8"/>
  </w:num>
  <w:num w:numId="4">
    <w:abstractNumId w:val="4"/>
  </w:num>
  <w:num w:numId="5">
    <w:abstractNumId w:val="2"/>
  </w:num>
  <w:num w:numId="6">
    <w:abstractNumId w:val="3"/>
  </w:num>
  <w:num w:numId="7">
    <w:abstractNumId w:val="9"/>
  </w:num>
  <w:num w:numId="8">
    <w:abstractNumId w:val="1"/>
  </w:num>
  <w:num w:numId="9">
    <w:abstractNumId w:val="7"/>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3F8"/>
    <w:rsid w:val="0008138F"/>
    <w:rsid w:val="000F2CB1"/>
    <w:rsid w:val="001279B3"/>
    <w:rsid w:val="00127FCA"/>
    <w:rsid w:val="00141950"/>
    <w:rsid w:val="00142EE1"/>
    <w:rsid w:val="00155438"/>
    <w:rsid w:val="00170B2C"/>
    <w:rsid w:val="0018018F"/>
    <w:rsid w:val="002D1CAF"/>
    <w:rsid w:val="002F738B"/>
    <w:rsid w:val="00321849"/>
    <w:rsid w:val="0036085E"/>
    <w:rsid w:val="003A7838"/>
    <w:rsid w:val="003A7FD9"/>
    <w:rsid w:val="003B4469"/>
    <w:rsid w:val="003C7AC7"/>
    <w:rsid w:val="00424585"/>
    <w:rsid w:val="00467C34"/>
    <w:rsid w:val="0049189E"/>
    <w:rsid w:val="004C7DAF"/>
    <w:rsid w:val="00540547"/>
    <w:rsid w:val="0054641D"/>
    <w:rsid w:val="005B13F8"/>
    <w:rsid w:val="005D179C"/>
    <w:rsid w:val="005F5D0F"/>
    <w:rsid w:val="0061524F"/>
    <w:rsid w:val="00691074"/>
    <w:rsid w:val="006B7E38"/>
    <w:rsid w:val="00747717"/>
    <w:rsid w:val="0076579A"/>
    <w:rsid w:val="007877C1"/>
    <w:rsid w:val="00791C52"/>
    <w:rsid w:val="007A084D"/>
    <w:rsid w:val="008269E3"/>
    <w:rsid w:val="008641D8"/>
    <w:rsid w:val="00880F77"/>
    <w:rsid w:val="009320E2"/>
    <w:rsid w:val="00937A87"/>
    <w:rsid w:val="00950640"/>
    <w:rsid w:val="00975BA6"/>
    <w:rsid w:val="0098482D"/>
    <w:rsid w:val="009A5C41"/>
    <w:rsid w:val="00A45324"/>
    <w:rsid w:val="00AE1CF2"/>
    <w:rsid w:val="00B3204C"/>
    <w:rsid w:val="00B34745"/>
    <w:rsid w:val="00B54657"/>
    <w:rsid w:val="00B75D49"/>
    <w:rsid w:val="00BF48B9"/>
    <w:rsid w:val="00BF5644"/>
    <w:rsid w:val="00C309C1"/>
    <w:rsid w:val="00C707AD"/>
    <w:rsid w:val="00CB0679"/>
    <w:rsid w:val="00CD495B"/>
    <w:rsid w:val="00CF2A9B"/>
    <w:rsid w:val="00D05E12"/>
    <w:rsid w:val="00D1373C"/>
    <w:rsid w:val="00D237CB"/>
    <w:rsid w:val="00D804D7"/>
    <w:rsid w:val="00E460B1"/>
    <w:rsid w:val="00EF0FC4"/>
    <w:rsid w:val="00EF1A94"/>
    <w:rsid w:val="00F222FD"/>
    <w:rsid w:val="00F3597D"/>
    <w:rsid w:val="00F51D1F"/>
    <w:rsid w:val="00F82C32"/>
    <w:rsid w:val="00FF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7D0D3260"/>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360"/>
        <w:tab w:val="left" w:pos="720"/>
        <w:tab w:val="left" w:pos="1080"/>
        <w:tab w:val="left" w:pos="1440"/>
      </w:tabs>
      <w:ind w:left="1440" w:hanging="1440"/>
    </w:pPr>
    <w:rPr>
      <w:rFonts w:ascii="Book Antiqua" w:hAnsi="Book Antiqua"/>
    </w:rPr>
  </w:style>
  <w:style w:type="paragraph" w:styleId="BalloonText">
    <w:name w:val="Balloon Text"/>
    <w:basedOn w:val="Normal"/>
    <w:semiHidden/>
    <w:rsid w:val="005B13F8"/>
    <w:rPr>
      <w:rFonts w:ascii="Tahoma" w:hAnsi="Tahoma" w:cs="Tahoma"/>
      <w:sz w:val="16"/>
      <w:szCs w:val="16"/>
    </w:rPr>
  </w:style>
  <w:style w:type="paragraph" w:customStyle="1" w:styleId="Dates">
    <w:name w:val="Dates"/>
    <w:basedOn w:val="Normal"/>
    <w:rsid w:val="005B13F8"/>
    <w:rPr>
      <w:rFonts w:cs="Arial"/>
      <w:sz w:val="16"/>
    </w:rPr>
  </w:style>
  <w:style w:type="paragraph" w:customStyle="1" w:styleId="NotesToSpecifier">
    <w:name w:val="NotesToSpecifier"/>
    <w:basedOn w:val="Normal"/>
    <w:rsid w:val="007877C1"/>
    <w:rPr>
      <w:rFonts w:cs="Arial"/>
      <w:i/>
      <w:color w:val="FF0000"/>
    </w:rPr>
  </w:style>
  <w:style w:type="paragraph" w:styleId="Revision">
    <w:name w:val="Revision"/>
    <w:hidden/>
    <w:uiPriority w:val="99"/>
    <w:semiHidden/>
    <w:rsid w:val="003218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C8E0C9-EAFC-48B6-90B5-3EE9888771C9}"/>
</file>

<file path=customXml/itemProps2.xml><?xml version="1.0" encoding="utf-8"?>
<ds:datastoreItem xmlns:ds="http://schemas.openxmlformats.org/officeDocument/2006/customXml" ds:itemID="{12BA207F-4493-4091-8606-2BB1EB33EA02}"/>
</file>

<file path=customXml/itemProps3.xml><?xml version="1.0" encoding="utf-8"?>
<ds:datastoreItem xmlns:ds="http://schemas.openxmlformats.org/officeDocument/2006/customXml" ds:itemID="{EA8EC8DD-C335-495F-89E2-89D10DFDD1F8}"/>
</file>

<file path=docProps/app.xml><?xml version="1.0" encoding="utf-8"?>
<Properties xmlns="http://schemas.openxmlformats.org/officeDocument/2006/extended-properties" xmlns:vt="http://schemas.openxmlformats.org/officeDocument/2006/docPropsVTypes">
  <Template>Normal.dotm</Template>
  <TotalTime>12</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Metal Doors and Frames</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2010-03-31T20:46:00Z</cp:lastPrinted>
  <dcterms:created xsi:type="dcterms:W3CDTF">2021-09-13T19:45:00Z</dcterms:created>
  <dcterms:modified xsi:type="dcterms:W3CDTF">2022-03-25T19:34:00Z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