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40AB" w14:textId="77777777" w:rsidR="00BF3D05" w:rsidRDefault="00BF3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DC2182">
        <w:t xml:space="preserve"> 083</w:t>
      </w:r>
      <w:r w:rsidR="005218F9">
        <w:t>323</w:t>
      </w:r>
    </w:p>
    <w:p w14:paraId="19EBD4A4" w14:textId="77777777" w:rsidR="00F75C9F" w:rsidRDefault="00F75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7494D01" w14:textId="77777777" w:rsidR="00BF3D05" w:rsidRDefault="00521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OVERHEAD COILING</w:t>
      </w:r>
      <w:r w:rsidR="00DC2182">
        <w:t xml:space="preserve"> DOORS</w:t>
      </w:r>
    </w:p>
    <w:p w14:paraId="221BE666" w14:textId="7EE634E8" w:rsidR="00BF3D05" w:rsidRDefault="00BF3D05" w:rsidP="00E76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0" w:author="George Schramm,  New York, NY" w:date="2021-10-14T15:39:00Z"/>
        </w:rPr>
      </w:pPr>
    </w:p>
    <w:p w14:paraId="6088ADE0" w14:textId="77777777" w:rsidR="00E76070" w:rsidRDefault="00E76070" w:rsidP="00E76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3629206" w14:textId="77777777" w:rsidR="00BF3D05" w:rsidRDefault="00C73DD8" w:rsidP="003069F9">
      <w:pPr>
        <w:pStyle w:val="NotesToSpecifier"/>
      </w:pPr>
      <w:r>
        <w:t>********************************************************************************</w:t>
      </w:r>
      <w:r w:rsidR="00BF3D05">
        <w:t>*****************************************</w:t>
      </w:r>
    </w:p>
    <w:p w14:paraId="1788C826" w14:textId="77777777" w:rsidR="00BF3D05" w:rsidRPr="003069F9" w:rsidRDefault="00BF3D05" w:rsidP="003069F9">
      <w:pPr>
        <w:pStyle w:val="NotesToSpecifier"/>
        <w:jc w:val="center"/>
        <w:rPr>
          <w:b/>
        </w:rPr>
      </w:pPr>
      <w:r w:rsidRPr="003069F9">
        <w:rPr>
          <w:b/>
        </w:rPr>
        <w:t>NOTE TO SPECIFIER</w:t>
      </w:r>
    </w:p>
    <w:p w14:paraId="35F0FD8F" w14:textId="546C12F8" w:rsidR="009A4945" w:rsidRPr="009A4945" w:rsidRDefault="009A4945" w:rsidP="009A4945">
      <w:pPr>
        <w:rPr>
          <w:ins w:id="1" w:author="George Schramm,  New York, NY" w:date="2022-03-23T14:27:00Z"/>
          <w:rFonts w:cs="Arial"/>
          <w:i/>
          <w:color w:val="FF0000"/>
        </w:rPr>
      </w:pPr>
      <w:ins w:id="2" w:author="George Schramm,  New York, NY" w:date="2022-03-23T14:27:00Z">
        <w:r w:rsidRPr="009A4945">
          <w:rPr>
            <w:rFonts w:cs="Arial"/>
            <w:i/>
            <w:color w:val="FF0000"/>
          </w:rPr>
          <w:t>Use this Specification Section for Mail Processing Facilities.</w:t>
        </w:r>
      </w:ins>
    </w:p>
    <w:p w14:paraId="793C3A87" w14:textId="77777777" w:rsidR="009A4945" w:rsidRPr="009A4945" w:rsidRDefault="009A4945" w:rsidP="009A4945">
      <w:pPr>
        <w:rPr>
          <w:ins w:id="3" w:author="George Schramm,  New York, NY" w:date="2022-03-23T14:27:00Z"/>
          <w:rFonts w:cs="Arial"/>
          <w:i/>
          <w:color w:val="FF0000"/>
        </w:rPr>
      </w:pPr>
    </w:p>
    <w:p w14:paraId="169E363F" w14:textId="77777777" w:rsidR="009A4945" w:rsidRPr="009A4945" w:rsidRDefault="009A4945" w:rsidP="009A4945">
      <w:pPr>
        <w:rPr>
          <w:ins w:id="4" w:author="George Schramm,  New York, NY" w:date="2022-03-23T14:27:00Z"/>
          <w:rFonts w:cs="Arial"/>
          <w:b/>
          <w:bCs/>
          <w:i/>
          <w:color w:val="FF0000"/>
        </w:rPr>
      </w:pPr>
      <w:bookmarkStart w:id="5" w:name="_Hlk98842062"/>
      <w:ins w:id="6" w:author="George Schramm,  New York, NY" w:date="2022-03-23T14:27:00Z">
        <w:r w:rsidRPr="009A4945">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5"/>
    <w:p w14:paraId="4E93C343" w14:textId="77777777" w:rsidR="009A4945" w:rsidRPr="009A4945" w:rsidRDefault="009A4945" w:rsidP="009A4945">
      <w:pPr>
        <w:rPr>
          <w:ins w:id="7" w:author="George Schramm,  New York, NY" w:date="2022-03-23T14:27:00Z"/>
          <w:rFonts w:cs="Arial"/>
          <w:i/>
          <w:color w:val="FF0000"/>
        </w:rPr>
      </w:pPr>
    </w:p>
    <w:p w14:paraId="3D655FFA" w14:textId="77777777" w:rsidR="00153EED" w:rsidRPr="00153EED" w:rsidRDefault="00153EED" w:rsidP="00153EED">
      <w:pPr>
        <w:rPr>
          <w:ins w:id="8" w:author="George Schramm,  New York, NY" w:date="2022-03-25T15:34:00Z"/>
          <w:rFonts w:cs="Arial"/>
          <w:i/>
          <w:color w:val="FF0000"/>
        </w:rPr>
      </w:pPr>
      <w:ins w:id="9" w:author="George Schramm,  New York, NY" w:date="2022-03-25T15:34:00Z">
        <w:r w:rsidRPr="00153EED">
          <w:rPr>
            <w:rFonts w:cs="Arial"/>
            <w:i/>
            <w:color w:val="FF0000"/>
          </w:rPr>
          <w:t>For Design/Build projects, do not delete the Notes to Specifier in this Section so that they may be available to Design/Build entity when preparing the Construction Documents.</w:t>
        </w:r>
      </w:ins>
    </w:p>
    <w:p w14:paraId="751FDCA6" w14:textId="77777777" w:rsidR="00153EED" w:rsidRPr="00153EED" w:rsidRDefault="00153EED" w:rsidP="00153EED">
      <w:pPr>
        <w:rPr>
          <w:ins w:id="10" w:author="George Schramm,  New York, NY" w:date="2022-03-25T15:34:00Z"/>
          <w:rFonts w:cs="Arial"/>
          <w:i/>
          <w:color w:val="FF0000"/>
        </w:rPr>
      </w:pPr>
    </w:p>
    <w:p w14:paraId="6260BC8C" w14:textId="77777777" w:rsidR="00153EED" w:rsidRPr="00153EED" w:rsidRDefault="00153EED" w:rsidP="00153EED">
      <w:pPr>
        <w:rPr>
          <w:ins w:id="11" w:author="George Schramm,  New York, NY" w:date="2022-03-25T15:34:00Z"/>
          <w:rFonts w:cs="Arial"/>
          <w:i/>
          <w:color w:val="FF0000"/>
        </w:rPr>
      </w:pPr>
      <w:ins w:id="12" w:author="George Schramm,  New York, NY" w:date="2022-03-25T15:34:00Z">
        <w:r w:rsidRPr="00153EED">
          <w:rPr>
            <w:rFonts w:cs="Arial"/>
            <w:i/>
            <w:color w:val="FF0000"/>
          </w:rPr>
          <w:t>For the Design/Build entity, this specification is intended as a guide for the Architect/Engineer preparing the Construction Documents.</w:t>
        </w:r>
      </w:ins>
    </w:p>
    <w:p w14:paraId="342E2499" w14:textId="77777777" w:rsidR="00153EED" w:rsidRPr="00153EED" w:rsidRDefault="00153EED" w:rsidP="00153EED">
      <w:pPr>
        <w:rPr>
          <w:ins w:id="13" w:author="George Schramm,  New York, NY" w:date="2022-03-25T15:34:00Z"/>
          <w:rFonts w:cs="Arial"/>
          <w:i/>
          <w:color w:val="FF0000"/>
        </w:rPr>
      </w:pPr>
    </w:p>
    <w:p w14:paraId="693EBDF9" w14:textId="77777777" w:rsidR="00153EED" w:rsidRPr="00153EED" w:rsidRDefault="00153EED" w:rsidP="00153EED">
      <w:pPr>
        <w:rPr>
          <w:ins w:id="14" w:author="George Schramm,  New York, NY" w:date="2022-03-25T15:34:00Z"/>
          <w:rFonts w:cs="Arial"/>
          <w:i/>
          <w:color w:val="FF0000"/>
        </w:rPr>
      </w:pPr>
      <w:ins w:id="15" w:author="George Schramm,  New York, NY" w:date="2022-03-25T15:34:00Z">
        <w:r w:rsidRPr="00153EED">
          <w:rPr>
            <w:rFonts w:cs="Arial"/>
            <w:i/>
            <w:color w:val="FF0000"/>
          </w:rPr>
          <w:t>The MPF specifications may also be used for Design/Bid/Build projects. In either case, it is the responsibility of the design professional to edit the Specifications Sections as appropriate for the project.</w:t>
        </w:r>
      </w:ins>
    </w:p>
    <w:p w14:paraId="270AE2BC" w14:textId="77777777" w:rsidR="00153EED" w:rsidRPr="00153EED" w:rsidRDefault="00153EED" w:rsidP="00153EED">
      <w:pPr>
        <w:rPr>
          <w:ins w:id="16" w:author="George Schramm,  New York, NY" w:date="2022-03-25T15:34:00Z"/>
          <w:rFonts w:cs="Arial"/>
          <w:i/>
          <w:color w:val="FF0000"/>
        </w:rPr>
      </w:pPr>
    </w:p>
    <w:p w14:paraId="67A901A3" w14:textId="77777777" w:rsidR="00153EED" w:rsidRPr="00153EED" w:rsidRDefault="00153EED" w:rsidP="00153EED">
      <w:pPr>
        <w:rPr>
          <w:ins w:id="17" w:author="George Schramm,  New York, NY" w:date="2022-03-25T15:34:00Z"/>
          <w:rFonts w:cs="Arial"/>
          <w:i/>
          <w:color w:val="FF0000"/>
        </w:rPr>
      </w:pPr>
      <w:ins w:id="18" w:author="George Schramm,  New York, NY" w:date="2022-03-25T15:34:00Z">
        <w:r w:rsidRPr="00153EED">
          <w:rPr>
            <w:rFonts w:cs="Arial"/>
            <w:i/>
            <w:color w:val="FF0000"/>
          </w:rPr>
          <w:t>Text shown in brackets must be modified as needed for project specific requirements.</w:t>
        </w:r>
        <w:r w:rsidRPr="00153EED">
          <w:rPr>
            <w:rFonts w:cs="Arial"/>
          </w:rPr>
          <w:t xml:space="preserve"> </w:t>
        </w:r>
        <w:r w:rsidRPr="00153EED">
          <w:rPr>
            <w:rFonts w:cs="Arial"/>
            <w:i/>
            <w:color w:val="FF0000"/>
          </w:rPr>
          <w:t>See the “Using the USPS Guide Specifications” document in Folder C for more information.</w:t>
        </w:r>
      </w:ins>
    </w:p>
    <w:p w14:paraId="59B0C505" w14:textId="77777777" w:rsidR="00153EED" w:rsidRPr="00153EED" w:rsidRDefault="00153EED" w:rsidP="00153EED">
      <w:pPr>
        <w:rPr>
          <w:ins w:id="19" w:author="George Schramm,  New York, NY" w:date="2022-03-25T15:34:00Z"/>
          <w:rFonts w:cs="Arial"/>
          <w:i/>
          <w:color w:val="FF0000"/>
        </w:rPr>
      </w:pPr>
    </w:p>
    <w:p w14:paraId="6D8345DA" w14:textId="77777777" w:rsidR="00153EED" w:rsidRPr="00153EED" w:rsidRDefault="00153EED" w:rsidP="00153EED">
      <w:pPr>
        <w:rPr>
          <w:ins w:id="20" w:author="George Schramm,  New York, NY" w:date="2022-03-25T15:34:00Z"/>
          <w:rFonts w:cs="Arial"/>
          <w:i/>
          <w:color w:val="FF0000"/>
        </w:rPr>
      </w:pPr>
      <w:ins w:id="21" w:author="George Schramm,  New York, NY" w:date="2022-03-25T15:34:00Z">
        <w:r w:rsidRPr="00153EED">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01BB1C2" w14:textId="77777777" w:rsidR="00153EED" w:rsidRPr="00153EED" w:rsidRDefault="00153EED" w:rsidP="00153EED">
      <w:pPr>
        <w:rPr>
          <w:ins w:id="22" w:author="George Schramm,  New York, NY" w:date="2022-03-25T15:34:00Z"/>
          <w:rFonts w:cs="Arial"/>
          <w:i/>
          <w:color w:val="FF0000"/>
        </w:rPr>
      </w:pPr>
    </w:p>
    <w:p w14:paraId="217F392B" w14:textId="77777777" w:rsidR="00153EED" w:rsidRPr="00153EED" w:rsidRDefault="00153EED" w:rsidP="00153EED">
      <w:pPr>
        <w:rPr>
          <w:ins w:id="23" w:author="George Schramm,  New York, NY" w:date="2022-03-25T15:34:00Z"/>
          <w:rFonts w:cs="Arial"/>
          <w:i/>
          <w:color w:val="FF0000"/>
        </w:rPr>
      </w:pPr>
      <w:ins w:id="24" w:author="George Schramm,  New York, NY" w:date="2022-03-25T15:34:00Z">
        <w:r w:rsidRPr="00153EED">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57316B8" w14:textId="6C181315" w:rsidR="00BF3D05" w:rsidDel="0022584D" w:rsidRDefault="00BF3D05" w:rsidP="003069F9">
      <w:pPr>
        <w:pStyle w:val="NotesToSpecifier"/>
        <w:rPr>
          <w:del w:id="25" w:author="George Schramm,  New York, NY" w:date="2021-10-14T15:41:00Z"/>
          <w:b/>
        </w:rPr>
      </w:pPr>
      <w:del w:id="26" w:author="George Schramm,  New York, NY" w:date="2021-10-14T15:41:00Z">
        <w:r w:rsidDel="0022584D">
          <w:delText xml:space="preserve">Use this Outline Specification Section for </w:delText>
        </w:r>
        <w:r w:rsidR="00265199" w:rsidDel="0022584D">
          <w:delText xml:space="preserve">Mail Processing </w:delText>
        </w:r>
        <w:r w:rsidR="00E95C10" w:rsidDel="0022584D">
          <w:delText>Facilities</w:delText>
        </w:r>
        <w:r w:rsidDel="0022584D">
          <w:delText xml:space="preserve"> only.</w:delText>
        </w:r>
        <w:r w:rsidR="00F71011" w:rsidDel="0022584D">
          <w:delText xml:space="preserve"> </w:delText>
        </w:r>
        <w:r w:rsidDel="0022584D">
          <w:delText>This Specification defines “level of quality” for</w:delText>
        </w:r>
        <w:r w:rsidR="00E95C10" w:rsidDel="0022584D">
          <w:delText xml:space="preserve"> </w:delText>
        </w:r>
        <w:r w:rsidR="00265199" w:rsidDel="0022584D">
          <w:delText xml:space="preserve">Mail Processing </w:delText>
        </w:r>
        <w:r w:rsidR="002D58A1" w:rsidDel="0022584D">
          <w:delText>F</w:delText>
        </w:r>
        <w:r w:rsidR="00E95C10" w:rsidDel="0022584D">
          <w:delText>acility</w:delText>
        </w:r>
        <w:r w:rsidDel="0022584D">
          <w:delText xml:space="preserve"> construction.</w:delText>
        </w:r>
        <w:r w:rsidR="00F71011" w:rsidDel="0022584D">
          <w:delText xml:space="preserve"> </w:delText>
        </w:r>
        <w:r w:rsidDel="0022584D">
          <w:delText>For Design/Build projects, it is to be modified (by the A/E preparing the Solicitation) to suit the project and included in the Solicitation Package.</w:delText>
        </w:r>
        <w:r w:rsidR="00F71011" w:rsidDel="0022584D">
          <w:delText xml:space="preserve"> </w:delText>
        </w:r>
        <w:r w:rsidDel="0022584D">
          <w:delText>For Design/Bid/Build projects, it is intended as a guide to the Architect/Engineer preparing the Construction Documents.</w:delText>
        </w:r>
        <w:r w:rsidR="00F71011" w:rsidDel="0022584D">
          <w:delText xml:space="preserve"> </w:delText>
        </w:r>
        <w:r w:rsidDel="0022584D">
          <w:delText>In neither case is it to be used as a construction specification.</w:delText>
        </w:r>
        <w:r w:rsidR="00F71011" w:rsidDel="0022584D">
          <w:delText xml:space="preserve"> </w:delText>
        </w:r>
        <w:r w:rsidDel="0022584D">
          <w:delText>Text in [brackets] indicates a choice must be made.</w:delText>
        </w:r>
        <w:r w:rsidR="00F71011" w:rsidDel="0022584D">
          <w:delText xml:space="preserve"> </w:delText>
        </w:r>
        <w:r w:rsidDel="0022584D">
          <w:delText>Brackets with [ ____</w:delText>
        </w:r>
        <w:r w:rsidR="005218F9" w:rsidDel="0022584D">
          <w:delText>_]</w:delText>
        </w:r>
        <w:r w:rsidDel="0022584D">
          <w:delText xml:space="preserve"> indicates information may be inserted at that location.</w:delText>
        </w:r>
        <w:r w:rsidDel="0022584D">
          <w:rPr>
            <w:b/>
          </w:rPr>
          <w:delText xml:space="preserve"> </w:delText>
        </w:r>
      </w:del>
    </w:p>
    <w:p w14:paraId="5B3B8488" w14:textId="72A10F27" w:rsidR="007C450A" w:rsidDel="0022584D" w:rsidRDefault="007C450A" w:rsidP="003069F9">
      <w:pPr>
        <w:pStyle w:val="NotesToSpecifier"/>
        <w:rPr>
          <w:del w:id="27" w:author="George Schramm,  New York, NY" w:date="2021-10-14T15:41:00Z"/>
        </w:rPr>
      </w:pPr>
    </w:p>
    <w:p w14:paraId="155840A2" w14:textId="77777777" w:rsidR="00BF3D05" w:rsidRDefault="00C73DD8" w:rsidP="003069F9">
      <w:pPr>
        <w:pStyle w:val="NotesToSpecifier"/>
      </w:pPr>
      <w:r>
        <w:t>********************************************************************************</w:t>
      </w:r>
      <w:r w:rsidR="00BF3D05">
        <w:t>*****************************************</w:t>
      </w:r>
    </w:p>
    <w:p w14:paraId="75B4378D" w14:textId="701C0B30" w:rsidR="00367926" w:rsidDel="00E76070" w:rsidRDefault="00367926" w:rsidP="00367926">
      <w:pPr>
        <w:pStyle w:val="2"/>
        <w:rPr>
          <w:del w:id="28" w:author="George Schramm,  New York, NY" w:date="2021-10-14T15:39:00Z"/>
        </w:rPr>
      </w:pPr>
    </w:p>
    <w:p w14:paraId="1DC41EFA" w14:textId="167539CF" w:rsidR="00367926" w:rsidDel="00785D21" w:rsidRDefault="00C73DD8" w:rsidP="00367926">
      <w:pPr>
        <w:pStyle w:val="NotesToSpecifier"/>
        <w:rPr>
          <w:del w:id="29" w:author="George Schramm,  New York, NY" w:date="2021-10-14T15:41:00Z"/>
        </w:rPr>
      </w:pPr>
      <w:del w:id="30" w:author="George Schramm,  New York, NY" w:date="2021-10-14T15:41:00Z">
        <w:r w:rsidDel="00785D21">
          <w:delText>********************************************************************************</w:delText>
        </w:r>
        <w:r w:rsidR="00367926" w:rsidDel="00785D21">
          <w:delText>*********************************************</w:delText>
        </w:r>
      </w:del>
    </w:p>
    <w:p w14:paraId="07E50EF3" w14:textId="2D3D8316" w:rsidR="00367926" w:rsidRPr="005C2AE7" w:rsidDel="00785D21" w:rsidRDefault="00367926" w:rsidP="00367926">
      <w:pPr>
        <w:pStyle w:val="NotesToSpecifier"/>
        <w:jc w:val="center"/>
        <w:rPr>
          <w:del w:id="31" w:author="George Schramm,  New York, NY" w:date="2021-10-14T15:41:00Z"/>
          <w:b/>
        </w:rPr>
      </w:pPr>
      <w:del w:id="32" w:author="George Schramm,  New York, NY" w:date="2021-10-14T15:41:00Z">
        <w:r w:rsidRPr="005C2AE7" w:rsidDel="00785D21">
          <w:rPr>
            <w:b/>
          </w:rPr>
          <w:delText>NOTE TO SPECIFIER</w:delText>
        </w:r>
      </w:del>
    </w:p>
    <w:p w14:paraId="797B479B" w14:textId="25128CE2" w:rsidR="00367926" w:rsidDel="00785D21" w:rsidRDefault="00367926" w:rsidP="00367926">
      <w:pPr>
        <w:pStyle w:val="NotesToSpecifier"/>
        <w:rPr>
          <w:del w:id="33" w:author="George Schramm,  New York, NY" w:date="2021-10-14T15:41:00Z"/>
        </w:rPr>
      </w:pPr>
      <w:del w:id="34" w:author="George Schramm,  New York, NY" w:date="2021-10-14T15:41:00Z">
        <w:r w:rsidDel="00785D21">
          <w:delText>**REQUIRED PARTS OR ARTICLES ARE INCLUDED IN THIS SECTION.</w:delText>
        </w:r>
        <w:r w:rsidR="00F71011" w:rsidDel="00785D21">
          <w:delText xml:space="preserve"> </w:delText>
        </w:r>
        <w:r w:rsidDel="00785D21">
          <w:delText>DO NOT REVISE THIS SECTION WITHOUT A</w:delText>
        </w:r>
        <w:r w:rsidR="00001EFD" w:rsidDel="00785D21">
          <w:delText>N APPROVED</w:delText>
        </w:r>
        <w:r w:rsidDel="00785D21">
          <w:delText xml:space="preserve"> DEVIATION FROM USPS HEADQUARTERS, </w:delText>
        </w:r>
        <w:r w:rsidR="00001EFD" w:rsidDel="00785D21">
          <w:delText xml:space="preserve">FACILITIES PROGRAM MANAGEMENT, </w:delText>
        </w:r>
        <w:r w:rsidDel="00785D21">
          <w:delText xml:space="preserve">THROUGH THE </w:delText>
        </w:r>
        <w:r w:rsidR="00001EFD" w:rsidDel="00785D21">
          <w:delText>USPS PROJECT MANAGER</w:delText>
        </w:r>
        <w:r w:rsidDel="00785D21">
          <w:delText>.</w:delText>
        </w:r>
      </w:del>
    </w:p>
    <w:p w14:paraId="09770284" w14:textId="4DFE91DE" w:rsidR="00367926" w:rsidDel="00785D21" w:rsidRDefault="00C73DD8" w:rsidP="007C450A">
      <w:pPr>
        <w:pStyle w:val="NotesToSpecifier"/>
        <w:rPr>
          <w:del w:id="35" w:author="George Schramm,  New York, NY" w:date="2021-10-14T15:41:00Z"/>
        </w:rPr>
      </w:pPr>
      <w:del w:id="36" w:author="George Schramm,  New York, NY" w:date="2021-10-14T15:41:00Z">
        <w:r w:rsidDel="00785D21">
          <w:delText>********************************************************************************</w:delText>
        </w:r>
        <w:r w:rsidR="00367926" w:rsidDel="00785D21">
          <w:delText>*********************************************</w:delText>
        </w:r>
      </w:del>
    </w:p>
    <w:p w14:paraId="35A84983" w14:textId="7683657B" w:rsidR="004B2227" w:rsidDel="00E76070" w:rsidRDefault="004B22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37" w:author="George Schramm,  New York, NY" w:date="2021-10-14T15:39:00Z"/>
        </w:rPr>
      </w:pPr>
    </w:p>
    <w:p w14:paraId="1418EBFA" w14:textId="77777777" w:rsidR="00BF3D05" w:rsidRDefault="000F77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PART 1 – GENERAL</w:t>
      </w:r>
    </w:p>
    <w:p w14:paraId="1B2190F1" w14:textId="29D90A3C" w:rsidR="000F7727" w:rsidDel="00E76070" w:rsidRDefault="000F77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38" w:author="George Schramm,  New York, NY" w:date="2021-10-14T15:39:00Z"/>
        </w:rPr>
      </w:pPr>
    </w:p>
    <w:p w14:paraId="71C22D16" w14:textId="77777777" w:rsidR="004B2227" w:rsidRDefault="004B22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148A665" w14:textId="77777777" w:rsidR="00BF3D05" w:rsidRDefault="000F7727" w:rsidP="000F7727">
      <w:pPr>
        <w:pStyle w:val="2"/>
        <w:tabs>
          <w:tab w:val="clear" w:pos="720"/>
        </w:tabs>
        <w:ind w:left="720" w:hanging="720"/>
      </w:pPr>
      <w:r>
        <w:t>1.1</w:t>
      </w:r>
      <w:r>
        <w:tab/>
      </w:r>
      <w:r w:rsidR="00BF3D05">
        <w:t>SUMMARY</w:t>
      </w:r>
    </w:p>
    <w:p w14:paraId="1B243ED8" w14:textId="77777777" w:rsidR="00BF3D05" w:rsidRDefault="00BF3D05">
      <w:pPr>
        <w:pStyle w:val="3"/>
        <w:tabs>
          <w:tab w:val="clear" w:pos="720"/>
        </w:tabs>
        <w:ind w:left="0" w:firstLine="0"/>
      </w:pPr>
    </w:p>
    <w:p w14:paraId="588BA940" w14:textId="77777777" w:rsidR="00BF3D05" w:rsidRDefault="00F672F4" w:rsidP="00CB2562">
      <w:pPr>
        <w:pStyle w:val="3"/>
      </w:pPr>
      <w:r>
        <w:tab/>
      </w:r>
      <w:r w:rsidR="000F7727">
        <w:t>A</w:t>
      </w:r>
      <w:r w:rsidR="00BF3D05">
        <w:t>.</w:t>
      </w:r>
      <w:r w:rsidR="00BF3D05">
        <w:tab/>
        <w:t>Overhead coiling doors.</w:t>
      </w:r>
    </w:p>
    <w:p w14:paraId="00E8F2B7" w14:textId="77777777" w:rsidR="00BF3D05" w:rsidRDefault="00BF3D05">
      <w:pPr>
        <w:jc w:val="both"/>
      </w:pPr>
    </w:p>
    <w:p w14:paraId="03B410A1" w14:textId="77777777" w:rsidR="00BF3D05" w:rsidRDefault="000F7727">
      <w:pPr>
        <w:pStyle w:val="2"/>
      </w:pPr>
      <w:r>
        <w:t>1.2</w:t>
      </w:r>
      <w:r w:rsidR="00BF3D05">
        <w:tab/>
        <w:t>SUBMITTALS</w:t>
      </w:r>
    </w:p>
    <w:p w14:paraId="2DEEA22B" w14:textId="77777777" w:rsidR="00BF3D05" w:rsidRDefault="00BF3D05">
      <w:pPr>
        <w:pStyle w:val="3"/>
      </w:pPr>
    </w:p>
    <w:p w14:paraId="36D01B01" w14:textId="77777777" w:rsidR="00BF3D05" w:rsidRDefault="00BF3D05" w:rsidP="00521776">
      <w:pPr>
        <w:pStyle w:val="3"/>
        <w:numPr>
          <w:ilvl w:val="0"/>
          <w:numId w:val="13"/>
        </w:numPr>
        <w:tabs>
          <w:tab w:val="clear" w:pos="720"/>
          <w:tab w:val="left" w:pos="1440"/>
        </w:tabs>
        <w:ind w:left="720" w:firstLine="0"/>
      </w:pPr>
      <w:r>
        <w:t>Shop Drawings: Required.</w:t>
      </w:r>
    </w:p>
    <w:p w14:paraId="68A8C592" w14:textId="77777777" w:rsidR="00BF3D05" w:rsidRDefault="00BF3D05" w:rsidP="00521776">
      <w:pPr>
        <w:pStyle w:val="3"/>
        <w:numPr>
          <w:ilvl w:val="0"/>
          <w:numId w:val="13"/>
        </w:numPr>
        <w:tabs>
          <w:tab w:val="clear" w:pos="720"/>
          <w:tab w:val="left" w:pos="1440"/>
        </w:tabs>
        <w:spacing w:before="240"/>
        <w:ind w:left="720" w:firstLine="0"/>
      </w:pPr>
      <w:r>
        <w:t>Product Data: Required.</w:t>
      </w:r>
    </w:p>
    <w:p w14:paraId="2DB07038" w14:textId="77777777" w:rsidR="00BF3D05" w:rsidRDefault="00BF3D05" w:rsidP="00521776">
      <w:pPr>
        <w:pStyle w:val="3"/>
        <w:numPr>
          <w:ilvl w:val="0"/>
          <w:numId w:val="13"/>
        </w:numPr>
        <w:tabs>
          <w:tab w:val="clear" w:pos="720"/>
          <w:tab w:val="left" w:pos="1440"/>
        </w:tabs>
        <w:spacing w:before="240" w:after="240"/>
        <w:ind w:left="720" w:firstLine="0"/>
      </w:pPr>
      <w:r>
        <w:t>Samples: Required</w:t>
      </w:r>
    </w:p>
    <w:p w14:paraId="64CDE9AF" w14:textId="77777777" w:rsidR="00BF3D05" w:rsidRDefault="00BF3D05" w:rsidP="00521776">
      <w:pPr>
        <w:pStyle w:val="3"/>
        <w:numPr>
          <w:ilvl w:val="0"/>
          <w:numId w:val="13"/>
        </w:numPr>
        <w:tabs>
          <w:tab w:val="clear" w:pos="720"/>
          <w:tab w:val="left" w:pos="1440"/>
        </w:tabs>
        <w:spacing w:after="240"/>
        <w:ind w:left="720" w:firstLine="0"/>
      </w:pPr>
      <w:r>
        <w:t>Certificates of Quality Assurance: Required</w:t>
      </w:r>
    </w:p>
    <w:p w14:paraId="4A8ADA81" w14:textId="77777777" w:rsidR="00BF3D05" w:rsidRDefault="00BF3D05">
      <w:pPr>
        <w:tabs>
          <w:tab w:val="left" w:pos="360"/>
          <w:tab w:val="left" w:pos="720"/>
        </w:tabs>
        <w:jc w:val="both"/>
      </w:pPr>
    </w:p>
    <w:p w14:paraId="4BED7156" w14:textId="77777777" w:rsidR="00BF3D05" w:rsidRDefault="000F7727">
      <w:pPr>
        <w:pStyle w:val="2"/>
      </w:pPr>
      <w:r>
        <w:t>1.3</w:t>
      </w:r>
      <w:r w:rsidR="00BF3D05">
        <w:tab/>
        <w:t>QUALITY ASSURANCE</w:t>
      </w:r>
    </w:p>
    <w:p w14:paraId="6F21CE59" w14:textId="77777777" w:rsidR="00BF3D05" w:rsidRDefault="00BF3D05">
      <w:pPr>
        <w:pStyle w:val="2"/>
      </w:pPr>
    </w:p>
    <w:p w14:paraId="7EF631ED" w14:textId="77777777" w:rsidR="00BF3D05" w:rsidRDefault="00BF3D05" w:rsidP="000F7727">
      <w:pPr>
        <w:pStyle w:val="3"/>
        <w:numPr>
          <w:ilvl w:val="0"/>
          <w:numId w:val="15"/>
        </w:numPr>
        <w:ind w:hanging="720"/>
      </w:pPr>
      <w:r>
        <w:t>Compli</w:t>
      </w:r>
      <w:r w:rsidR="00E15148">
        <w:t>ance with local governing codes</w:t>
      </w:r>
      <w:r>
        <w:t>.</w:t>
      </w:r>
    </w:p>
    <w:p w14:paraId="45E64C34" w14:textId="77777777" w:rsidR="00BF3D05" w:rsidRDefault="00BF3D05" w:rsidP="000F7727">
      <w:pPr>
        <w:pStyle w:val="3"/>
        <w:numPr>
          <w:ilvl w:val="0"/>
          <w:numId w:val="15"/>
        </w:numPr>
        <w:spacing w:before="240"/>
        <w:ind w:hanging="720"/>
      </w:pPr>
      <w:r>
        <w:t xml:space="preserve">Compliance with </w:t>
      </w:r>
      <w:proofErr w:type="spellStart"/>
      <w:r>
        <w:t>ASCE</w:t>
      </w:r>
      <w:proofErr w:type="spellEnd"/>
      <w:r>
        <w:t>-7 for wind loading requirements.</w:t>
      </w:r>
    </w:p>
    <w:p w14:paraId="2F065184" w14:textId="77777777" w:rsidR="004B2227" w:rsidRDefault="004B2227" w:rsidP="004B2227">
      <w:pPr>
        <w:pStyle w:val="NoSpacing"/>
      </w:pPr>
    </w:p>
    <w:p w14:paraId="2071FAA4" w14:textId="77777777" w:rsidR="00BF3D05" w:rsidRDefault="000F7727" w:rsidP="000F7727">
      <w:pPr>
        <w:pStyle w:val="3"/>
        <w:spacing w:before="240"/>
        <w:ind w:hanging="720"/>
      </w:pPr>
      <w:r>
        <w:t>PART 2 – PRODUCTS</w:t>
      </w:r>
    </w:p>
    <w:p w14:paraId="4FA91635" w14:textId="066A5EAA" w:rsidR="000F7727" w:rsidDel="00E76070" w:rsidRDefault="000F7727">
      <w:pPr>
        <w:pStyle w:val="2"/>
        <w:rPr>
          <w:del w:id="39" w:author="George Schramm,  New York, NY" w:date="2021-10-14T15:39:00Z"/>
        </w:rPr>
      </w:pPr>
    </w:p>
    <w:p w14:paraId="24C5C4AD" w14:textId="77777777" w:rsidR="004B2227" w:rsidRDefault="004B2227">
      <w:pPr>
        <w:pStyle w:val="2"/>
      </w:pPr>
    </w:p>
    <w:p w14:paraId="5216D705" w14:textId="77777777" w:rsidR="00BF3D05" w:rsidRDefault="00A653A1">
      <w:pPr>
        <w:pStyle w:val="2"/>
      </w:pPr>
      <w:r>
        <w:t>2</w:t>
      </w:r>
      <w:r w:rsidR="000F7727">
        <w:t>.1</w:t>
      </w:r>
      <w:r w:rsidR="00BF3D05">
        <w:tab/>
      </w:r>
      <w:r w:rsidR="00BE2927">
        <w:t>OVERHEAD COILING DOORS</w:t>
      </w:r>
    </w:p>
    <w:p w14:paraId="5143C12B" w14:textId="77777777" w:rsidR="00BF3D05" w:rsidRDefault="00BF3D05">
      <w:pPr>
        <w:tabs>
          <w:tab w:val="left" w:pos="360"/>
          <w:tab w:val="left" w:pos="720"/>
          <w:tab w:val="left" w:pos="1080"/>
          <w:tab w:val="left" w:pos="1440"/>
        </w:tabs>
        <w:jc w:val="both"/>
      </w:pPr>
    </w:p>
    <w:p w14:paraId="2F566D1B" w14:textId="77777777" w:rsidR="00BE2927" w:rsidRDefault="00BE2927" w:rsidP="00BE2927">
      <w:pPr>
        <w:pStyle w:val="3"/>
      </w:pPr>
      <w:r>
        <w:tab/>
      </w:r>
      <w:r w:rsidR="000F7727">
        <w:t>A</w:t>
      </w:r>
      <w:r w:rsidR="00BF3D05">
        <w:t>.</w:t>
      </w:r>
      <w:r w:rsidR="00BF3D05">
        <w:tab/>
      </w:r>
      <w:r>
        <w:t>Approved manufacturers</w:t>
      </w:r>
      <w:r w:rsidR="008624F5">
        <w:t>:</w:t>
      </w:r>
    </w:p>
    <w:p w14:paraId="21A48086" w14:textId="77777777" w:rsidR="00DA3D6F" w:rsidRDefault="00DA3D6F" w:rsidP="005218F9">
      <w:pPr>
        <w:pStyle w:val="3"/>
        <w:numPr>
          <w:ilvl w:val="0"/>
          <w:numId w:val="21"/>
        </w:numPr>
        <w:ind w:left="1980" w:hanging="540"/>
      </w:pPr>
      <w:r>
        <w:t>Overhead Door</w:t>
      </w:r>
    </w:p>
    <w:p w14:paraId="3EE354BE" w14:textId="77777777" w:rsidR="00DA3D6F" w:rsidRDefault="00BF3D05" w:rsidP="005218F9">
      <w:pPr>
        <w:pStyle w:val="3"/>
        <w:numPr>
          <w:ilvl w:val="0"/>
          <w:numId w:val="21"/>
        </w:numPr>
        <w:ind w:left="1980" w:hanging="540"/>
      </w:pPr>
      <w:r>
        <w:t>Cornell</w:t>
      </w:r>
    </w:p>
    <w:p w14:paraId="3236E27A" w14:textId="77777777" w:rsidR="00DA3D6F" w:rsidRDefault="00BF3D05" w:rsidP="005218F9">
      <w:pPr>
        <w:pStyle w:val="3"/>
        <w:numPr>
          <w:ilvl w:val="0"/>
          <w:numId w:val="21"/>
        </w:numPr>
        <w:ind w:left="1980" w:hanging="540"/>
      </w:pPr>
      <w:r>
        <w:t>Cookson</w:t>
      </w:r>
    </w:p>
    <w:p w14:paraId="7E9B39E8" w14:textId="77777777" w:rsidR="008624F5" w:rsidRDefault="00BF3D05" w:rsidP="005218F9">
      <w:pPr>
        <w:pStyle w:val="3"/>
        <w:numPr>
          <w:ilvl w:val="0"/>
          <w:numId w:val="21"/>
        </w:numPr>
        <w:ind w:left="1980" w:hanging="540"/>
      </w:pPr>
      <w:r>
        <w:t>Atlas</w:t>
      </w:r>
    </w:p>
    <w:p w14:paraId="24098673" w14:textId="3A2ED3CE" w:rsidR="008624F5" w:rsidRDefault="008624F5" w:rsidP="005218F9">
      <w:pPr>
        <w:pStyle w:val="3"/>
        <w:ind w:left="1440" w:firstLine="0"/>
        <w:rPr>
          <w:ins w:id="40" w:author="George Schramm,  New York, NY" w:date="2021-10-14T15:41:00Z"/>
        </w:rPr>
      </w:pPr>
    </w:p>
    <w:p w14:paraId="249884E2" w14:textId="77777777" w:rsidR="00785D21" w:rsidRDefault="00785D21" w:rsidP="00785D21">
      <w:pPr>
        <w:pStyle w:val="NotesToSpecifier"/>
        <w:rPr>
          <w:ins w:id="41" w:author="George Schramm,  New York, NY" w:date="2021-10-14T15:41:00Z"/>
        </w:rPr>
      </w:pPr>
      <w:ins w:id="42" w:author="George Schramm,  New York, NY" w:date="2021-10-14T15:41:00Z">
        <w:r>
          <w:t>*****************************************************************************************************************************</w:t>
        </w:r>
      </w:ins>
    </w:p>
    <w:p w14:paraId="0A2EA38D" w14:textId="77777777" w:rsidR="00785D21" w:rsidRPr="005C2AE7" w:rsidRDefault="00785D21" w:rsidP="00785D21">
      <w:pPr>
        <w:pStyle w:val="NotesToSpecifier"/>
        <w:jc w:val="center"/>
        <w:rPr>
          <w:ins w:id="43" w:author="George Schramm,  New York, NY" w:date="2021-10-14T15:41:00Z"/>
          <w:b/>
        </w:rPr>
      </w:pPr>
      <w:ins w:id="44" w:author="George Schramm,  New York, NY" w:date="2021-10-14T15:41:00Z">
        <w:r w:rsidRPr="005C2AE7">
          <w:rPr>
            <w:b/>
          </w:rPr>
          <w:t>NOTE TO SPECIFIER</w:t>
        </w:r>
      </w:ins>
    </w:p>
    <w:p w14:paraId="3A451CB5" w14:textId="73A44F7F" w:rsidR="00785D21" w:rsidRDefault="00785D21" w:rsidP="00785D21">
      <w:pPr>
        <w:pStyle w:val="NotesToSpecifier"/>
        <w:rPr>
          <w:ins w:id="45" w:author="George Schramm,  New York, NY" w:date="2021-10-14T15:41:00Z"/>
        </w:rPr>
      </w:pPr>
      <w:ins w:id="46" w:author="George Schramm,  New York, NY" w:date="2021-10-14T15:41:00Z">
        <w:r>
          <w:t>**</w:t>
        </w:r>
      </w:ins>
      <w:ins w:id="47" w:author="George Schramm,  New York, NY" w:date="2021-10-14T15:42:00Z">
        <w:r w:rsidR="0022584D">
          <w:t xml:space="preserve">Required: </w:t>
        </w:r>
        <w:r w:rsidR="0055212E">
          <w:t>Do not change</w:t>
        </w:r>
        <w:r w:rsidR="006A2ECB">
          <w:t xml:space="preserve"> the</w:t>
        </w:r>
      </w:ins>
      <w:ins w:id="48" w:author="George Schramm,  New York, NY" w:date="2021-10-14T15:43:00Z">
        <w:r w:rsidR="006A2ECB">
          <w:t xml:space="preserve"> </w:t>
        </w:r>
      </w:ins>
      <w:ins w:id="49" w:author="George Schramm,  New York, NY" w:date="2021-10-14T15:42:00Z">
        <w:r w:rsidR="006A2ECB">
          <w:t>features below without a deviation.</w:t>
        </w:r>
      </w:ins>
    </w:p>
    <w:p w14:paraId="086B2659" w14:textId="77777777" w:rsidR="00785D21" w:rsidRDefault="00785D21" w:rsidP="00785D21">
      <w:pPr>
        <w:pStyle w:val="NotesToSpecifier"/>
        <w:rPr>
          <w:ins w:id="50" w:author="George Schramm,  New York, NY" w:date="2021-10-14T15:41:00Z"/>
        </w:rPr>
      </w:pPr>
      <w:ins w:id="51" w:author="George Schramm,  New York, NY" w:date="2021-10-14T15:41:00Z">
        <w:r>
          <w:t>*****************************************************************************************************************************</w:t>
        </w:r>
      </w:ins>
    </w:p>
    <w:p w14:paraId="31805DBA" w14:textId="11AAC89A" w:rsidR="00785D21" w:rsidDel="00785D21" w:rsidRDefault="00785D21" w:rsidP="005218F9">
      <w:pPr>
        <w:pStyle w:val="3"/>
        <w:ind w:left="1440" w:firstLine="0"/>
        <w:rPr>
          <w:del w:id="52" w:author="George Schramm,  New York, NY" w:date="2021-10-14T15:41:00Z"/>
        </w:rPr>
      </w:pPr>
    </w:p>
    <w:p w14:paraId="1C77A559" w14:textId="77777777" w:rsidR="00DA3D6F" w:rsidRDefault="00DA3D6F" w:rsidP="00A95384">
      <w:pPr>
        <w:pStyle w:val="3"/>
        <w:numPr>
          <w:ilvl w:val="0"/>
          <w:numId w:val="28"/>
        </w:numPr>
        <w:ind w:hanging="720"/>
      </w:pPr>
      <w:r>
        <w:t>Features</w:t>
      </w:r>
      <w:r w:rsidR="008624F5">
        <w:t>:</w:t>
      </w:r>
    </w:p>
    <w:p w14:paraId="350F0A52" w14:textId="381906F4" w:rsidR="00BF3D05" w:rsidRDefault="00BF3D05" w:rsidP="00581A43">
      <w:pPr>
        <w:pStyle w:val="4"/>
        <w:numPr>
          <w:ilvl w:val="0"/>
          <w:numId w:val="24"/>
        </w:numPr>
        <w:ind w:left="1980" w:hanging="540"/>
      </w:pPr>
      <w:r>
        <w:t>Curtain:</w:t>
      </w:r>
      <w:r w:rsidR="00F71011">
        <w:t xml:space="preserve"> </w:t>
      </w:r>
      <w:r>
        <w:t>Constructed of interlocking flat slat of a min</w:t>
      </w:r>
      <w:del w:id="53" w:author="George Schramm,  New York, NY" w:date="2021-10-14T15:42:00Z">
        <w:r w:rsidDel="0055212E">
          <w:delText>.</w:delText>
        </w:r>
      </w:del>
      <w:ins w:id="54" w:author="George Schramm,  New York, NY" w:date="2021-10-14T15:42:00Z">
        <w:r w:rsidR="0055212E">
          <w:t>imum</w:t>
        </w:r>
      </w:ins>
      <w:r w:rsidR="00F71011">
        <w:t xml:space="preserve"> </w:t>
      </w:r>
      <w:r>
        <w:t xml:space="preserve">18 gauge thick front </w:t>
      </w:r>
      <w:r w:rsidR="005218F9">
        <w:t xml:space="preserve">steel </w:t>
      </w:r>
      <w:r w:rsidR="001F7DD3">
        <w:t>sheet and</w:t>
      </w:r>
      <w:r>
        <w:t xml:space="preserve"> a</w:t>
      </w:r>
      <w:r w:rsidR="00BE2927">
        <w:t xml:space="preserve"> </w:t>
      </w:r>
      <w:r>
        <w:t xml:space="preserve">min. 24 </w:t>
      </w:r>
      <w:r w:rsidR="00A7605E">
        <w:t>gauge rear</w:t>
      </w:r>
      <w:r w:rsidR="00F71011">
        <w:t xml:space="preserve"> </w:t>
      </w:r>
      <w:r>
        <w:t>steel sheet,</w:t>
      </w:r>
      <w:r w:rsidR="00F71011">
        <w:t xml:space="preserve"> </w:t>
      </w:r>
      <w:r>
        <w:t>approximately 3</w:t>
      </w:r>
      <w:del w:id="55" w:author="George Schramm,  New York, NY" w:date="2021-10-14T15:42:00Z">
        <w:r w:rsidDel="0055212E">
          <w:delText>”</w:delText>
        </w:r>
      </w:del>
      <w:ins w:id="56" w:author="George Schramm,  New York, NY" w:date="2021-10-14T15:42:00Z">
        <w:r w:rsidR="0055212E">
          <w:t xml:space="preserve"> inches</w:t>
        </w:r>
      </w:ins>
      <w:r>
        <w:t xml:space="preserve"> high.</w:t>
      </w:r>
    </w:p>
    <w:p w14:paraId="1D0BAE1A" w14:textId="633D949F" w:rsidR="00BF3D05" w:rsidRDefault="00BF3D05" w:rsidP="00581A43">
      <w:pPr>
        <w:pStyle w:val="4"/>
        <w:numPr>
          <w:ilvl w:val="0"/>
          <w:numId w:val="24"/>
        </w:numPr>
        <w:ind w:left="1980" w:hanging="540"/>
      </w:pPr>
      <w:r>
        <w:t>Guides:</w:t>
      </w:r>
      <w:r w:rsidR="00F71011">
        <w:t xml:space="preserve"> </w:t>
      </w:r>
      <w:r>
        <w:t>Metal side guides, finish to match curtain.</w:t>
      </w:r>
    </w:p>
    <w:p w14:paraId="6422EBC4" w14:textId="77777777" w:rsidR="00D00E92" w:rsidRDefault="00D00E92" w:rsidP="00581A43">
      <w:pPr>
        <w:pStyle w:val="4"/>
        <w:numPr>
          <w:ilvl w:val="0"/>
          <w:numId w:val="24"/>
        </w:numPr>
        <w:ind w:left="1980" w:hanging="540"/>
      </w:pPr>
      <w:r>
        <w:t xml:space="preserve">Hood: minimum </w:t>
      </w:r>
      <w:r w:rsidR="005218F9">
        <w:t>24-gauge</w:t>
      </w:r>
      <w:r>
        <w:t xml:space="preserve"> steel sheet, finish to match curtain.</w:t>
      </w:r>
    </w:p>
    <w:p w14:paraId="2ABBB39E" w14:textId="77777777" w:rsidR="00BF3D05" w:rsidRDefault="00BF3D05" w:rsidP="00581A43">
      <w:pPr>
        <w:pStyle w:val="4"/>
        <w:numPr>
          <w:ilvl w:val="0"/>
          <w:numId w:val="24"/>
        </w:numPr>
        <w:ind w:left="1980" w:hanging="540"/>
      </w:pPr>
      <w:r>
        <w:t>Reversing Safety Edge.</w:t>
      </w:r>
    </w:p>
    <w:p w14:paraId="7DE68013" w14:textId="4C7B8BD3" w:rsidR="00BF3D05" w:rsidRDefault="00BF3D05" w:rsidP="00581A43">
      <w:pPr>
        <w:pStyle w:val="4"/>
        <w:numPr>
          <w:ilvl w:val="0"/>
          <w:numId w:val="24"/>
        </w:numPr>
        <w:ind w:left="1980" w:hanging="540"/>
      </w:pPr>
      <w:r>
        <w:t>Counter Balance Assembly:</w:t>
      </w:r>
      <w:r w:rsidR="00F71011">
        <w:t xml:space="preserve"> </w:t>
      </w:r>
      <w:r>
        <w:t>Heat treated helical torsion springs secured within Steel-pipe barrel with a maximum deflection not to exceed .03 inches per foot of width.</w:t>
      </w:r>
    </w:p>
    <w:p w14:paraId="0ECC4447" w14:textId="7166BE28" w:rsidR="00BF3D05" w:rsidRDefault="00BF3D05" w:rsidP="00581A43">
      <w:pPr>
        <w:pStyle w:val="4"/>
        <w:numPr>
          <w:ilvl w:val="0"/>
          <w:numId w:val="24"/>
        </w:numPr>
        <w:ind w:left="1980" w:hanging="540"/>
      </w:pPr>
      <w:r>
        <w:t>Operating Mechanism:</w:t>
      </w:r>
      <w:r w:rsidR="00F71011">
        <w:t xml:space="preserve"> </w:t>
      </w:r>
      <w:r>
        <w:t xml:space="preserve">Motor operated min. </w:t>
      </w:r>
      <w:del w:id="57" w:author="George Schramm,  New York, NY" w:date="2021-10-14T15:42:00Z">
        <w:r w:rsidDel="0055212E">
          <w:delText xml:space="preserve">½ </w:delText>
        </w:r>
      </w:del>
      <w:ins w:id="58" w:author="George Schramm,  New York, NY" w:date="2021-10-14T15:42:00Z">
        <w:r w:rsidR="0055212E">
          <w:t xml:space="preserve">1/2 </w:t>
        </w:r>
      </w:ins>
      <w:r>
        <w:t xml:space="preserve">HP, single phase, </w:t>
      </w:r>
      <w:proofErr w:type="spellStart"/>
      <w:r>
        <w:t>120V</w:t>
      </w:r>
      <w:proofErr w:type="spellEnd"/>
      <w:r>
        <w:t>.</w:t>
      </w:r>
      <w:r w:rsidR="00F71011">
        <w:t xml:space="preserve"> </w:t>
      </w:r>
      <w:r>
        <w:t>Provide disconnect to permit manual chain hoist operation in the event of power failure or motor burn-out.</w:t>
      </w:r>
      <w:r w:rsidR="00F71011">
        <w:t xml:space="preserve"> </w:t>
      </w:r>
      <w:r>
        <w:t>Provide electrical interlock to prevent motor burn-out in case lock remains engaged.</w:t>
      </w:r>
    </w:p>
    <w:p w14:paraId="4D641682" w14:textId="3BF77693" w:rsidR="00BF3D05" w:rsidRDefault="00BF3D05" w:rsidP="00581A43">
      <w:pPr>
        <w:pStyle w:val="4"/>
        <w:numPr>
          <w:ilvl w:val="0"/>
          <w:numId w:val="24"/>
        </w:numPr>
        <w:ind w:left="1980" w:hanging="540"/>
      </w:pPr>
      <w:r>
        <w:t>Automatic Operation:</w:t>
      </w:r>
      <w:r w:rsidR="00F71011">
        <w:t xml:space="preserve"> </w:t>
      </w:r>
      <w:r>
        <w:t>Wall-mounted single key activated switch or induction loop.</w:t>
      </w:r>
    </w:p>
    <w:p w14:paraId="13C05458" w14:textId="1F8CB1D5" w:rsidR="00BF3D05" w:rsidRDefault="00BF3D05" w:rsidP="00581A43">
      <w:pPr>
        <w:pStyle w:val="4"/>
        <w:numPr>
          <w:ilvl w:val="0"/>
          <w:numId w:val="24"/>
        </w:numPr>
        <w:ind w:left="1980" w:hanging="540"/>
      </w:pPr>
      <w:r>
        <w:t>Locking:</w:t>
      </w:r>
      <w:r w:rsidR="00F71011">
        <w:t xml:space="preserve"> </w:t>
      </w:r>
      <w:r>
        <w:t>Security lockout capability.</w:t>
      </w:r>
    </w:p>
    <w:p w14:paraId="547062A6" w14:textId="738EF657" w:rsidR="00BF3D05" w:rsidRDefault="00BF3D05" w:rsidP="00581A43">
      <w:pPr>
        <w:pStyle w:val="4"/>
        <w:numPr>
          <w:ilvl w:val="0"/>
          <w:numId w:val="24"/>
        </w:numPr>
        <w:ind w:left="1980" w:hanging="540"/>
      </w:pPr>
      <w:r>
        <w:t>Insulation:</w:t>
      </w:r>
      <w:r w:rsidR="00F71011">
        <w:t xml:space="preserve"> </w:t>
      </w:r>
      <w:r w:rsidR="001F7DD3">
        <w:t>Manufacturers standard rigid cellular polystyrene or polyurethane foam type insulation, foamed-in-place to completely fill cores of door</w:t>
      </w:r>
      <w:r>
        <w:t>.</w:t>
      </w:r>
    </w:p>
    <w:p w14:paraId="76855A5C" w14:textId="4E8D7020" w:rsidR="00BF3D05" w:rsidRDefault="00BF3D05" w:rsidP="00581A43">
      <w:pPr>
        <w:pStyle w:val="4"/>
        <w:numPr>
          <w:ilvl w:val="0"/>
          <w:numId w:val="24"/>
        </w:numPr>
        <w:ind w:left="1980" w:hanging="540"/>
      </w:pPr>
      <w:r>
        <w:t>Finish:</w:t>
      </w:r>
      <w:r w:rsidR="00F71011">
        <w:t xml:space="preserve"> </w:t>
      </w:r>
      <w:r>
        <w:t xml:space="preserve">Shop </w:t>
      </w:r>
      <w:r w:rsidR="005218F9">
        <w:t>primed,</w:t>
      </w:r>
      <w:r>
        <w:t xml:space="preserve"> and field painted.</w:t>
      </w:r>
    </w:p>
    <w:p w14:paraId="74E87660" w14:textId="39BE6272" w:rsidR="000F7727" w:rsidDel="00E76070" w:rsidRDefault="000F7727">
      <w:pPr>
        <w:pStyle w:val="3"/>
        <w:rPr>
          <w:del w:id="59" w:author="George Schramm,  New York, NY" w:date="2021-10-14T15:39:00Z"/>
        </w:rPr>
      </w:pPr>
    </w:p>
    <w:p w14:paraId="151243ED" w14:textId="57D37C37" w:rsidR="00F82BC0" w:rsidDel="00E76070" w:rsidRDefault="00F82BC0" w:rsidP="00DA3C61">
      <w:pPr>
        <w:pStyle w:val="4"/>
        <w:rPr>
          <w:del w:id="60" w:author="George Schramm,  New York, NY" w:date="2021-10-14T15:39:00Z"/>
        </w:rPr>
      </w:pPr>
    </w:p>
    <w:p w14:paraId="78C4A918" w14:textId="77777777" w:rsidR="004B2227" w:rsidRDefault="004B2227" w:rsidP="00DA3C61">
      <w:pPr>
        <w:pStyle w:val="4"/>
        <w:ind w:left="0" w:firstLine="0"/>
      </w:pPr>
    </w:p>
    <w:p w14:paraId="2B98014B" w14:textId="77777777" w:rsidR="00B20A5E" w:rsidRPr="00B20A5E" w:rsidRDefault="00F82BC0" w:rsidP="00B13ABC">
      <w:pPr>
        <w:pStyle w:val="4"/>
        <w:tabs>
          <w:tab w:val="left" w:pos="4104"/>
        </w:tabs>
        <w:ind w:hanging="1260"/>
        <w:rPr>
          <w:i/>
        </w:rPr>
      </w:pPr>
      <w:r>
        <w:t xml:space="preserve">PART </w:t>
      </w:r>
      <w:r w:rsidR="00A653A1">
        <w:t>3</w:t>
      </w:r>
      <w:r>
        <w:t xml:space="preserve"> - </w:t>
      </w:r>
      <w:r w:rsidR="00A653A1">
        <w:t>EXECUTION</w:t>
      </w:r>
      <w:del w:id="61" w:author="George Schramm,  New York, NY" w:date="2021-10-14T15:39:00Z">
        <w:r w:rsidR="00B20A5E" w:rsidDel="00E76070">
          <w:rPr>
            <w:i/>
          </w:rPr>
          <w:delText xml:space="preserve"> </w:delText>
        </w:r>
        <w:r w:rsidR="00CB2562" w:rsidDel="00E76070">
          <w:rPr>
            <w:i/>
          </w:rPr>
          <w:tab/>
        </w:r>
      </w:del>
    </w:p>
    <w:p w14:paraId="01767297" w14:textId="67512AC9" w:rsidR="00BF3D05" w:rsidDel="00E76070" w:rsidRDefault="00BF3D05">
      <w:pPr>
        <w:tabs>
          <w:tab w:val="left" w:pos="360"/>
          <w:tab w:val="left" w:pos="720"/>
          <w:tab w:val="left" w:pos="1080"/>
          <w:tab w:val="left" w:pos="1440"/>
        </w:tabs>
        <w:jc w:val="both"/>
        <w:rPr>
          <w:del w:id="62" w:author="George Schramm,  New York, NY" w:date="2021-10-14T15:39:00Z"/>
        </w:rPr>
      </w:pPr>
    </w:p>
    <w:p w14:paraId="3816C440" w14:textId="77777777" w:rsidR="004B2227" w:rsidRDefault="004B2227">
      <w:pPr>
        <w:tabs>
          <w:tab w:val="left" w:pos="360"/>
          <w:tab w:val="left" w:pos="720"/>
          <w:tab w:val="left" w:pos="1080"/>
          <w:tab w:val="left" w:pos="1440"/>
        </w:tabs>
        <w:jc w:val="both"/>
      </w:pPr>
    </w:p>
    <w:p w14:paraId="5C73AA55" w14:textId="77777777" w:rsidR="00BF3D05" w:rsidRDefault="00A653A1">
      <w:pPr>
        <w:pStyle w:val="2"/>
      </w:pPr>
      <w:r>
        <w:t>3.1</w:t>
      </w:r>
      <w:r w:rsidR="00BF3D05">
        <w:t>.</w:t>
      </w:r>
      <w:r w:rsidR="00BF3D05">
        <w:tab/>
        <w:t>INSTALLATION</w:t>
      </w:r>
    </w:p>
    <w:p w14:paraId="5C5A7770" w14:textId="77777777" w:rsidR="00BF3D05" w:rsidRDefault="00BF3D05">
      <w:pPr>
        <w:pStyle w:val="3"/>
      </w:pPr>
    </w:p>
    <w:p w14:paraId="15A4E77F" w14:textId="2FE354EF" w:rsidR="00AA4A56" w:rsidRDefault="00AA4A56" w:rsidP="005218F9">
      <w:pPr>
        <w:numPr>
          <w:ilvl w:val="0"/>
          <w:numId w:val="17"/>
        </w:numPr>
        <w:tabs>
          <w:tab w:val="left" w:pos="360"/>
          <w:tab w:val="left" w:pos="720"/>
          <w:tab w:val="left" w:pos="1260"/>
          <w:tab w:val="left" w:pos="1440"/>
        </w:tabs>
        <w:ind w:left="1170" w:hanging="450"/>
        <w:jc w:val="both"/>
        <w:rPr>
          <w:ins w:id="63" w:author="George Schramm,  New York, NY" w:date="2021-10-14T15:39:00Z"/>
        </w:rPr>
      </w:pPr>
      <w:r>
        <w:t>Install all components in accordance with manufacturer</w:t>
      </w:r>
      <w:r w:rsidR="00753748">
        <w:t>’</w:t>
      </w:r>
      <w:r>
        <w:t>s instructions.</w:t>
      </w:r>
    </w:p>
    <w:p w14:paraId="3F3E2E97" w14:textId="77777777" w:rsidR="00E76070" w:rsidRDefault="00E76070" w:rsidP="00E76070">
      <w:pPr>
        <w:tabs>
          <w:tab w:val="left" w:pos="360"/>
          <w:tab w:val="left" w:pos="720"/>
          <w:tab w:val="left" w:pos="1260"/>
          <w:tab w:val="left" w:pos="1440"/>
        </w:tabs>
        <w:ind w:left="720"/>
        <w:jc w:val="both"/>
      </w:pPr>
    </w:p>
    <w:p w14:paraId="7251A483" w14:textId="77777777" w:rsidR="00AA4A56" w:rsidRDefault="00BF3D05" w:rsidP="005218F9">
      <w:pPr>
        <w:numPr>
          <w:ilvl w:val="0"/>
          <w:numId w:val="17"/>
        </w:numPr>
        <w:tabs>
          <w:tab w:val="left" w:pos="360"/>
          <w:tab w:val="left" w:pos="720"/>
          <w:tab w:val="left" w:pos="1260"/>
          <w:tab w:val="left" w:pos="1440"/>
        </w:tabs>
        <w:ind w:hanging="180"/>
        <w:jc w:val="both"/>
      </w:pPr>
      <w:r>
        <w:t>Upon completion of installation, provide field inspection and testing.</w:t>
      </w:r>
    </w:p>
    <w:p w14:paraId="41212A54" w14:textId="77777777" w:rsidR="00AA4A56" w:rsidRDefault="00AA4A56" w:rsidP="00A653A1">
      <w:pPr>
        <w:tabs>
          <w:tab w:val="left" w:pos="360"/>
          <w:tab w:val="left" w:pos="720"/>
          <w:tab w:val="left" w:pos="1080"/>
          <w:tab w:val="left" w:pos="1440"/>
        </w:tabs>
        <w:ind w:left="720" w:hanging="540"/>
        <w:jc w:val="both"/>
      </w:pPr>
    </w:p>
    <w:p w14:paraId="3061B25B" w14:textId="77777777" w:rsidR="00BF3D05" w:rsidRDefault="00BF3D05">
      <w:pPr>
        <w:tabs>
          <w:tab w:val="left" w:pos="360"/>
          <w:tab w:val="left" w:pos="720"/>
          <w:tab w:val="left" w:pos="1080"/>
          <w:tab w:val="left" w:pos="1440"/>
        </w:tabs>
        <w:jc w:val="center"/>
      </w:pPr>
    </w:p>
    <w:p w14:paraId="2F041EBB" w14:textId="77777777" w:rsidR="00BF3D05" w:rsidRDefault="00BF3D05">
      <w:pPr>
        <w:tabs>
          <w:tab w:val="left" w:pos="360"/>
          <w:tab w:val="left" w:pos="720"/>
          <w:tab w:val="left" w:pos="1080"/>
          <w:tab w:val="left" w:pos="1440"/>
        </w:tabs>
        <w:jc w:val="center"/>
      </w:pPr>
    </w:p>
    <w:p w14:paraId="4C1BC553" w14:textId="77777777" w:rsidR="00BF3D05" w:rsidRDefault="00BF3D05">
      <w:pPr>
        <w:tabs>
          <w:tab w:val="left" w:pos="360"/>
          <w:tab w:val="left" w:pos="720"/>
          <w:tab w:val="left" w:pos="1080"/>
          <w:tab w:val="left" w:pos="1440"/>
        </w:tabs>
        <w:jc w:val="center"/>
      </w:pPr>
      <w:r>
        <w:t>END OF SECTION</w:t>
      </w:r>
    </w:p>
    <w:p w14:paraId="606DCF60" w14:textId="77777777" w:rsidR="004B2227" w:rsidRDefault="004B2227">
      <w:pPr>
        <w:tabs>
          <w:tab w:val="left" w:pos="360"/>
          <w:tab w:val="left" w:pos="720"/>
          <w:tab w:val="left" w:pos="1080"/>
          <w:tab w:val="left" w:pos="1440"/>
        </w:tabs>
        <w:jc w:val="center"/>
      </w:pPr>
    </w:p>
    <w:p w14:paraId="6FB987FD" w14:textId="77777777" w:rsidR="00BF3D05" w:rsidRDefault="00BF3D05" w:rsidP="00BF3D05">
      <w:pPr>
        <w:pStyle w:val="Dates"/>
      </w:pPr>
    </w:p>
    <w:p w14:paraId="3BA2E740" w14:textId="53DBCA50" w:rsidR="00BF3D05" w:rsidRDefault="00663A27" w:rsidP="00BF3D05">
      <w:pPr>
        <w:pStyle w:val="Dates"/>
      </w:pPr>
      <w:ins w:id="64" w:author="George Schramm,  New York, NY" w:date="2021-10-14T15:19:00Z">
        <w:r w:rsidRPr="00663A27">
          <w:t>USPS MPF Specification Last Revised: 10/1/2022</w:t>
        </w:r>
      </w:ins>
      <w:del w:id="65" w:author="George Schramm,  New York, NY" w:date="2021-10-14T15:19:00Z">
        <w:r w:rsidR="005241D9" w:rsidDel="00663A27">
          <w:delText xml:space="preserve">USPS </w:delText>
        </w:r>
        <w:r w:rsidR="00112639" w:rsidDel="00663A27">
          <w:delText>Mail Processing Facility</w:delText>
        </w:r>
        <w:r w:rsidR="005241D9" w:rsidDel="00663A27">
          <w:delText xml:space="preserve"> Specification </w:delText>
        </w:r>
        <w:r w:rsidR="00390C82" w:rsidDel="00663A27">
          <w:delText>issued: 10/1/</w:delText>
        </w:r>
        <w:r w:rsidR="00B13ABC" w:rsidDel="00663A27">
          <w:delText>2021</w:delText>
        </w:r>
      </w:del>
    </w:p>
    <w:p w14:paraId="738E6348" w14:textId="5673D12E" w:rsidR="00BF3D05" w:rsidDel="00663A27" w:rsidRDefault="005241D9" w:rsidP="00BF3D05">
      <w:pPr>
        <w:pStyle w:val="Dates"/>
        <w:rPr>
          <w:del w:id="66" w:author="George Schramm,  New York, NY" w:date="2021-10-14T15:19:00Z"/>
        </w:rPr>
      </w:pPr>
      <w:del w:id="67" w:author="George Schramm,  New York, NY" w:date="2021-10-14T15:19:00Z">
        <w:r w:rsidDel="00663A27">
          <w:delText>Last revised:</w:delText>
        </w:r>
        <w:r w:rsidR="00BF3D05" w:rsidDel="00663A27">
          <w:delText xml:space="preserve"> </w:delText>
        </w:r>
        <w:r w:rsidR="00AA4A56" w:rsidDel="00663A27">
          <w:delText>8/</w:delText>
        </w:r>
        <w:r w:rsidR="0021302F" w:rsidDel="00663A27">
          <w:delText>27</w:delText>
        </w:r>
        <w:r w:rsidR="00AA4A56" w:rsidDel="00663A27">
          <w:delText>/201</w:delText>
        </w:r>
        <w:r w:rsidR="0021302F" w:rsidDel="00663A27">
          <w:delText>9</w:delText>
        </w:r>
      </w:del>
    </w:p>
    <w:p w14:paraId="3883A39D" w14:textId="342CC8B3" w:rsidR="009776C6" w:rsidDel="00663A27" w:rsidRDefault="009776C6" w:rsidP="00BF3D05">
      <w:pPr>
        <w:pStyle w:val="Dates"/>
        <w:rPr>
          <w:del w:id="68" w:author="George Schramm,  New York, NY" w:date="2021-10-14T15:19:00Z"/>
        </w:rPr>
      </w:pPr>
    </w:p>
    <w:p w14:paraId="2D288B96" w14:textId="77777777" w:rsidR="00A7605E" w:rsidRDefault="00A7605E" w:rsidP="00BF3D05">
      <w:pPr>
        <w:pStyle w:val="Dates"/>
      </w:pPr>
    </w:p>
    <w:sectPr w:rsidR="00A7605E">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C0E8" w14:textId="77777777" w:rsidR="00C31292" w:rsidRDefault="00C31292" w:rsidP="000F7727">
      <w:r>
        <w:separator/>
      </w:r>
    </w:p>
  </w:endnote>
  <w:endnote w:type="continuationSeparator" w:id="0">
    <w:p w14:paraId="1D4C174D" w14:textId="77777777" w:rsidR="00C31292" w:rsidRDefault="00C31292" w:rsidP="000F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D4A2" w14:textId="75230B85" w:rsidR="001D713C" w:rsidRPr="005F0A55" w:rsidDel="005F0A55" w:rsidRDefault="001D713C">
    <w:pPr>
      <w:pStyle w:val="Footer"/>
      <w:rPr>
        <w:del w:id="69" w:author="George Schramm,  New York, NY" w:date="2021-10-14T15:16:00Z"/>
      </w:rPr>
    </w:pPr>
  </w:p>
  <w:p w14:paraId="1D351ACD" w14:textId="77777777" w:rsidR="001D713C" w:rsidRPr="005F0A55" w:rsidRDefault="001D713C">
    <w:pPr>
      <w:pStyle w:val="Footer"/>
      <w:rPr>
        <w:b/>
        <w:i/>
        <w:u w:val="single"/>
      </w:rPr>
    </w:pPr>
    <w:r w:rsidRPr="005F0A55">
      <w:tab/>
      <w:t>083</w:t>
    </w:r>
    <w:r w:rsidR="001F7DD3" w:rsidRPr="005F0A55">
      <w:t>323</w:t>
    </w:r>
    <w:r w:rsidRPr="005F0A55">
      <w:t xml:space="preserve"> - </w:t>
    </w:r>
    <w:r w:rsidRPr="005F0A55">
      <w:pgNum/>
    </w:r>
    <w:del w:id="70" w:author="George Schramm,  New York, NY" w:date="2021-10-14T15:17:00Z">
      <w:r w:rsidRPr="005F0A55" w:rsidDel="005F0A55">
        <w:tab/>
      </w:r>
    </w:del>
  </w:p>
  <w:p w14:paraId="1951FD0C" w14:textId="77777777" w:rsidR="001D713C" w:rsidRPr="005F0A55" w:rsidRDefault="001D7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9656F47" w14:textId="1ADBFBB8" w:rsidR="001D713C" w:rsidRPr="005F0A55" w:rsidRDefault="005F0A55">
    <w:pPr>
      <w:pStyle w:val="Footer"/>
    </w:pPr>
    <w:ins w:id="71" w:author="George Schramm,  New York, NY" w:date="2021-10-14T15:17:00Z">
      <w:r w:rsidRPr="005F0A55">
        <w:t>USPS MPF SPECIFICATION</w:t>
      </w:r>
      <w:r w:rsidRPr="005F0A55">
        <w:tab/>
        <w:t>Date: 00/00/0000</w:t>
      </w:r>
    </w:ins>
    <w:del w:id="72" w:author="George Schramm,  New York, NY" w:date="2021-10-14T15:17:00Z">
      <w:r w:rsidR="001D713C" w:rsidRPr="005F0A55" w:rsidDel="005F0A55">
        <w:delText>USPS MPFS</w:delText>
      </w:r>
      <w:r w:rsidR="001D713C" w:rsidRPr="005F0A55" w:rsidDel="005F0A55">
        <w:tab/>
      </w:r>
      <w:r w:rsidR="00390C82" w:rsidRPr="005F0A55" w:rsidDel="005F0A55">
        <w:delText>Date: 10/1/</w:delText>
      </w:r>
      <w:r w:rsidR="00B13ABC" w:rsidRPr="005F0A55" w:rsidDel="005F0A55">
        <w:delText>2021</w:delText>
      </w:r>
    </w:del>
    <w:r w:rsidR="001F7DD3" w:rsidRPr="005F0A55">
      <w:tab/>
      <w:t>OVERHEAD COILING DOORS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B6A1" w14:textId="77777777" w:rsidR="00C31292" w:rsidRDefault="00C31292" w:rsidP="000F7727">
      <w:r>
        <w:separator/>
      </w:r>
    </w:p>
  </w:footnote>
  <w:footnote w:type="continuationSeparator" w:id="0">
    <w:p w14:paraId="44CB6BC5" w14:textId="77777777" w:rsidR="00C31292" w:rsidRDefault="00C31292" w:rsidP="000F7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C47"/>
    <w:multiLevelType w:val="hybridMultilevel"/>
    <w:tmpl w:val="1458B3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C13FB"/>
    <w:multiLevelType w:val="singleLevel"/>
    <w:tmpl w:val="8220A878"/>
    <w:lvl w:ilvl="0">
      <w:start w:val="1"/>
      <w:numFmt w:val="decimal"/>
      <w:lvlText w:val="%1."/>
      <w:lvlJc w:val="left"/>
      <w:pPr>
        <w:tabs>
          <w:tab w:val="num" w:pos="720"/>
        </w:tabs>
        <w:ind w:left="720" w:hanging="540"/>
      </w:pPr>
      <w:rPr>
        <w:rFonts w:hint="default"/>
      </w:rPr>
    </w:lvl>
  </w:abstractNum>
  <w:abstractNum w:abstractNumId="2" w15:restartNumberingAfterBreak="0">
    <w:nsid w:val="02E409DF"/>
    <w:multiLevelType w:val="hybridMultilevel"/>
    <w:tmpl w:val="7E7607E0"/>
    <w:lvl w:ilvl="0" w:tplc="B330C768">
      <w:start w:val="7"/>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3836D40"/>
    <w:multiLevelType w:val="hybridMultilevel"/>
    <w:tmpl w:val="FDE499A2"/>
    <w:lvl w:ilvl="0" w:tplc="DE90CC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01533F"/>
    <w:multiLevelType w:val="singleLevel"/>
    <w:tmpl w:val="B1965C36"/>
    <w:lvl w:ilvl="0">
      <w:start w:val="1"/>
      <w:numFmt w:val="lowerRoman"/>
      <w:lvlText w:val="%1."/>
      <w:lvlJc w:val="left"/>
      <w:pPr>
        <w:tabs>
          <w:tab w:val="num" w:pos="1440"/>
        </w:tabs>
        <w:ind w:left="1440" w:hanging="720"/>
      </w:pPr>
      <w:rPr>
        <w:rFonts w:hint="default"/>
      </w:rPr>
    </w:lvl>
  </w:abstractNum>
  <w:abstractNum w:abstractNumId="5" w15:restartNumberingAfterBreak="0">
    <w:nsid w:val="09547ECB"/>
    <w:multiLevelType w:val="hybridMultilevel"/>
    <w:tmpl w:val="00006520"/>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AE6516E"/>
    <w:multiLevelType w:val="singleLevel"/>
    <w:tmpl w:val="484E4B9A"/>
    <w:lvl w:ilvl="0">
      <w:start w:val="1"/>
      <w:numFmt w:val="lowerLetter"/>
      <w:lvlText w:val="%1."/>
      <w:lvlJc w:val="left"/>
      <w:pPr>
        <w:tabs>
          <w:tab w:val="num" w:pos="1440"/>
        </w:tabs>
        <w:ind w:left="1440" w:hanging="360"/>
      </w:pPr>
      <w:rPr>
        <w:rFonts w:hint="default"/>
      </w:rPr>
    </w:lvl>
  </w:abstractNum>
  <w:abstractNum w:abstractNumId="7" w15:restartNumberingAfterBreak="0">
    <w:nsid w:val="0C177B16"/>
    <w:multiLevelType w:val="singleLevel"/>
    <w:tmpl w:val="BCCC9112"/>
    <w:lvl w:ilvl="0">
      <w:start w:val="1"/>
      <w:numFmt w:val="decimal"/>
      <w:lvlText w:val="%1."/>
      <w:lvlJc w:val="left"/>
      <w:pPr>
        <w:tabs>
          <w:tab w:val="num" w:pos="720"/>
        </w:tabs>
        <w:ind w:left="720" w:hanging="540"/>
      </w:pPr>
      <w:rPr>
        <w:rFonts w:hint="default"/>
      </w:rPr>
    </w:lvl>
  </w:abstractNum>
  <w:abstractNum w:abstractNumId="8" w15:restartNumberingAfterBreak="0">
    <w:nsid w:val="0C606B06"/>
    <w:multiLevelType w:val="singleLevel"/>
    <w:tmpl w:val="0A3AB136"/>
    <w:lvl w:ilvl="0">
      <w:start w:val="1"/>
      <w:numFmt w:val="decimal"/>
      <w:lvlText w:val="%1)"/>
      <w:lvlJc w:val="left"/>
      <w:pPr>
        <w:tabs>
          <w:tab w:val="num" w:pos="1800"/>
        </w:tabs>
        <w:ind w:left="1800" w:hanging="540"/>
      </w:pPr>
      <w:rPr>
        <w:rFonts w:hint="default"/>
      </w:rPr>
    </w:lvl>
  </w:abstractNum>
  <w:abstractNum w:abstractNumId="9" w15:restartNumberingAfterBreak="0">
    <w:nsid w:val="10140327"/>
    <w:multiLevelType w:val="hybridMultilevel"/>
    <w:tmpl w:val="99302D3A"/>
    <w:lvl w:ilvl="0" w:tplc="E3CC9A0E">
      <w:start w:val="1"/>
      <w:numFmt w:val="upp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44D0BD2"/>
    <w:multiLevelType w:val="hybridMultilevel"/>
    <w:tmpl w:val="FEE06C16"/>
    <w:lvl w:ilvl="0" w:tplc="96FA8F38">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862169E"/>
    <w:multiLevelType w:val="hybridMultilevel"/>
    <w:tmpl w:val="333026D6"/>
    <w:lvl w:ilvl="0" w:tplc="DDC0BE40">
      <w:start w:val="1"/>
      <w:numFmt w:val="upperLetter"/>
      <w:lvlText w:val="%1."/>
      <w:lvlJc w:val="left"/>
      <w:pPr>
        <w:ind w:left="1080" w:hanging="360"/>
      </w:pPr>
      <w:rPr>
        <w:rFonts w:hint="default"/>
      </w:rPr>
    </w:lvl>
    <w:lvl w:ilvl="1" w:tplc="31DA0192">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01ED2"/>
    <w:multiLevelType w:val="hybridMultilevel"/>
    <w:tmpl w:val="3642CF6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F343EB4"/>
    <w:multiLevelType w:val="hybridMultilevel"/>
    <w:tmpl w:val="64FC74D6"/>
    <w:lvl w:ilvl="0" w:tplc="B95C87C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B7BD3"/>
    <w:multiLevelType w:val="hybridMultilevel"/>
    <w:tmpl w:val="5F14E9EC"/>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25683FFF"/>
    <w:multiLevelType w:val="hybridMultilevel"/>
    <w:tmpl w:val="B150DE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E1E38"/>
    <w:multiLevelType w:val="hybridMultilevel"/>
    <w:tmpl w:val="16900A6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3946622"/>
    <w:multiLevelType w:val="hybridMultilevel"/>
    <w:tmpl w:val="D6A62064"/>
    <w:lvl w:ilvl="0" w:tplc="0409000F">
      <w:start w:val="1"/>
      <w:numFmt w:val="decimal"/>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34666E9B"/>
    <w:multiLevelType w:val="hybridMultilevel"/>
    <w:tmpl w:val="284062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8C1AEB"/>
    <w:multiLevelType w:val="hybridMultilevel"/>
    <w:tmpl w:val="5A107B7C"/>
    <w:lvl w:ilvl="0" w:tplc="0409000F">
      <w:start w:val="1"/>
      <w:numFmt w:val="decimal"/>
      <w:lvlText w:val="%1."/>
      <w:lvlJc w:val="left"/>
      <w:pPr>
        <w:ind w:left="1800" w:hanging="360"/>
      </w:pPr>
    </w:lvl>
    <w:lvl w:ilvl="1" w:tplc="340C2800">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9B5A87"/>
    <w:multiLevelType w:val="hybridMultilevel"/>
    <w:tmpl w:val="7F60287C"/>
    <w:lvl w:ilvl="0" w:tplc="CD72141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98311C"/>
    <w:multiLevelType w:val="hybridMultilevel"/>
    <w:tmpl w:val="867CBCD0"/>
    <w:lvl w:ilvl="0" w:tplc="C3C4D81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9B3D46"/>
    <w:multiLevelType w:val="hybridMultilevel"/>
    <w:tmpl w:val="B6B6E3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FD043A"/>
    <w:multiLevelType w:val="hybridMultilevel"/>
    <w:tmpl w:val="9CDE90C6"/>
    <w:lvl w:ilvl="0" w:tplc="5BDC9842">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5755C86"/>
    <w:multiLevelType w:val="hybridMultilevel"/>
    <w:tmpl w:val="7F50AB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70B42A2"/>
    <w:multiLevelType w:val="hybridMultilevel"/>
    <w:tmpl w:val="002ABED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7194ABF"/>
    <w:multiLevelType w:val="hybridMultilevel"/>
    <w:tmpl w:val="92EAC5F6"/>
    <w:lvl w:ilvl="0" w:tplc="50BE017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4B5C7D"/>
    <w:multiLevelType w:val="hybridMultilevel"/>
    <w:tmpl w:val="FA5C48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716E8"/>
    <w:multiLevelType w:val="hybridMultilevel"/>
    <w:tmpl w:val="0204AAC6"/>
    <w:lvl w:ilvl="0" w:tplc="03A2AAC4">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CE3897"/>
    <w:multiLevelType w:val="hybridMultilevel"/>
    <w:tmpl w:val="4A6EB6B2"/>
    <w:lvl w:ilvl="0" w:tplc="72127F5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248EB"/>
    <w:multiLevelType w:val="singleLevel"/>
    <w:tmpl w:val="2470559A"/>
    <w:lvl w:ilvl="0">
      <w:start w:val="4"/>
      <w:numFmt w:val="decimal"/>
      <w:lvlText w:val="%1."/>
      <w:lvlJc w:val="left"/>
      <w:pPr>
        <w:tabs>
          <w:tab w:val="num" w:pos="1080"/>
        </w:tabs>
        <w:ind w:left="1080" w:hanging="360"/>
      </w:pPr>
      <w:rPr>
        <w:rFonts w:hint="default"/>
      </w:rPr>
    </w:lvl>
  </w:abstractNum>
  <w:abstractNum w:abstractNumId="31" w15:restartNumberingAfterBreak="0">
    <w:nsid w:val="609D2684"/>
    <w:multiLevelType w:val="hybridMultilevel"/>
    <w:tmpl w:val="7234B658"/>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EA4AC8D8">
      <w:start w:val="1"/>
      <w:numFmt w:val="decimal"/>
      <w:lvlText w:val="%3."/>
      <w:lvlJc w:val="left"/>
      <w:pPr>
        <w:ind w:left="2610" w:hanging="72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3557CB4"/>
    <w:multiLevelType w:val="hybridMultilevel"/>
    <w:tmpl w:val="C186D1B6"/>
    <w:lvl w:ilvl="0" w:tplc="9506A336">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67DB1"/>
    <w:multiLevelType w:val="hybridMultilevel"/>
    <w:tmpl w:val="8AD22B4A"/>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15:restartNumberingAfterBreak="0">
    <w:nsid w:val="66FE7B85"/>
    <w:multiLevelType w:val="hybridMultilevel"/>
    <w:tmpl w:val="FE2EF77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6726668C"/>
    <w:multiLevelType w:val="hybridMultilevel"/>
    <w:tmpl w:val="B3C86E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9B2F88"/>
    <w:multiLevelType w:val="hybridMultilevel"/>
    <w:tmpl w:val="7A801AA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69B76A53"/>
    <w:multiLevelType w:val="singleLevel"/>
    <w:tmpl w:val="8A3A6F02"/>
    <w:lvl w:ilvl="0">
      <w:start w:val="1"/>
      <w:numFmt w:val="upperLetter"/>
      <w:lvlText w:val="%1."/>
      <w:lvlJc w:val="left"/>
      <w:pPr>
        <w:tabs>
          <w:tab w:val="num" w:pos="720"/>
        </w:tabs>
        <w:ind w:left="720" w:hanging="720"/>
      </w:pPr>
      <w:rPr>
        <w:rFonts w:hint="default"/>
      </w:rPr>
    </w:lvl>
  </w:abstractNum>
  <w:abstractNum w:abstractNumId="38" w15:restartNumberingAfterBreak="0">
    <w:nsid w:val="6F363D08"/>
    <w:multiLevelType w:val="singleLevel"/>
    <w:tmpl w:val="5B46F232"/>
    <w:lvl w:ilvl="0">
      <w:start w:val="1"/>
      <w:numFmt w:val="upperLetter"/>
      <w:lvlText w:val="%1."/>
      <w:lvlJc w:val="left"/>
      <w:pPr>
        <w:tabs>
          <w:tab w:val="num" w:pos="720"/>
        </w:tabs>
        <w:ind w:left="720" w:hanging="360"/>
      </w:pPr>
      <w:rPr>
        <w:rFonts w:hint="default"/>
      </w:rPr>
    </w:lvl>
  </w:abstractNum>
  <w:abstractNum w:abstractNumId="39" w15:restartNumberingAfterBreak="0">
    <w:nsid w:val="6F932990"/>
    <w:multiLevelType w:val="singleLevel"/>
    <w:tmpl w:val="84B4717A"/>
    <w:lvl w:ilvl="0">
      <w:start w:val="1"/>
      <w:numFmt w:val="decimal"/>
      <w:lvlText w:val="%1."/>
      <w:lvlJc w:val="left"/>
      <w:pPr>
        <w:tabs>
          <w:tab w:val="num" w:pos="1080"/>
        </w:tabs>
        <w:ind w:left="1080" w:hanging="360"/>
      </w:pPr>
      <w:rPr>
        <w:rFonts w:hint="default"/>
      </w:rPr>
    </w:lvl>
  </w:abstractNum>
  <w:abstractNum w:abstractNumId="40" w15:restartNumberingAfterBreak="0">
    <w:nsid w:val="710B0728"/>
    <w:multiLevelType w:val="hybridMultilevel"/>
    <w:tmpl w:val="5EDEC3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1C14BD2"/>
    <w:multiLevelType w:val="singleLevel"/>
    <w:tmpl w:val="04090015"/>
    <w:lvl w:ilvl="0">
      <w:start w:val="3"/>
      <w:numFmt w:val="upperLetter"/>
      <w:lvlText w:val="%1."/>
      <w:lvlJc w:val="left"/>
      <w:pPr>
        <w:tabs>
          <w:tab w:val="num" w:pos="360"/>
        </w:tabs>
        <w:ind w:left="360" w:hanging="360"/>
      </w:pPr>
      <w:rPr>
        <w:rFonts w:hint="default"/>
      </w:rPr>
    </w:lvl>
  </w:abstractNum>
  <w:abstractNum w:abstractNumId="42" w15:restartNumberingAfterBreak="0">
    <w:nsid w:val="7A142610"/>
    <w:multiLevelType w:val="hybridMultilevel"/>
    <w:tmpl w:val="CCF6889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D574F27"/>
    <w:multiLevelType w:val="singleLevel"/>
    <w:tmpl w:val="B41AF3F8"/>
    <w:lvl w:ilvl="0">
      <w:start w:val="1"/>
      <w:numFmt w:val="decimal"/>
      <w:lvlText w:val="%1."/>
      <w:lvlJc w:val="left"/>
      <w:pPr>
        <w:tabs>
          <w:tab w:val="num" w:pos="720"/>
        </w:tabs>
        <w:ind w:left="720" w:hanging="540"/>
      </w:pPr>
      <w:rPr>
        <w:rFonts w:hint="default"/>
      </w:rPr>
    </w:lvl>
  </w:abstractNum>
  <w:num w:numId="1">
    <w:abstractNumId w:val="38"/>
  </w:num>
  <w:num w:numId="2">
    <w:abstractNumId w:val="6"/>
  </w:num>
  <w:num w:numId="3">
    <w:abstractNumId w:val="39"/>
  </w:num>
  <w:num w:numId="4">
    <w:abstractNumId w:val="30"/>
  </w:num>
  <w:num w:numId="5">
    <w:abstractNumId w:val="43"/>
  </w:num>
  <w:num w:numId="6">
    <w:abstractNumId w:val="4"/>
  </w:num>
  <w:num w:numId="7">
    <w:abstractNumId w:val="8"/>
  </w:num>
  <w:num w:numId="8">
    <w:abstractNumId w:val="37"/>
  </w:num>
  <w:num w:numId="9">
    <w:abstractNumId w:val="7"/>
  </w:num>
  <w:num w:numId="10">
    <w:abstractNumId w:val="1"/>
  </w:num>
  <w:num w:numId="11">
    <w:abstractNumId w:val="41"/>
  </w:num>
  <w:num w:numId="12">
    <w:abstractNumId w:val="2"/>
  </w:num>
  <w:num w:numId="13">
    <w:abstractNumId w:val="31"/>
  </w:num>
  <w:num w:numId="14">
    <w:abstractNumId w:val="23"/>
  </w:num>
  <w:num w:numId="15">
    <w:abstractNumId w:val="20"/>
  </w:num>
  <w:num w:numId="16">
    <w:abstractNumId w:val="10"/>
  </w:num>
  <w:num w:numId="17">
    <w:abstractNumId w:val="25"/>
  </w:num>
  <w:num w:numId="18">
    <w:abstractNumId w:val="9"/>
  </w:num>
  <w:num w:numId="19">
    <w:abstractNumId w:val="40"/>
  </w:num>
  <w:num w:numId="20">
    <w:abstractNumId w:val="36"/>
  </w:num>
  <w:num w:numId="21">
    <w:abstractNumId w:val="21"/>
  </w:num>
  <w:num w:numId="22">
    <w:abstractNumId w:val="24"/>
  </w:num>
  <w:num w:numId="23">
    <w:abstractNumId w:val="18"/>
  </w:num>
  <w:num w:numId="24">
    <w:abstractNumId w:val="3"/>
  </w:num>
  <w:num w:numId="25">
    <w:abstractNumId w:val="13"/>
  </w:num>
  <w:num w:numId="26">
    <w:abstractNumId w:val="11"/>
  </w:num>
  <w:num w:numId="27">
    <w:abstractNumId w:val="0"/>
  </w:num>
  <w:num w:numId="28">
    <w:abstractNumId w:val="26"/>
  </w:num>
  <w:num w:numId="29">
    <w:abstractNumId w:val="33"/>
  </w:num>
  <w:num w:numId="30">
    <w:abstractNumId w:val="17"/>
  </w:num>
  <w:num w:numId="31">
    <w:abstractNumId w:val="15"/>
  </w:num>
  <w:num w:numId="32">
    <w:abstractNumId w:val="32"/>
  </w:num>
  <w:num w:numId="33">
    <w:abstractNumId w:val="16"/>
  </w:num>
  <w:num w:numId="34">
    <w:abstractNumId w:val="28"/>
  </w:num>
  <w:num w:numId="35">
    <w:abstractNumId w:val="14"/>
  </w:num>
  <w:num w:numId="36">
    <w:abstractNumId w:val="34"/>
  </w:num>
  <w:num w:numId="37">
    <w:abstractNumId w:val="19"/>
  </w:num>
  <w:num w:numId="38">
    <w:abstractNumId w:val="35"/>
  </w:num>
  <w:num w:numId="39">
    <w:abstractNumId w:val="27"/>
  </w:num>
  <w:num w:numId="40">
    <w:abstractNumId w:val="29"/>
  </w:num>
  <w:num w:numId="41">
    <w:abstractNumId w:val="5"/>
  </w:num>
  <w:num w:numId="42">
    <w:abstractNumId w:val="42"/>
  </w:num>
  <w:num w:numId="43">
    <w:abstractNumId w:val="12"/>
  </w:num>
  <w:num w:numId="4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D05"/>
    <w:rsid w:val="00001EFD"/>
    <w:rsid w:val="00016A52"/>
    <w:rsid w:val="000247D5"/>
    <w:rsid w:val="00026894"/>
    <w:rsid w:val="0003351A"/>
    <w:rsid w:val="0003399C"/>
    <w:rsid w:val="000A2A13"/>
    <w:rsid w:val="000E32F4"/>
    <w:rsid w:val="000F7727"/>
    <w:rsid w:val="000F7884"/>
    <w:rsid w:val="001073B6"/>
    <w:rsid w:val="00112639"/>
    <w:rsid w:val="00121190"/>
    <w:rsid w:val="00144ACC"/>
    <w:rsid w:val="00153EED"/>
    <w:rsid w:val="00155115"/>
    <w:rsid w:val="00164EB8"/>
    <w:rsid w:val="00173F1A"/>
    <w:rsid w:val="001771E4"/>
    <w:rsid w:val="001D713C"/>
    <w:rsid w:val="001F7DD3"/>
    <w:rsid w:val="0021302F"/>
    <w:rsid w:val="0022584D"/>
    <w:rsid w:val="00234C43"/>
    <w:rsid w:val="00234E22"/>
    <w:rsid w:val="00265199"/>
    <w:rsid w:val="002C25B0"/>
    <w:rsid w:val="002C45A4"/>
    <w:rsid w:val="002D58A1"/>
    <w:rsid w:val="003069F9"/>
    <w:rsid w:val="00310852"/>
    <w:rsid w:val="00356172"/>
    <w:rsid w:val="00367397"/>
    <w:rsid w:val="00367926"/>
    <w:rsid w:val="00390C82"/>
    <w:rsid w:val="00412E53"/>
    <w:rsid w:val="00442DBF"/>
    <w:rsid w:val="004633B6"/>
    <w:rsid w:val="00465DC7"/>
    <w:rsid w:val="00487D22"/>
    <w:rsid w:val="004B2227"/>
    <w:rsid w:val="004B4E8D"/>
    <w:rsid w:val="004D74AD"/>
    <w:rsid w:val="00507D97"/>
    <w:rsid w:val="00521776"/>
    <w:rsid w:val="005218F9"/>
    <w:rsid w:val="005225EF"/>
    <w:rsid w:val="005241D9"/>
    <w:rsid w:val="0053031C"/>
    <w:rsid w:val="00532776"/>
    <w:rsid w:val="005366D5"/>
    <w:rsid w:val="0055212E"/>
    <w:rsid w:val="00581A43"/>
    <w:rsid w:val="00583322"/>
    <w:rsid w:val="005A305D"/>
    <w:rsid w:val="005F0A55"/>
    <w:rsid w:val="00663A27"/>
    <w:rsid w:val="006A2ECB"/>
    <w:rsid w:val="006A69CD"/>
    <w:rsid w:val="006C761C"/>
    <w:rsid w:val="006C7B01"/>
    <w:rsid w:val="006D7FAA"/>
    <w:rsid w:val="006F5C6D"/>
    <w:rsid w:val="006F7848"/>
    <w:rsid w:val="00753748"/>
    <w:rsid w:val="00785D21"/>
    <w:rsid w:val="007B23AF"/>
    <w:rsid w:val="007B47B0"/>
    <w:rsid w:val="007C450A"/>
    <w:rsid w:val="007F34B8"/>
    <w:rsid w:val="00830F32"/>
    <w:rsid w:val="008410BC"/>
    <w:rsid w:val="00844E91"/>
    <w:rsid w:val="00847CB2"/>
    <w:rsid w:val="008624F5"/>
    <w:rsid w:val="008A4840"/>
    <w:rsid w:val="00906A5D"/>
    <w:rsid w:val="00924E13"/>
    <w:rsid w:val="009541AD"/>
    <w:rsid w:val="00966BEE"/>
    <w:rsid w:val="0097220B"/>
    <w:rsid w:val="009776C6"/>
    <w:rsid w:val="0098407F"/>
    <w:rsid w:val="00986381"/>
    <w:rsid w:val="009A3C11"/>
    <w:rsid w:val="009A4945"/>
    <w:rsid w:val="009C3BCF"/>
    <w:rsid w:val="009F69D4"/>
    <w:rsid w:val="009F6D10"/>
    <w:rsid w:val="00A64C0B"/>
    <w:rsid w:val="00A653A1"/>
    <w:rsid w:val="00A7605E"/>
    <w:rsid w:val="00A95384"/>
    <w:rsid w:val="00AA4A56"/>
    <w:rsid w:val="00AB1B9A"/>
    <w:rsid w:val="00AD4427"/>
    <w:rsid w:val="00B13ABC"/>
    <w:rsid w:val="00B20A5E"/>
    <w:rsid w:val="00B32E12"/>
    <w:rsid w:val="00B60FE7"/>
    <w:rsid w:val="00B66D17"/>
    <w:rsid w:val="00BA59C4"/>
    <w:rsid w:val="00BB3934"/>
    <w:rsid w:val="00BE2927"/>
    <w:rsid w:val="00BF3D05"/>
    <w:rsid w:val="00BF697B"/>
    <w:rsid w:val="00C31292"/>
    <w:rsid w:val="00C73DD8"/>
    <w:rsid w:val="00C87DF0"/>
    <w:rsid w:val="00C91A13"/>
    <w:rsid w:val="00CB1A77"/>
    <w:rsid w:val="00CB2562"/>
    <w:rsid w:val="00CD4DE9"/>
    <w:rsid w:val="00CD7FEE"/>
    <w:rsid w:val="00CE4551"/>
    <w:rsid w:val="00D00E92"/>
    <w:rsid w:val="00D213F3"/>
    <w:rsid w:val="00D405D4"/>
    <w:rsid w:val="00DA3C61"/>
    <w:rsid w:val="00DA3D6F"/>
    <w:rsid w:val="00DC2182"/>
    <w:rsid w:val="00DC4D4D"/>
    <w:rsid w:val="00DD160D"/>
    <w:rsid w:val="00DE1676"/>
    <w:rsid w:val="00E05DF9"/>
    <w:rsid w:val="00E15148"/>
    <w:rsid w:val="00E7099A"/>
    <w:rsid w:val="00E76070"/>
    <w:rsid w:val="00E8365D"/>
    <w:rsid w:val="00E859AC"/>
    <w:rsid w:val="00E95C10"/>
    <w:rsid w:val="00EA4F9D"/>
    <w:rsid w:val="00EC23C5"/>
    <w:rsid w:val="00F1638F"/>
    <w:rsid w:val="00F2299B"/>
    <w:rsid w:val="00F64FEB"/>
    <w:rsid w:val="00F672F4"/>
    <w:rsid w:val="00F71011"/>
    <w:rsid w:val="00F75C9F"/>
    <w:rsid w:val="00F82BC0"/>
    <w:rsid w:val="00F97DFF"/>
    <w:rsid w:val="00FA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15594B"/>
  <w15:chartTrackingRefBased/>
  <w15:docId w15:val="{96C54A3D-794E-4A89-AF97-747FA72F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360"/>
        <w:tab w:val="left" w:pos="720"/>
        <w:tab w:val="left" w:pos="1080"/>
      </w:tabs>
      <w:ind w:left="1080" w:hanging="1080"/>
    </w:pPr>
    <w:rPr>
      <w:rFonts w:ascii="Book Antiqua" w:hAnsi="Book Antiqua"/>
    </w:rPr>
  </w:style>
  <w:style w:type="paragraph" w:styleId="BalloonText">
    <w:name w:val="Balloon Text"/>
    <w:basedOn w:val="Normal"/>
    <w:semiHidden/>
    <w:rsid w:val="00BF3D05"/>
    <w:rPr>
      <w:rFonts w:ascii="Tahoma" w:hAnsi="Tahoma" w:cs="Tahoma"/>
      <w:sz w:val="16"/>
      <w:szCs w:val="16"/>
    </w:rPr>
  </w:style>
  <w:style w:type="paragraph" w:customStyle="1" w:styleId="Dates">
    <w:name w:val="Dates"/>
    <w:basedOn w:val="Normal"/>
    <w:rsid w:val="00BF3D05"/>
    <w:rPr>
      <w:rFonts w:cs="Arial"/>
      <w:sz w:val="16"/>
    </w:rPr>
  </w:style>
  <w:style w:type="paragraph" w:customStyle="1" w:styleId="7">
    <w:name w:val="7"/>
    <w:basedOn w:val="Normal"/>
    <w:rsid w:val="006A69CD"/>
    <w:pPr>
      <w:tabs>
        <w:tab w:val="num" w:pos="3168"/>
      </w:tabs>
      <w:suppressAutoHyphens/>
      <w:ind w:left="3168" w:hanging="576"/>
      <w:jc w:val="both"/>
      <w:outlineLvl w:val="6"/>
    </w:pPr>
    <w:rPr>
      <w:rFonts w:cs="Arial"/>
    </w:rPr>
  </w:style>
  <w:style w:type="paragraph" w:customStyle="1" w:styleId="8">
    <w:name w:val="8"/>
    <w:basedOn w:val="Normal"/>
    <w:next w:val="9"/>
    <w:rsid w:val="006A69CD"/>
    <w:pPr>
      <w:tabs>
        <w:tab w:val="left" w:pos="3168"/>
        <w:tab w:val="num" w:pos="3744"/>
      </w:tabs>
      <w:suppressAutoHyphens/>
      <w:ind w:left="3744" w:hanging="576"/>
      <w:jc w:val="both"/>
      <w:outlineLvl w:val="8"/>
    </w:pPr>
    <w:rPr>
      <w:rFonts w:cs="Arial"/>
    </w:rPr>
  </w:style>
  <w:style w:type="paragraph" w:customStyle="1" w:styleId="9">
    <w:name w:val="9"/>
    <w:basedOn w:val="1"/>
    <w:rsid w:val="006A69CD"/>
    <w:pPr>
      <w:keepNext/>
      <w:tabs>
        <w:tab w:val="clear" w:pos="720"/>
        <w:tab w:val="clear" w:pos="1260"/>
        <w:tab w:val="num" w:pos="4320"/>
      </w:tabs>
      <w:suppressAutoHyphens/>
      <w:spacing w:before="480"/>
      <w:ind w:left="4320" w:hanging="576"/>
      <w:jc w:val="both"/>
      <w:outlineLvl w:val="0"/>
    </w:pPr>
    <w:rPr>
      <w:rFonts w:cs="Arial"/>
    </w:rPr>
  </w:style>
  <w:style w:type="paragraph" w:customStyle="1" w:styleId="NotesToSpecifier">
    <w:name w:val="NotesToSpecifier"/>
    <w:basedOn w:val="Normal"/>
    <w:rsid w:val="00367926"/>
    <w:rPr>
      <w:rFonts w:cs="Arial"/>
      <w:i/>
      <w:color w:val="FF0000"/>
    </w:rPr>
  </w:style>
  <w:style w:type="paragraph" w:styleId="NoSpacing">
    <w:name w:val="No Spacing"/>
    <w:uiPriority w:val="1"/>
    <w:qFormat/>
    <w:rsid w:val="004B2227"/>
    <w:rPr>
      <w:rFonts w:ascii="Arial" w:hAnsi="Arial"/>
    </w:rPr>
  </w:style>
  <w:style w:type="paragraph" w:styleId="Revision">
    <w:name w:val="Revision"/>
    <w:hidden/>
    <w:uiPriority w:val="99"/>
    <w:semiHidden/>
    <w:rsid w:val="00B13AB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5897">
      <w:bodyDiv w:val="1"/>
      <w:marLeft w:val="0"/>
      <w:marRight w:val="0"/>
      <w:marTop w:val="0"/>
      <w:marBottom w:val="0"/>
      <w:divBdr>
        <w:top w:val="none" w:sz="0" w:space="0" w:color="auto"/>
        <w:left w:val="none" w:sz="0" w:space="0" w:color="auto"/>
        <w:bottom w:val="none" w:sz="0" w:space="0" w:color="auto"/>
        <w:right w:val="none" w:sz="0" w:space="0" w:color="auto"/>
      </w:divBdr>
    </w:div>
    <w:div w:id="838815023">
      <w:bodyDiv w:val="1"/>
      <w:marLeft w:val="0"/>
      <w:marRight w:val="0"/>
      <w:marTop w:val="0"/>
      <w:marBottom w:val="0"/>
      <w:divBdr>
        <w:top w:val="none" w:sz="0" w:space="0" w:color="auto"/>
        <w:left w:val="none" w:sz="0" w:space="0" w:color="auto"/>
        <w:bottom w:val="none" w:sz="0" w:space="0" w:color="auto"/>
        <w:right w:val="none" w:sz="0" w:space="0" w:color="auto"/>
      </w:divBdr>
    </w:div>
    <w:div w:id="1106728203">
      <w:bodyDiv w:val="1"/>
      <w:marLeft w:val="0"/>
      <w:marRight w:val="0"/>
      <w:marTop w:val="0"/>
      <w:marBottom w:val="0"/>
      <w:divBdr>
        <w:top w:val="none" w:sz="0" w:space="0" w:color="auto"/>
        <w:left w:val="none" w:sz="0" w:space="0" w:color="auto"/>
        <w:bottom w:val="none" w:sz="0" w:space="0" w:color="auto"/>
        <w:right w:val="none" w:sz="0" w:space="0" w:color="auto"/>
      </w:divBdr>
    </w:div>
    <w:div w:id="178384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F6D43D-2129-43AD-AF58-1D75719952F5}"/>
</file>

<file path=customXml/itemProps2.xml><?xml version="1.0" encoding="utf-8"?>
<ds:datastoreItem xmlns:ds="http://schemas.openxmlformats.org/officeDocument/2006/customXml" ds:itemID="{B4AE5A84-4ECE-4EBB-B91C-9ABA8BB210D2}"/>
</file>

<file path=customXml/itemProps3.xml><?xml version="1.0" encoding="utf-8"?>
<ds:datastoreItem xmlns:ds="http://schemas.openxmlformats.org/officeDocument/2006/customXml" ds:itemID="{2A1420CB-E226-4A5C-B502-BFBCC8F35254}"/>
</file>

<file path=docProps/app.xml><?xml version="1.0" encoding="utf-8"?>
<Properties xmlns="http://schemas.openxmlformats.org/officeDocument/2006/extended-properties" xmlns:vt="http://schemas.openxmlformats.org/officeDocument/2006/docPropsVTypes">
  <Template>Normal.dotm</Template>
  <TotalTime>46</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Special Doors</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2017-08-25T17:44:00Z</cp:lastPrinted>
  <dcterms:created xsi:type="dcterms:W3CDTF">2021-09-13T19:56:00Z</dcterms:created>
  <dcterms:modified xsi:type="dcterms:W3CDTF">2022-03-25T19:34:00Z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