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5E8B" w14:textId="77777777" w:rsidR="00366619" w:rsidRDefault="00366619">
      <w:pPr>
        <w:jc w:val="center"/>
      </w:pPr>
      <w:r>
        <w:t>SECTION</w:t>
      </w:r>
      <w:r w:rsidR="00CF15CD">
        <w:t xml:space="preserve"> 083614</w:t>
      </w:r>
    </w:p>
    <w:p w14:paraId="1F82F575" w14:textId="77777777" w:rsidR="002A578C" w:rsidRDefault="002A578C">
      <w:pPr>
        <w:jc w:val="center"/>
      </w:pPr>
    </w:p>
    <w:p w14:paraId="7E0F3FD3" w14:textId="77777777" w:rsidR="00366619" w:rsidRDefault="004A27D3">
      <w:pPr>
        <w:jc w:val="center"/>
      </w:pPr>
      <w:r>
        <w:t xml:space="preserve">OVERHEAD </w:t>
      </w:r>
      <w:r w:rsidR="00366619">
        <w:t>SECTIONAL KNOCKOUT DOORS</w:t>
      </w:r>
    </w:p>
    <w:p w14:paraId="2A1075F1" w14:textId="77777777" w:rsidR="00366619" w:rsidRDefault="00366619" w:rsidP="00AB4551">
      <w:pPr>
        <w:jc w:val="center"/>
      </w:pPr>
    </w:p>
    <w:p w14:paraId="7A26CBA7" w14:textId="77777777" w:rsidR="00EC7AE5" w:rsidRPr="003B4D76" w:rsidRDefault="00EC7AE5" w:rsidP="00EC7AE5">
      <w:pPr>
        <w:pStyle w:val="NotesToSpecifier"/>
        <w:jc w:val="center"/>
        <w:rPr>
          <w:color w:val="auto"/>
        </w:rPr>
      </w:pPr>
    </w:p>
    <w:p w14:paraId="548974CB" w14:textId="6ACA9E46" w:rsidR="00366619" w:rsidRDefault="00AF30CB" w:rsidP="00A633C9">
      <w:pPr>
        <w:pStyle w:val="NotesToSpecifier"/>
      </w:pPr>
      <w:r>
        <w:t>********************************************************************************</w:t>
      </w:r>
      <w:r w:rsidR="00366619">
        <w:t>*********************************************</w:t>
      </w:r>
    </w:p>
    <w:p w14:paraId="38526C35" w14:textId="77777777" w:rsidR="00366619" w:rsidRPr="00A633C9" w:rsidRDefault="00366619" w:rsidP="00A633C9">
      <w:pPr>
        <w:pStyle w:val="NotesToSpecifier"/>
        <w:jc w:val="center"/>
        <w:rPr>
          <w:b/>
        </w:rPr>
      </w:pPr>
      <w:r w:rsidRPr="00A633C9">
        <w:rPr>
          <w:b/>
        </w:rPr>
        <w:t>NOTE TO SPECIFIER</w:t>
      </w:r>
    </w:p>
    <w:p w14:paraId="3D2145C1" w14:textId="56EFF5AF" w:rsidR="001C6B39" w:rsidRPr="001C6B39" w:rsidRDefault="001C6B39" w:rsidP="001C6B39">
      <w:pPr>
        <w:rPr>
          <w:ins w:id="0" w:author="George Schramm,  New York, NY" w:date="2022-03-23T14:29:00Z"/>
          <w:rFonts w:cs="Arial"/>
          <w:i/>
          <w:color w:val="FF0000"/>
        </w:rPr>
      </w:pPr>
      <w:ins w:id="1" w:author="George Schramm,  New York, NY" w:date="2022-03-23T14:29:00Z">
        <w:r w:rsidRPr="001C6B39">
          <w:rPr>
            <w:rFonts w:cs="Arial"/>
            <w:i/>
            <w:color w:val="FF0000"/>
          </w:rPr>
          <w:t>Use this Specification Section for Mail Processing Facilities</w:t>
        </w:r>
      </w:ins>
      <w:ins w:id="2" w:author="George Schramm,  New York, NY" w:date="2022-03-25T15:34:00Z">
        <w:r w:rsidR="00632241">
          <w:rPr>
            <w:rFonts w:cs="Arial"/>
            <w:i/>
            <w:color w:val="FF0000"/>
          </w:rPr>
          <w:t>.</w:t>
        </w:r>
      </w:ins>
    </w:p>
    <w:p w14:paraId="407DD082" w14:textId="77777777" w:rsidR="001C6B39" w:rsidRPr="001C6B39" w:rsidRDefault="001C6B39" w:rsidP="001C6B39">
      <w:pPr>
        <w:rPr>
          <w:ins w:id="3" w:author="George Schramm,  New York, NY" w:date="2022-03-23T14:29:00Z"/>
          <w:rFonts w:cs="Arial"/>
          <w:i/>
          <w:color w:val="FF0000"/>
        </w:rPr>
      </w:pPr>
    </w:p>
    <w:p w14:paraId="35B4EB6F" w14:textId="77777777" w:rsidR="001C6B39" w:rsidRPr="001C6B39" w:rsidRDefault="001C6B39" w:rsidP="001C6B39">
      <w:pPr>
        <w:rPr>
          <w:ins w:id="4" w:author="George Schramm,  New York, NY" w:date="2022-03-23T14:29:00Z"/>
          <w:rFonts w:cs="Arial"/>
          <w:b/>
          <w:bCs/>
          <w:i/>
          <w:color w:val="FF0000"/>
        </w:rPr>
      </w:pPr>
      <w:ins w:id="5" w:author="George Schramm,  New York, NY" w:date="2022-03-23T14:29:00Z">
        <w:r w:rsidRPr="001C6B39">
          <w:rPr>
            <w:rFonts w:cs="Arial"/>
            <w:b/>
            <w:bCs/>
            <w:i/>
            <w:color w:val="FF0000"/>
          </w:rPr>
          <w:t>This is a Type 4 Specification with</w:t>
        </w:r>
        <w:r w:rsidRPr="001C6B39">
          <w:rPr>
            <w:rFonts w:ascii="Times New Roman" w:eastAsia="Arial" w:hAnsi="Times New Roman"/>
          </w:rPr>
          <w:t xml:space="preserve"> </w:t>
        </w:r>
        <w:r w:rsidRPr="001C6B39">
          <w:rPr>
            <w:rFonts w:cs="Arial"/>
            <w:b/>
            <w:bCs/>
            <w:i/>
            <w:color w:val="FF0000"/>
          </w:rPr>
          <w:t>Direct Vendor text; these Sections contain a Direct Vendor, which is a product supplier with a pass-through pricing (PTP) agreement with USPS. The General Contractor must order the specified products and/or services from the Direct Vendor, therefore portions of the text indicated</w:t>
        </w:r>
        <w:r w:rsidRPr="001C6B39">
          <w:rPr>
            <w:rFonts w:ascii="Times New Roman" w:eastAsia="Arial" w:hAnsi="Times New Roman"/>
          </w:rPr>
          <w:t xml:space="preserve"> </w:t>
        </w:r>
        <w:r w:rsidRPr="001C6B39">
          <w:rPr>
            <w:rFonts w:cs="Arial"/>
            <w:b/>
            <w:bCs/>
            <w:i/>
            <w:color w:val="FF0000"/>
          </w:rPr>
          <w:t>with a “Note to Specifier” cannot be modified. Do not revise the required paragraphs without an approved Deviation from USPS Headquarters, Facilities Program Management, through the USPS Project Manager.</w:t>
        </w:r>
      </w:ins>
    </w:p>
    <w:p w14:paraId="78B8E3DA" w14:textId="77777777" w:rsidR="001C6B39" w:rsidRPr="001C6B39" w:rsidRDefault="001C6B39" w:rsidP="001C6B39">
      <w:pPr>
        <w:rPr>
          <w:ins w:id="6" w:author="George Schramm,  New York, NY" w:date="2022-03-23T14:29:00Z"/>
          <w:rFonts w:cs="Arial"/>
          <w:i/>
          <w:color w:val="FF0000"/>
        </w:rPr>
      </w:pPr>
    </w:p>
    <w:p w14:paraId="17EF7DA0" w14:textId="77777777" w:rsidR="00632241" w:rsidRPr="00632241" w:rsidRDefault="00632241" w:rsidP="00632241">
      <w:pPr>
        <w:rPr>
          <w:ins w:id="7" w:author="George Schramm,  New York, NY" w:date="2022-03-25T15:35:00Z"/>
          <w:rFonts w:cs="Arial"/>
          <w:i/>
          <w:color w:val="FF0000"/>
        </w:rPr>
      </w:pPr>
      <w:ins w:id="8" w:author="George Schramm,  New York, NY" w:date="2022-03-25T15:35:00Z">
        <w:r w:rsidRPr="00632241">
          <w:rPr>
            <w:rFonts w:cs="Arial"/>
            <w:i/>
            <w:color w:val="FF0000"/>
          </w:rPr>
          <w:t>For Design/Build projects, do not delete the Notes to Specifier in this Section so that they may be available to Design/Build entity when preparing the Construction Documents.</w:t>
        </w:r>
      </w:ins>
    </w:p>
    <w:p w14:paraId="59B31E18" w14:textId="77777777" w:rsidR="00632241" w:rsidRPr="00632241" w:rsidRDefault="00632241" w:rsidP="00632241">
      <w:pPr>
        <w:rPr>
          <w:ins w:id="9" w:author="George Schramm,  New York, NY" w:date="2022-03-25T15:35:00Z"/>
          <w:rFonts w:cs="Arial"/>
          <w:i/>
          <w:color w:val="FF0000"/>
        </w:rPr>
      </w:pPr>
    </w:p>
    <w:p w14:paraId="479656AF" w14:textId="77777777" w:rsidR="00632241" w:rsidRPr="00632241" w:rsidRDefault="00632241" w:rsidP="00632241">
      <w:pPr>
        <w:rPr>
          <w:ins w:id="10" w:author="George Schramm,  New York, NY" w:date="2022-03-25T15:35:00Z"/>
          <w:rFonts w:cs="Arial"/>
          <w:i/>
          <w:color w:val="FF0000"/>
        </w:rPr>
      </w:pPr>
      <w:ins w:id="11" w:author="George Schramm,  New York, NY" w:date="2022-03-25T15:35:00Z">
        <w:r w:rsidRPr="00632241">
          <w:rPr>
            <w:rFonts w:cs="Arial"/>
            <w:i/>
            <w:color w:val="FF0000"/>
          </w:rPr>
          <w:t>For the Design/Build entity, this specification is intended as a guide for the Architect/Engineer preparing the Construction Documents.</w:t>
        </w:r>
      </w:ins>
    </w:p>
    <w:p w14:paraId="6D885ADA" w14:textId="77777777" w:rsidR="00632241" w:rsidRPr="00632241" w:rsidRDefault="00632241" w:rsidP="00632241">
      <w:pPr>
        <w:rPr>
          <w:ins w:id="12" w:author="George Schramm,  New York, NY" w:date="2022-03-25T15:35:00Z"/>
          <w:rFonts w:cs="Arial"/>
          <w:i/>
          <w:color w:val="FF0000"/>
        </w:rPr>
      </w:pPr>
    </w:p>
    <w:p w14:paraId="231250E3" w14:textId="77777777" w:rsidR="00632241" w:rsidRPr="00632241" w:rsidRDefault="00632241" w:rsidP="00632241">
      <w:pPr>
        <w:rPr>
          <w:ins w:id="13" w:author="George Schramm,  New York, NY" w:date="2022-03-25T15:35:00Z"/>
          <w:rFonts w:cs="Arial"/>
          <w:i/>
          <w:color w:val="FF0000"/>
        </w:rPr>
      </w:pPr>
      <w:ins w:id="14" w:author="George Schramm,  New York, NY" w:date="2022-03-25T15:35:00Z">
        <w:r w:rsidRPr="00632241">
          <w:rPr>
            <w:rFonts w:cs="Arial"/>
            <w:i/>
            <w:color w:val="FF0000"/>
          </w:rPr>
          <w:t>The MPF specifications may also be used for Design/Bid/Build projects. In either case, it is the responsibility of the design professional to edit the Specifications Sections as appropriate for the project.</w:t>
        </w:r>
      </w:ins>
    </w:p>
    <w:p w14:paraId="10B5D954" w14:textId="77777777" w:rsidR="00632241" w:rsidRPr="00632241" w:rsidRDefault="00632241" w:rsidP="00632241">
      <w:pPr>
        <w:rPr>
          <w:ins w:id="15" w:author="George Schramm,  New York, NY" w:date="2022-03-25T15:35:00Z"/>
          <w:rFonts w:cs="Arial"/>
          <w:i/>
          <w:color w:val="FF0000"/>
        </w:rPr>
      </w:pPr>
    </w:p>
    <w:p w14:paraId="2B5F1C38" w14:textId="77777777" w:rsidR="00632241" w:rsidRPr="00632241" w:rsidRDefault="00632241" w:rsidP="00632241">
      <w:pPr>
        <w:rPr>
          <w:ins w:id="16" w:author="George Schramm,  New York, NY" w:date="2022-03-25T15:35:00Z"/>
          <w:rFonts w:cs="Arial"/>
          <w:i/>
          <w:color w:val="FF0000"/>
        </w:rPr>
      </w:pPr>
      <w:ins w:id="17" w:author="George Schramm,  New York, NY" w:date="2022-03-25T15:35:00Z">
        <w:r w:rsidRPr="00632241">
          <w:rPr>
            <w:rFonts w:cs="Arial"/>
            <w:i/>
            <w:color w:val="FF0000"/>
          </w:rPr>
          <w:t>Text shown in brackets must be modified as needed for project specific requirements.</w:t>
        </w:r>
        <w:r w:rsidRPr="00632241">
          <w:rPr>
            <w:rFonts w:cs="Arial"/>
          </w:rPr>
          <w:t xml:space="preserve"> </w:t>
        </w:r>
        <w:r w:rsidRPr="00632241">
          <w:rPr>
            <w:rFonts w:cs="Arial"/>
            <w:i/>
            <w:color w:val="FF0000"/>
          </w:rPr>
          <w:t>See the “Using the USPS Guide Specifications” document in Folder C for more information.</w:t>
        </w:r>
      </w:ins>
    </w:p>
    <w:p w14:paraId="7ACA6CBA" w14:textId="77777777" w:rsidR="00632241" w:rsidRPr="00632241" w:rsidRDefault="00632241" w:rsidP="00632241">
      <w:pPr>
        <w:rPr>
          <w:ins w:id="18" w:author="George Schramm,  New York, NY" w:date="2022-03-25T15:35:00Z"/>
          <w:rFonts w:cs="Arial"/>
          <w:i/>
          <w:color w:val="FF0000"/>
        </w:rPr>
      </w:pPr>
    </w:p>
    <w:p w14:paraId="42BA1A59" w14:textId="77777777" w:rsidR="00632241" w:rsidRPr="00632241" w:rsidRDefault="00632241" w:rsidP="00632241">
      <w:pPr>
        <w:rPr>
          <w:ins w:id="19" w:author="George Schramm,  New York, NY" w:date="2022-03-25T15:35:00Z"/>
          <w:rFonts w:cs="Arial"/>
          <w:i/>
          <w:color w:val="FF0000"/>
        </w:rPr>
      </w:pPr>
      <w:ins w:id="20" w:author="George Schramm,  New York, NY" w:date="2022-03-25T15:35:00Z">
        <w:r w:rsidRPr="00632241">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891AF0E" w14:textId="77777777" w:rsidR="00632241" w:rsidRPr="00632241" w:rsidRDefault="00632241" w:rsidP="00632241">
      <w:pPr>
        <w:rPr>
          <w:ins w:id="21" w:author="George Schramm,  New York, NY" w:date="2022-03-25T15:35:00Z"/>
          <w:rFonts w:cs="Arial"/>
          <w:i/>
          <w:color w:val="FF0000"/>
        </w:rPr>
      </w:pPr>
    </w:p>
    <w:p w14:paraId="07F5AD6A" w14:textId="77777777" w:rsidR="00632241" w:rsidRPr="00632241" w:rsidRDefault="00632241" w:rsidP="00632241">
      <w:pPr>
        <w:rPr>
          <w:ins w:id="22" w:author="George Schramm,  New York, NY" w:date="2022-03-25T15:35:00Z"/>
          <w:rFonts w:cs="Arial"/>
          <w:i/>
          <w:color w:val="FF0000"/>
        </w:rPr>
      </w:pPr>
      <w:ins w:id="23" w:author="George Schramm,  New York, NY" w:date="2022-03-25T15:35:00Z">
        <w:r w:rsidRPr="00632241">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D0E0CA3" w14:textId="50683935" w:rsidR="00366619" w:rsidDel="00F22731" w:rsidRDefault="00366619" w:rsidP="00A633C9">
      <w:pPr>
        <w:pStyle w:val="NotesToSpecifier"/>
        <w:rPr>
          <w:del w:id="24" w:author="George Schramm,  New York, NY" w:date="2021-10-14T16:04:00Z"/>
        </w:rPr>
      </w:pPr>
      <w:del w:id="25" w:author="George Schramm,  New York, NY" w:date="2021-10-14T16:04:00Z">
        <w:r w:rsidDel="00F22731">
          <w:delText xml:space="preserve">Use this section for </w:delText>
        </w:r>
        <w:r w:rsidR="002D36BB" w:rsidDel="00F22731">
          <w:delText xml:space="preserve">Mail Processing </w:delText>
        </w:r>
        <w:r w:rsidR="00A7219F" w:rsidDel="00F22731">
          <w:delText>Facilities</w:delText>
        </w:r>
        <w:r w:rsidR="00676EC9" w:rsidDel="00F22731">
          <w:delText>, primarily</w:delText>
        </w:r>
        <w:r w:rsidDel="00F22731">
          <w:delText>.</w:delText>
        </w:r>
        <w:r w:rsidR="00AE1ECF" w:rsidDel="00F22731">
          <w:delText xml:space="preserve">  </w:delText>
        </w:r>
        <w:r w:rsidR="00676EC9" w:rsidDel="00F22731">
          <w:delText>May be used</w:delText>
        </w:r>
        <w:r w:rsidR="00AE1ECF" w:rsidDel="00F22731">
          <w:delText xml:space="preserve"> in Customer Service type facilities </w:delText>
        </w:r>
        <w:r w:rsidR="00676EC9" w:rsidDel="00F22731">
          <w:delText>only where powered industrial trucks are used on the Mail Platform</w:delText>
        </w:r>
        <w:r w:rsidR="00DF6B90" w:rsidDel="00F22731">
          <w:delText>.</w:delText>
        </w:r>
      </w:del>
    </w:p>
    <w:p w14:paraId="2F07ABD2" w14:textId="14362ADC" w:rsidR="00366619" w:rsidDel="00F22731" w:rsidRDefault="00366619" w:rsidP="00A633C9">
      <w:pPr>
        <w:pStyle w:val="NotesToSpecifier"/>
        <w:rPr>
          <w:del w:id="26" w:author="George Schramm,  New York, NY" w:date="2021-10-14T16:04:00Z"/>
        </w:rPr>
      </w:pPr>
      <w:del w:id="27" w:author="George Schramm,  New York, NY" w:date="2021-10-14T16:04:00Z">
        <w:r w:rsidDel="00F22731">
          <w:delText>**REQUIRED PARTS OR ARTICLES ARE INCLUDED IN THIS SECTION.  DO NOT REVISE WITHOUT A</w:delText>
        </w:r>
        <w:r w:rsidR="007F25A6" w:rsidDel="00F22731">
          <w:delText>N</w:delText>
        </w:r>
        <w:r w:rsidDel="00F22731">
          <w:delText xml:space="preserve"> </w:delText>
        </w:r>
        <w:r w:rsidR="007F25A6" w:rsidDel="00F22731">
          <w:delText xml:space="preserve">APPROVED </w:delText>
        </w:r>
        <w:r w:rsidDel="00F22731">
          <w:delText>DEVIATION FROM USPS HEADQUARTERS</w:delText>
        </w:r>
        <w:r w:rsidR="007F25A6" w:rsidDel="00F22731">
          <w:delText>,</w:delText>
        </w:r>
        <w:r w:rsidDel="00F22731">
          <w:delText xml:space="preserve"> </w:delText>
        </w:r>
        <w:r w:rsidR="007F25A6" w:rsidDel="00F22731">
          <w:delText>FACILITIES PROGRAM MANAGEMENT</w:delText>
        </w:r>
        <w:r w:rsidDel="00F22731">
          <w:delText xml:space="preserve">, THROUGH THE </w:delText>
        </w:r>
        <w:r w:rsidR="007F25A6" w:rsidDel="00F22731">
          <w:delText>USPS PROJECT MANAGER</w:delText>
        </w:r>
        <w:r w:rsidDel="00F22731">
          <w:delText>.</w:delText>
        </w:r>
      </w:del>
    </w:p>
    <w:p w14:paraId="545772A0" w14:textId="66CD0945" w:rsidR="00C052A9" w:rsidDel="001C6B39" w:rsidRDefault="00C052A9" w:rsidP="00A633C9">
      <w:pPr>
        <w:pStyle w:val="NotesToSpecifier"/>
        <w:rPr>
          <w:del w:id="28" w:author="George Schramm,  New York, NY" w:date="2022-03-23T14:29:00Z"/>
        </w:rPr>
      </w:pPr>
    </w:p>
    <w:p w14:paraId="39D54E13" w14:textId="7AF8FD7B" w:rsidR="00C052A9" w:rsidRPr="0021385D" w:rsidDel="001C6B39" w:rsidRDefault="00C052A9" w:rsidP="00A633C9">
      <w:pPr>
        <w:pStyle w:val="NotesToSpecifier"/>
        <w:rPr>
          <w:del w:id="29" w:author="George Schramm,  New York, NY" w:date="2022-03-23T14:29:00Z"/>
          <w:b/>
          <w:bCs/>
        </w:rPr>
      </w:pPr>
      <w:del w:id="30" w:author="George Schramm,  New York, NY" w:date="2022-03-23T14:29:00Z">
        <w:r w:rsidRPr="0021385D" w:rsidDel="001C6B39">
          <w:rPr>
            <w:b/>
            <w:bCs/>
          </w:rPr>
          <w:delText xml:space="preserve">This section </w:delText>
        </w:r>
      </w:del>
      <w:del w:id="31" w:author="George Schramm,  New York, NY" w:date="2021-10-14T16:28:00Z">
        <w:r w:rsidRPr="0021385D" w:rsidDel="00BC7D1E">
          <w:rPr>
            <w:b/>
            <w:bCs/>
          </w:rPr>
          <w:delText>is for the TKO Cruiserweight door</w:delText>
        </w:r>
      </w:del>
      <w:del w:id="32" w:author="George Schramm,  New York, NY" w:date="2022-03-23T14:29:00Z">
        <w:r w:rsidRPr="0021385D" w:rsidDel="001C6B39">
          <w:rPr>
            <w:b/>
            <w:bCs/>
          </w:rPr>
          <w:delText>.</w:delText>
        </w:r>
      </w:del>
    </w:p>
    <w:p w14:paraId="47210299" w14:textId="33F5218F" w:rsidR="00AF5697" w:rsidDel="003F0E7D" w:rsidRDefault="00AF5697" w:rsidP="00A633C9">
      <w:pPr>
        <w:pStyle w:val="NotesToSpecifier"/>
        <w:rPr>
          <w:del w:id="33" w:author="George Schramm,  New York, NY" w:date="2021-10-14T16:29:00Z"/>
        </w:rPr>
      </w:pPr>
      <w:del w:id="34" w:author="George Schramm,  New York, NY" w:date="2021-10-14T16:29:00Z">
        <w:r w:rsidDel="003F0E7D">
          <w:delText xml:space="preserve">THIS IS A </w:delText>
        </w:r>
      </w:del>
      <w:del w:id="35" w:author="George Schramm,  New York, NY" w:date="2021-10-14T16:05:00Z">
        <w:r w:rsidDel="009D18B8">
          <w:delText>SELECTED</w:delText>
        </w:r>
      </w:del>
      <w:del w:id="36" w:author="George Schramm,  New York, NY" w:date="2021-10-14T16:29:00Z">
        <w:r w:rsidDel="003F0E7D">
          <w:delText xml:space="preserve"> VENDOR ITEM.</w:delText>
        </w:r>
        <w:r w:rsidR="00D614E2" w:rsidDel="003F0E7D">
          <w:delText xml:space="preserve"> </w:delText>
        </w:r>
        <w:r w:rsidDel="003F0E7D">
          <w:delText xml:space="preserve">CONSTRUCTION SUPPLIERS MUST CONTACT THE </w:delText>
        </w:r>
      </w:del>
      <w:del w:id="37" w:author="George Schramm,  New York, NY" w:date="2021-10-14T16:05:00Z">
        <w:r w:rsidDel="009D18B8">
          <w:delText>SELECTED</w:delText>
        </w:r>
      </w:del>
      <w:del w:id="38" w:author="George Schramm,  New York, NY" w:date="2021-10-14T16:29:00Z">
        <w:r w:rsidDel="003F0E7D">
          <w:delText xml:space="preserve"> VENDOR AS DIRECTED FOR APPROVED PRICING AND PURCHASING PROCEDURES</w:delText>
        </w:r>
      </w:del>
    </w:p>
    <w:p w14:paraId="586D7D4D" w14:textId="052DD1C0" w:rsidR="00366619" w:rsidDel="009D18B8" w:rsidRDefault="00366619" w:rsidP="00A633C9">
      <w:pPr>
        <w:pStyle w:val="NotesToSpecifier"/>
        <w:rPr>
          <w:del w:id="39" w:author="George Schramm,  New York, NY" w:date="2021-10-14T16:05:00Z"/>
        </w:rPr>
      </w:pPr>
      <w:del w:id="40" w:author="George Schramm,  New York, NY" w:date="2021-10-14T16:05:00Z">
        <w:r w:rsidDel="009D18B8">
          <w:delText>Text in [brackets] indicates a choice must be made.  Brackets with [__________</w:delText>
        </w:r>
        <w:r w:rsidR="004A27D3" w:rsidDel="009D18B8">
          <w:delText>_]</w:delText>
        </w:r>
        <w:r w:rsidDel="009D18B8">
          <w:delText xml:space="preserve"> indicates information must be inserted at that location.</w:delText>
        </w:r>
      </w:del>
    </w:p>
    <w:p w14:paraId="7B6CC504" w14:textId="77777777" w:rsidR="00366619" w:rsidRDefault="00AF30CB" w:rsidP="00A633C9">
      <w:pPr>
        <w:pStyle w:val="NotesToSpecifier"/>
      </w:pPr>
      <w:r>
        <w:t>********************************************************************************</w:t>
      </w:r>
      <w:r w:rsidR="00366619">
        <w:t>*********************************************</w:t>
      </w:r>
    </w:p>
    <w:p w14:paraId="57C489EA" w14:textId="77777777" w:rsidR="00CD4C5D" w:rsidRDefault="00860502" w:rsidP="00CD4C5D">
      <w:pPr>
        <w:pStyle w:val="1"/>
      </w:pPr>
      <w:r>
        <w:t>PART 1 – GENERAL</w:t>
      </w:r>
    </w:p>
    <w:p w14:paraId="29EBC3C8" w14:textId="77777777" w:rsidR="00860502" w:rsidRDefault="00860502" w:rsidP="00CD4C5D">
      <w:pPr>
        <w:pStyle w:val="1"/>
      </w:pPr>
    </w:p>
    <w:p w14:paraId="54C2871A" w14:textId="77777777" w:rsidR="00366619" w:rsidRDefault="00860502">
      <w:pPr>
        <w:pStyle w:val="2"/>
      </w:pPr>
      <w:r>
        <w:t>1.1</w:t>
      </w:r>
      <w:r w:rsidR="00366619">
        <w:tab/>
        <w:t>SUMMARY</w:t>
      </w:r>
    </w:p>
    <w:p w14:paraId="45C5DA2B" w14:textId="77777777" w:rsidR="00366619" w:rsidRDefault="00366619"/>
    <w:p w14:paraId="524F88C6" w14:textId="77777777" w:rsidR="00366619" w:rsidRDefault="00860502">
      <w:pPr>
        <w:pStyle w:val="3"/>
      </w:pPr>
      <w:r>
        <w:t>A</w:t>
      </w:r>
      <w:r w:rsidR="00366619">
        <w:t>.</w:t>
      </w:r>
      <w:r w:rsidR="00366619">
        <w:tab/>
        <w:t>Section includes:</w:t>
      </w:r>
    </w:p>
    <w:p w14:paraId="503EF603" w14:textId="77777777" w:rsidR="00366619" w:rsidRDefault="00860502">
      <w:pPr>
        <w:pStyle w:val="4"/>
      </w:pPr>
      <w:r>
        <w:t>1</w:t>
      </w:r>
      <w:r w:rsidR="00366619">
        <w:t>.</w:t>
      </w:r>
      <w:r w:rsidR="00366619">
        <w:tab/>
      </w:r>
      <w:r w:rsidR="009A18AB">
        <w:t>Manually operated s</w:t>
      </w:r>
      <w:r w:rsidR="00366619">
        <w:t>ectional overhead doors with insulated composite panels.</w:t>
      </w:r>
    </w:p>
    <w:p w14:paraId="1A70A204" w14:textId="77777777" w:rsidR="00366619" w:rsidRDefault="00860502">
      <w:pPr>
        <w:pStyle w:val="4"/>
      </w:pPr>
      <w:r>
        <w:t>2</w:t>
      </w:r>
      <w:r w:rsidR="00366619">
        <w:t>.</w:t>
      </w:r>
      <w:r w:rsidR="00366619">
        <w:tab/>
        <w:t>Tracks configured for the following lift types:</w:t>
      </w:r>
    </w:p>
    <w:p w14:paraId="6E042D85" w14:textId="77777777" w:rsidR="00366619" w:rsidRDefault="00860502">
      <w:pPr>
        <w:pStyle w:val="5"/>
        <w:jc w:val="both"/>
      </w:pPr>
      <w:r>
        <w:t>a.</w:t>
      </w:r>
      <w:r w:rsidR="00366619">
        <w:tab/>
        <w:t>Standard lift.</w:t>
      </w:r>
    </w:p>
    <w:p w14:paraId="31533EC1" w14:textId="77777777" w:rsidR="00366619" w:rsidRDefault="00860502">
      <w:pPr>
        <w:pStyle w:val="5"/>
        <w:jc w:val="both"/>
      </w:pPr>
      <w:proofErr w:type="spellStart"/>
      <w:r>
        <w:t>b.</w:t>
      </w:r>
      <w:proofErr w:type="spellEnd"/>
      <w:r w:rsidR="00366619">
        <w:tab/>
        <w:t>High lift.</w:t>
      </w:r>
    </w:p>
    <w:p w14:paraId="619B3A44" w14:textId="77777777" w:rsidR="00366619" w:rsidRDefault="00860502">
      <w:pPr>
        <w:pStyle w:val="5"/>
        <w:jc w:val="both"/>
      </w:pPr>
      <w:r>
        <w:t>c.</w:t>
      </w:r>
      <w:r w:rsidR="00366619">
        <w:tab/>
        <w:t>Vertical lift.</w:t>
      </w:r>
    </w:p>
    <w:p w14:paraId="1B173FD6" w14:textId="77777777" w:rsidR="00366619" w:rsidRDefault="00366619">
      <w:pPr>
        <w:pStyle w:val="3"/>
      </w:pPr>
    </w:p>
    <w:p w14:paraId="65F8B541" w14:textId="0EBB580E" w:rsidR="00366619" w:rsidRDefault="00860502">
      <w:pPr>
        <w:pStyle w:val="3"/>
      </w:pPr>
      <w:r>
        <w:t>B</w:t>
      </w:r>
      <w:r w:rsidR="00366619">
        <w:t>.</w:t>
      </w:r>
      <w:r w:rsidR="00366619">
        <w:tab/>
        <w:t>Related Documents:</w:t>
      </w:r>
      <w:r w:rsidR="00D614E2">
        <w:t xml:space="preserve"> </w:t>
      </w:r>
      <w:r w:rsidR="00366619">
        <w:t>The Contract Documents, as defined in Section</w:t>
      </w:r>
      <w:r w:rsidR="00CF15CD">
        <w:t xml:space="preserve"> 011000</w:t>
      </w:r>
      <w:r w:rsidR="00366619">
        <w:t>, Summary of Work apply to the Work of this Section.</w:t>
      </w:r>
      <w:r w:rsidR="00D614E2">
        <w:t xml:space="preserve"> </w:t>
      </w:r>
      <w:r w:rsidR="00366619">
        <w:t>Additional requirements and information necessary to complete the Work of this Section may be found in other Documents.</w:t>
      </w:r>
    </w:p>
    <w:p w14:paraId="114E6784" w14:textId="77777777" w:rsidR="00366619" w:rsidRDefault="00366619">
      <w:pPr>
        <w:jc w:val="both"/>
      </w:pPr>
    </w:p>
    <w:p w14:paraId="07E5F1D2" w14:textId="77777777" w:rsidR="00366619" w:rsidRDefault="00860502">
      <w:pPr>
        <w:pStyle w:val="3"/>
      </w:pPr>
      <w:r>
        <w:t>C</w:t>
      </w:r>
      <w:r w:rsidR="00366619">
        <w:t>.</w:t>
      </w:r>
      <w:r w:rsidR="00366619">
        <w:tab/>
        <w:t>Related Sections:</w:t>
      </w:r>
    </w:p>
    <w:p w14:paraId="1B7AC7FA" w14:textId="2B30D61B" w:rsidR="00366619" w:rsidRDefault="004C33A4">
      <w:pPr>
        <w:pStyle w:val="4"/>
      </w:pPr>
      <w:r>
        <w:t>1</w:t>
      </w:r>
      <w:r w:rsidR="00366619">
        <w:t>.</w:t>
      </w:r>
      <w:r w:rsidR="00366619">
        <w:tab/>
        <w:t>Section</w:t>
      </w:r>
      <w:r w:rsidR="00CF15CD">
        <w:t xml:space="preserve"> 087100</w:t>
      </w:r>
      <w:r w:rsidR="00366619">
        <w:t>, Door Hardware:</w:t>
      </w:r>
      <w:r w:rsidR="00D614E2">
        <w:t xml:space="preserve"> </w:t>
      </w:r>
      <w:r w:rsidR="00366619">
        <w:t>for lock cylinders and keying.</w:t>
      </w:r>
    </w:p>
    <w:p w14:paraId="50568E9F" w14:textId="1243F880" w:rsidR="00366619" w:rsidRDefault="004C33A4">
      <w:pPr>
        <w:pStyle w:val="4"/>
      </w:pPr>
      <w:r>
        <w:t>2</w:t>
      </w:r>
      <w:r w:rsidR="00366619">
        <w:t>.</w:t>
      </w:r>
      <w:r w:rsidR="00366619">
        <w:tab/>
        <w:t>Section</w:t>
      </w:r>
      <w:r w:rsidR="00CF15CD">
        <w:t xml:space="preserve"> 099100</w:t>
      </w:r>
      <w:r w:rsidR="00366619">
        <w:t>, Painting:</w:t>
      </w:r>
      <w:r w:rsidR="00D614E2">
        <w:t xml:space="preserve"> </w:t>
      </w:r>
      <w:r w:rsidR="00366619">
        <w:t>for field-applied paint finish.</w:t>
      </w:r>
    </w:p>
    <w:p w14:paraId="23AA4A92" w14:textId="77777777" w:rsidR="004C33A4" w:rsidRDefault="004C33A4">
      <w:pPr>
        <w:pStyle w:val="2"/>
      </w:pPr>
    </w:p>
    <w:p w14:paraId="56FB9097" w14:textId="77777777" w:rsidR="00366619" w:rsidRDefault="004C33A4">
      <w:pPr>
        <w:pStyle w:val="2"/>
      </w:pPr>
      <w:r>
        <w:t>1.2</w:t>
      </w:r>
      <w:r w:rsidR="00366619">
        <w:tab/>
        <w:t>REFERENCES</w:t>
      </w:r>
    </w:p>
    <w:p w14:paraId="0BE6CAA0" w14:textId="77777777" w:rsidR="00366619" w:rsidRDefault="00366619"/>
    <w:p w14:paraId="2FF80077" w14:textId="77777777" w:rsidR="00366619" w:rsidRDefault="004C33A4">
      <w:pPr>
        <w:pStyle w:val="3"/>
      </w:pPr>
      <w:r>
        <w:t>A</w:t>
      </w:r>
      <w:r w:rsidR="00366619">
        <w:t>.</w:t>
      </w:r>
      <w:r w:rsidR="00366619">
        <w:tab/>
        <w:t>American Society for Testing and Materials (ASTM):</w:t>
      </w:r>
    </w:p>
    <w:p w14:paraId="5836B2BD" w14:textId="77777777" w:rsidR="00366619" w:rsidRDefault="00366619" w:rsidP="004C33A4">
      <w:pPr>
        <w:pStyle w:val="4"/>
        <w:numPr>
          <w:ilvl w:val="0"/>
          <w:numId w:val="20"/>
        </w:numPr>
        <w:ind w:left="1260" w:hanging="540"/>
      </w:pPr>
      <w:r>
        <w:t xml:space="preserve">ASTM </w:t>
      </w:r>
      <w:proofErr w:type="spellStart"/>
      <w:r>
        <w:t>D635</w:t>
      </w:r>
      <w:proofErr w:type="spellEnd"/>
      <w:r>
        <w:t xml:space="preserve"> - Standard Test Method for Rate of Burning and/or Extent and Time of Burning of Self-Supporting Plastics in a Horizontal Position.</w:t>
      </w:r>
    </w:p>
    <w:p w14:paraId="4573F0E0" w14:textId="77777777" w:rsidR="00366619" w:rsidRDefault="00366619" w:rsidP="004C33A4">
      <w:pPr>
        <w:pStyle w:val="4"/>
        <w:numPr>
          <w:ilvl w:val="0"/>
          <w:numId w:val="20"/>
        </w:numPr>
        <w:ind w:left="1260" w:hanging="540"/>
      </w:pPr>
      <w:r>
        <w:t xml:space="preserve">ASTM </w:t>
      </w:r>
      <w:proofErr w:type="spellStart"/>
      <w:r>
        <w:t>E84</w:t>
      </w:r>
      <w:proofErr w:type="spellEnd"/>
      <w:r>
        <w:t xml:space="preserve"> - Standard Test Method for Surface Burning Characteristics of Building Materials.</w:t>
      </w:r>
    </w:p>
    <w:p w14:paraId="0BEC90A7" w14:textId="0F25A8BD" w:rsidR="00366619" w:rsidDel="00924127" w:rsidRDefault="00366619">
      <w:pPr>
        <w:pStyle w:val="2"/>
        <w:rPr>
          <w:del w:id="41" w:author="George Schramm,  New York, NY" w:date="2021-10-14T16:08:00Z"/>
        </w:rPr>
      </w:pPr>
    </w:p>
    <w:p w14:paraId="0D7610E4" w14:textId="77777777" w:rsidR="00366619" w:rsidRDefault="00366619">
      <w:pPr>
        <w:jc w:val="both"/>
      </w:pPr>
    </w:p>
    <w:p w14:paraId="0572B37A" w14:textId="77777777" w:rsidR="00366619" w:rsidRDefault="004C33A4">
      <w:pPr>
        <w:pStyle w:val="2"/>
      </w:pPr>
      <w:r>
        <w:t>1.3</w:t>
      </w:r>
      <w:r w:rsidR="00366619">
        <w:tab/>
        <w:t>SUBMITTALS</w:t>
      </w:r>
    </w:p>
    <w:p w14:paraId="1C5C0F16" w14:textId="77777777" w:rsidR="00366619" w:rsidRDefault="00366619">
      <w:pPr>
        <w:jc w:val="both"/>
      </w:pPr>
    </w:p>
    <w:p w14:paraId="12BB8893" w14:textId="471EC540" w:rsidR="00366619" w:rsidRDefault="00366619" w:rsidP="004C33A4">
      <w:pPr>
        <w:pStyle w:val="3"/>
        <w:numPr>
          <w:ilvl w:val="0"/>
          <w:numId w:val="22"/>
        </w:numPr>
        <w:ind w:left="720" w:hanging="540"/>
      </w:pPr>
      <w:r>
        <w:t>Product Data:</w:t>
      </w:r>
      <w:r w:rsidR="00D614E2">
        <w:t xml:space="preserve"> </w:t>
      </w:r>
      <w:r>
        <w:t>For each type and size of sectional overhead door and accessory.</w:t>
      </w:r>
      <w:r w:rsidR="00D614E2">
        <w:t xml:space="preserve"> </w:t>
      </w:r>
      <w:r>
        <w:t>Provide roughing-in diagrams, operating instructions, and maintenance information.</w:t>
      </w:r>
      <w:r w:rsidR="00D614E2">
        <w:t xml:space="preserve"> </w:t>
      </w:r>
      <w:r>
        <w:t>Include the following:</w:t>
      </w:r>
    </w:p>
    <w:p w14:paraId="3F73311D" w14:textId="77777777" w:rsidR="00366619" w:rsidRDefault="004C33A4">
      <w:pPr>
        <w:pStyle w:val="4"/>
      </w:pPr>
      <w:r>
        <w:t>1</w:t>
      </w:r>
      <w:r w:rsidR="00366619">
        <w:t>.</w:t>
      </w:r>
      <w:r w:rsidR="00366619">
        <w:tab/>
        <w:t>Setting drawings, templates, and installation instructions for built-in or embedded anchor devices.</w:t>
      </w:r>
    </w:p>
    <w:p w14:paraId="41300AD7" w14:textId="32C7266A" w:rsidR="00366619" w:rsidDel="00924127" w:rsidRDefault="00366619" w:rsidP="00DB3A33">
      <w:pPr>
        <w:pStyle w:val="4"/>
        <w:ind w:left="0" w:firstLine="0"/>
        <w:rPr>
          <w:del w:id="42" w:author="George Schramm,  New York, NY" w:date="2021-10-14T16:08:00Z"/>
        </w:rPr>
      </w:pPr>
    </w:p>
    <w:p w14:paraId="6B1CA3C2" w14:textId="77777777" w:rsidR="00366619" w:rsidRDefault="00366619">
      <w:pPr>
        <w:jc w:val="both"/>
      </w:pPr>
    </w:p>
    <w:p w14:paraId="44C33885" w14:textId="517CF3AE" w:rsidR="00366619" w:rsidRDefault="00366619" w:rsidP="004C33A4">
      <w:pPr>
        <w:pStyle w:val="3"/>
        <w:numPr>
          <w:ilvl w:val="0"/>
          <w:numId w:val="22"/>
        </w:numPr>
        <w:ind w:left="720" w:hanging="540"/>
      </w:pPr>
      <w:r>
        <w:t>Shop Drawings:</w:t>
      </w:r>
      <w:r w:rsidR="00D614E2">
        <w:t xml:space="preserve"> </w:t>
      </w:r>
      <w:r>
        <w:t>For special components and installations not dimensioned or detailed in manufacturer's data sheets.</w:t>
      </w:r>
    </w:p>
    <w:p w14:paraId="105C27A7" w14:textId="4A48AD3F" w:rsidR="00366619" w:rsidRDefault="004C33A4">
      <w:pPr>
        <w:pStyle w:val="4"/>
      </w:pPr>
      <w:r>
        <w:t>1</w:t>
      </w:r>
      <w:r w:rsidR="00366619">
        <w:t>.</w:t>
      </w:r>
      <w:r w:rsidR="00366619">
        <w:tab/>
        <w:t>Wiring Diagrams:</w:t>
      </w:r>
      <w:r w:rsidR="00D614E2">
        <w:t xml:space="preserve"> </w:t>
      </w:r>
      <w:r w:rsidR="00366619">
        <w:t>Detail wiring for signal systems.</w:t>
      </w:r>
      <w:r w:rsidR="00D614E2">
        <w:t xml:space="preserve"> </w:t>
      </w:r>
      <w:r w:rsidR="00366619">
        <w:t>Differentiate between manufacturer-installed and field-installed wiring and between components provided by door manufacturer and those provided by others.</w:t>
      </w:r>
    </w:p>
    <w:p w14:paraId="3A69E345" w14:textId="1D197C7D" w:rsidR="00366619" w:rsidDel="00924127" w:rsidRDefault="00366619">
      <w:pPr>
        <w:jc w:val="both"/>
        <w:rPr>
          <w:del w:id="43" w:author="George Schramm,  New York, NY" w:date="2021-10-14T16:08:00Z"/>
        </w:rPr>
      </w:pPr>
    </w:p>
    <w:p w14:paraId="0B40B15A" w14:textId="77777777" w:rsidR="00366619" w:rsidRDefault="00366619">
      <w:pPr>
        <w:jc w:val="both"/>
      </w:pPr>
    </w:p>
    <w:p w14:paraId="4BE070A8" w14:textId="4F87C26C" w:rsidR="00AF5697" w:rsidRDefault="00AF5697" w:rsidP="004C33A4">
      <w:pPr>
        <w:pStyle w:val="3"/>
        <w:numPr>
          <w:ilvl w:val="0"/>
          <w:numId w:val="22"/>
        </w:numPr>
        <w:ind w:left="720" w:hanging="540"/>
      </w:pPr>
      <w:r>
        <w:t xml:space="preserve">Section </w:t>
      </w:r>
      <w:r w:rsidR="00CF15CD">
        <w:t xml:space="preserve">017704 </w:t>
      </w:r>
      <w:r>
        <w:t xml:space="preserve">- </w:t>
      </w:r>
      <w:r w:rsidR="00CF15CD">
        <w:t>Closeout Procedures and Training</w:t>
      </w:r>
      <w:r>
        <w:t>:</w:t>
      </w:r>
      <w:r w:rsidR="00D614E2">
        <w:t xml:space="preserve"> </w:t>
      </w:r>
      <w:r>
        <w:t>Procedures for closeout submittals.</w:t>
      </w:r>
    </w:p>
    <w:p w14:paraId="7C4EC840" w14:textId="2EA6575C" w:rsidR="00AF5697" w:rsidRDefault="004C33A4" w:rsidP="00AF5697">
      <w:pPr>
        <w:pStyle w:val="4"/>
      </w:pPr>
      <w:r>
        <w:t>1</w:t>
      </w:r>
      <w:r w:rsidR="00AF5697">
        <w:t>.</w:t>
      </w:r>
      <w:r w:rsidR="00AF5697">
        <w:tab/>
        <w:t>Operating and Maintenance Data:</w:t>
      </w:r>
      <w:r w:rsidR="00D614E2">
        <w:t xml:space="preserve"> </w:t>
      </w:r>
      <w:r w:rsidR="00AF5697">
        <w:t>Operating and maintenance instructions, parts lists and wiring diagrams.</w:t>
      </w:r>
    </w:p>
    <w:p w14:paraId="75653CAD" w14:textId="77777777" w:rsidR="00AF5697" w:rsidRDefault="004C33A4" w:rsidP="00AF5697">
      <w:pPr>
        <w:pStyle w:val="4"/>
      </w:pPr>
      <w:r>
        <w:t>2</w:t>
      </w:r>
      <w:r w:rsidR="00AF5697">
        <w:t>.</w:t>
      </w:r>
      <w:r w:rsidR="00AF5697">
        <w:tab/>
        <w:t>Submit written special warranty with forms completed in United States Postal Service name and registered with manufacturer as specified in this Section.</w:t>
      </w:r>
    </w:p>
    <w:p w14:paraId="47D5BBBF" w14:textId="77777777" w:rsidR="00AF5697" w:rsidRDefault="00AF5697" w:rsidP="00AF5697">
      <w:pPr>
        <w:pStyle w:val="4"/>
      </w:pPr>
    </w:p>
    <w:p w14:paraId="6D9074D0" w14:textId="77777777" w:rsidR="00366619" w:rsidRDefault="004C33A4">
      <w:pPr>
        <w:pStyle w:val="2"/>
      </w:pPr>
      <w:r>
        <w:t>1.4</w:t>
      </w:r>
      <w:r w:rsidR="00366619">
        <w:tab/>
        <w:t>QUALITY ASSURANCE</w:t>
      </w:r>
    </w:p>
    <w:p w14:paraId="59DE3504" w14:textId="77777777" w:rsidR="00366619" w:rsidRDefault="00366619">
      <w:pPr>
        <w:jc w:val="both"/>
      </w:pPr>
    </w:p>
    <w:p w14:paraId="3CA4B232" w14:textId="3CEE62FE" w:rsidR="00366619" w:rsidRDefault="00366619" w:rsidP="00FE6C73">
      <w:pPr>
        <w:pStyle w:val="3"/>
        <w:numPr>
          <w:ilvl w:val="0"/>
          <w:numId w:val="24"/>
        </w:numPr>
        <w:ind w:left="720" w:hanging="540"/>
      </w:pPr>
      <w:r>
        <w:t>Installer Qualifications:</w:t>
      </w:r>
      <w:r w:rsidR="00D614E2">
        <w:t xml:space="preserve"> </w:t>
      </w:r>
      <w:r>
        <w:t>Engage an experienced installer who is an authorized representative of the sectional overhead door manufacturer for both installation and maintenance of units required for this Project.</w:t>
      </w:r>
    </w:p>
    <w:p w14:paraId="1554F68B" w14:textId="77777777" w:rsidR="00366619" w:rsidRDefault="00366619">
      <w:pPr>
        <w:jc w:val="both"/>
      </w:pPr>
    </w:p>
    <w:p w14:paraId="7782E5D2" w14:textId="7B41E733" w:rsidR="00366619" w:rsidRDefault="00366619" w:rsidP="00FE6C73">
      <w:pPr>
        <w:pStyle w:val="3"/>
        <w:numPr>
          <w:ilvl w:val="0"/>
          <w:numId w:val="24"/>
        </w:numPr>
        <w:ind w:left="720" w:hanging="540"/>
      </w:pPr>
      <w:r>
        <w:t>Source Limitations:</w:t>
      </w:r>
      <w:r w:rsidR="00D614E2">
        <w:t xml:space="preserve"> </w:t>
      </w:r>
      <w:r>
        <w:t>Obtain sectional overhead doors through one source from a single manufacturer.</w:t>
      </w:r>
    </w:p>
    <w:p w14:paraId="73B79362" w14:textId="77777777" w:rsidR="00366619" w:rsidRDefault="00FE6C73">
      <w:pPr>
        <w:pStyle w:val="4"/>
      </w:pPr>
      <w:r>
        <w:t>1</w:t>
      </w:r>
      <w:r w:rsidR="00366619">
        <w:t>.</w:t>
      </w:r>
      <w:r w:rsidR="00366619">
        <w:tab/>
        <w:t>Obtain operators and controls from the sectional overhead door manufacturer.</w:t>
      </w:r>
    </w:p>
    <w:p w14:paraId="649E1E98" w14:textId="77777777" w:rsidR="00366619" w:rsidRDefault="00366619">
      <w:pPr>
        <w:jc w:val="both"/>
      </w:pPr>
    </w:p>
    <w:p w14:paraId="2108A123" w14:textId="498627E4" w:rsidR="00366619" w:rsidRDefault="00366619" w:rsidP="00FE6C73">
      <w:pPr>
        <w:pStyle w:val="3"/>
        <w:numPr>
          <w:ilvl w:val="0"/>
          <w:numId w:val="24"/>
        </w:numPr>
        <w:ind w:left="720" w:hanging="540"/>
      </w:pPr>
      <w:r>
        <w:t>Listing and Labeling:</w:t>
      </w:r>
      <w:r w:rsidR="00D614E2">
        <w:t xml:space="preserve"> </w:t>
      </w:r>
      <w:r>
        <w:t>Provide electrically operated fixtures specified in this Section that are listed and labeled.</w:t>
      </w:r>
    </w:p>
    <w:p w14:paraId="631A6F1D" w14:textId="5268B683" w:rsidR="00366619" w:rsidRDefault="00FE6C73">
      <w:pPr>
        <w:pStyle w:val="4"/>
      </w:pPr>
      <w:r>
        <w:t>1</w:t>
      </w:r>
      <w:r w:rsidR="00366619">
        <w:t>.</w:t>
      </w:r>
      <w:r w:rsidR="00366619">
        <w:tab/>
        <w:t>The Terms "Listed" and "Labeled":</w:t>
      </w:r>
      <w:r w:rsidR="00D614E2">
        <w:t xml:space="preserve"> </w:t>
      </w:r>
      <w:r w:rsidR="00366619">
        <w:t>As defined in NFPA #70, Article 100.</w:t>
      </w:r>
    </w:p>
    <w:p w14:paraId="08259C9B" w14:textId="77777777" w:rsidR="00366619" w:rsidRDefault="00366619">
      <w:pPr>
        <w:jc w:val="both"/>
      </w:pPr>
    </w:p>
    <w:p w14:paraId="25F59D75" w14:textId="77777777" w:rsidR="00FE6C73" w:rsidRDefault="00FE6C73">
      <w:pPr>
        <w:pStyle w:val="2"/>
      </w:pPr>
      <w:r>
        <w:t>PART 2 – PRODUCTS</w:t>
      </w:r>
    </w:p>
    <w:p w14:paraId="23BFBCC8" w14:textId="77777777" w:rsidR="001D6FF4" w:rsidRPr="0088273D" w:rsidRDefault="001D6FF4" w:rsidP="001D6FF4">
      <w:pPr>
        <w:pStyle w:val="NotesToSpecifier"/>
        <w:rPr>
          <w:ins w:id="44" w:author="George Schramm,  New York, NY" w:date="2021-10-14T16:30:00Z"/>
          <w:color w:val="auto"/>
        </w:rPr>
      </w:pPr>
    </w:p>
    <w:p w14:paraId="4509E868" w14:textId="77777777" w:rsidR="00851799" w:rsidRPr="009562A4" w:rsidRDefault="00851799" w:rsidP="00851799">
      <w:pPr>
        <w:pStyle w:val="NotesToSpecifier"/>
        <w:rPr>
          <w:ins w:id="45" w:author="George Schramm,  New York, NY" w:date="2021-10-20T11:10:00Z"/>
        </w:rPr>
      </w:pPr>
      <w:ins w:id="46" w:author="George Schramm,  New York, NY" w:date="2021-10-20T11:10:00Z">
        <w:r w:rsidRPr="009562A4">
          <w:t>*****************************************************************************************************************************</w:t>
        </w:r>
      </w:ins>
    </w:p>
    <w:p w14:paraId="2825A8B6" w14:textId="77777777" w:rsidR="00851799" w:rsidRPr="00EE3ACB" w:rsidRDefault="00851799" w:rsidP="00851799">
      <w:pPr>
        <w:pStyle w:val="NotesToSpecifier"/>
        <w:jc w:val="center"/>
        <w:rPr>
          <w:ins w:id="47" w:author="George Schramm,  New York, NY" w:date="2021-10-20T11:10:00Z"/>
          <w:b/>
        </w:rPr>
      </w:pPr>
      <w:ins w:id="48" w:author="George Schramm,  New York, NY" w:date="2021-10-20T11:10:00Z">
        <w:r w:rsidRPr="00EE3ACB">
          <w:rPr>
            <w:b/>
          </w:rPr>
          <w:t>NOTE TO SPECIFIER</w:t>
        </w:r>
      </w:ins>
    </w:p>
    <w:p w14:paraId="47C61A2B" w14:textId="77777777" w:rsidR="00851799" w:rsidRPr="009562A4" w:rsidRDefault="00851799" w:rsidP="00851799">
      <w:pPr>
        <w:pStyle w:val="NotesToSpecifier"/>
        <w:rPr>
          <w:ins w:id="49" w:author="George Schramm,  New York, NY" w:date="2021-10-20T11:10:00Z"/>
        </w:rPr>
      </w:pPr>
      <w:ins w:id="50" w:author="George Schramm,  New York, NY" w:date="2021-10-20T11:10:00Z">
        <w:r w:rsidRPr="009562A4">
          <w:t>**Required: The Direct Vendor manufacturer and product cannot be modified without an approved deviation.</w:t>
        </w:r>
      </w:ins>
    </w:p>
    <w:p w14:paraId="15E6CB79" w14:textId="77777777" w:rsidR="00851799" w:rsidRPr="009562A4" w:rsidRDefault="00851799" w:rsidP="00851799">
      <w:pPr>
        <w:pStyle w:val="NotesToSpecifier"/>
        <w:rPr>
          <w:ins w:id="51" w:author="George Schramm,  New York, NY" w:date="2021-10-20T11:10:00Z"/>
        </w:rPr>
      </w:pPr>
      <w:ins w:id="52" w:author="George Schramm,  New York, NY" w:date="2021-10-20T11:10:00Z">
        <w:r w:rsidRPr="009562A4">
          <w:t>*****************************************************************************************************************************</w:t>
        </w:r>
      </w:ins>
    </w:p>
    <w:p w14:paraId="5AA65F5A" w14:textId="3A16AF3C" w:rsidR="00FE6C73" w:rsidRPr="0088273D" w:rsidDel="0088273D" w:rsidRDefault="00FE6C73">
      <w:pPr>
        <w:pStyle w:val="2"/>
        <w:rPr>
          <w:del w:id="53" w:author="George Schramm,  New York, NY" w:date="2021-10-14T16:30:00Z"/>
          <w:color w:val="FF0000"/>
        </w:rPr>
      </w:pPr>
    </w:p>
    <w:p w14:paraId="3BA4F555" w14:textId="77777777" w:rsidR="00366619" w:rsidRDefault="00FE6C73">
      <w:pPr>
        <w:pStyle w:val="2"/>
      </w:pPr>
      <w:r>
        <w:t>2.1</w:t>
      </w:r>
      <w:r w:rsidR="00366619">
        <w:tab/>
        <w:t>MANUFACTURERS</w:t>
      </w:r>
    </w:p>
    <w:p w14:paraId="42649E76" w14:textId="77777777" w:rsidR="00366619" w:rsidRDefault="00366619">
      <w:pPr>
        <w:jc w:val="both"/>
      </w:pPr>
    </w:p>
    <w:p w14:paraId="291FF3E1" w14:textId="59F70C29" w:rsidR="004E782C" w:rsidRDefault="004E782C" w:rsidP="00FE6C73">
      <w:pPr>
        <w:pStyle w:val="3"/>
        <w:numPr>
          <w:ilvl w:val="0"/>
          <w:numId w:val="26"/>
        </w:numPr>
        <w:ind w:left="720" w:hanging="540"/>
      </w:pPr>
      <w:r>
        <w:t xml:space="preserve">This Product must be manufactured by a USPS </w:t>
      </w:r>
      <w:del w:id="54" w:author="George Schramm,  New York, NY" w:date="2021-10-14T16:05:00Z">
        <w:r w:rsidDel="009D18B8">
          <w:delText>Selected</w:delText>
        </w:r>
      </w:del>
      <w:ins w:id="55" w:author="George Schramm,  New York, NY" w:date="2021-10-14T16:05:00Z">
        <w:r w:rsidR="009D18B8">
          <w:t>Direct</w:t>
        </w:r>
      </w:ins>
      <w:r>
        <w:t xml:space="preserve"> Vendor and is subject to a USPS price and requirements purchasing agreement.</w:t>
      </w:r>
      <w:r w:rsidR="00D614E2">
        <w:t xml:space="preserve"> </w:t>
      </w:r>
      <w:r>
        <w:t xml:space="preserve">The following vendor </w:t>
      </w:r>
      <w:del w:id="56" w:author="George Schramm,  New York, NY" w:date="2021-10-20T11:28:00Z">
        <w:r w:rsidDel="00623FBE">
          <w:delText xml:space="preserve">contact </w:delText>
        </w:r>
      </w:del>
      <w:r>
        <w:t>must be used:</w:t>
      </w:r>
    </w:p>
    <w:p w14:paraId="49DBBE81" w14:textId="40725080" w:rsidR="00C96022" w:rsidRPr="00A243D0" w:rsidRDefault="00FE6C73" w:rsidP="00C96022">
      <w:pPr>
        <w:pStyle w:val="4"/>
      </w:pPr>
      <w:r>
        <w:t>1</w:t>
      </w:r>
      <w:r w:rsidR="000C01F4">
        <w:t>.</w:t>
      </w:r>
      <w:r w:rsidR="00C96022">
        <w:tab/>
      </w:r>
      <w:del w:id="57" w:author="George Schramm,  New York, NY" w:date="2021-10-20T11:09:00Z">
        <w:r w:rsidR="000C01F4" w:rsidDel="008B7416">
          <w:delText xml:space="preserve">New and replacement doors: </w:delText>
        </w:r>
      </w:del>
      <w:r w:rsidR="00366619">
        <w:t>TKO Doors, Sussex, WI</w:t>
      </w:r>
      <w:r w:rsidR="000C01F4">
        <w:t>,</w:t>
      </w:r>
      <w:r w:rsidR="00366619">
        <w:t xml:space="preserve"> </w:t>
      </w:r>
      <w:r w:rsidR="009A18AB">
        <w:t>Primary Contact:</w:t>
      </w:r>
      <w:r w:rsidR="009A18AB" w:rsidRPr="000C01F4">
        <w:t xml:space="preserve"> </w:t>
      </w:r>
      <w:r w:rsidR="00B470F5">
        <w:t>John Endres</w:t>
      </w:r>
      <w:r w:rsidR="000135B0">
        <w:t xml:space="preserve">, </w:t>
      </w:r>
      <w:r w:rsidR="00A243D0">
        <w:t xml:space="preserve">(262) 246-1332, </w:t>
      </w:r>
      <w:hyperlink r:id="rId7" w:history="1">
        <w:r w:rsidR="00B470F5" w:rsidRPr="00B65200">
          <w:rPr>
            <w:rStyle w:val="Hyperlink"/>
          </w:rPr>
          <w:t>John.Endres@assaabloy.com</w:t>
        </w:r>
      </w:hyperlink>
      <w:r w:rsidR="00A243D0">
        <w:t xml:space="preserve"> </w:t>
      </w:r>
    </w:p>
    <w:p w14:paraId="0E282472" w14:textId="495DFE2D" w:rsidR="000C01F4" w:rsidRPr="00A243D0" w:rsidDel="00142EBC" w:rsidRDefault="00FE6C73" w:rsidP="00C96022">
      <w:pPr>
        <w:pStyle w:val="4"/>
        <w:rPr>
          <w:del w:id="58" w:author="George Schramm,  New York, NY" w:date="2021-10-20T11:09:00Z"/>
        </w:rPr>
      </w:pPr>
      <w:del w:id="59" w:author="George Schramm,  New York, NY" w:date="2021-10-20T11:09:00Z">
        <w:r w:rsidDel="00142EBC">
          <w:delText>2</w:delText>
        </w:r>
        <w:r w:rsidR="000C01F4" w:rsidDel="00142EBC">
          <w:delText>.</w:delText>
        </w:r>
        <w:r w:rsidR="000C01F4" w:rsidDel="00142EBC">
          <w:tab/>
          <w:delText xml:space="preserve">Replacement parts: TKO Doors, Sussex, WI, </w:delText>
        </w:r>
        <w:r w:rsidR="00DE71A7" w:rsidDel="00142EBC">
          <w:delText>Terri Thimm</w:delText>
        </w:r>
        <w:r w:rsidR="00A243D0" w:rsidDel="00142EBC">
          <w:delText>,</w:delText>
        </w:r>
        <w:r w:rsidR="00DE71A7" w:rsidRPr="00A927E1" w:rsidDel="00142EBC">
          <w:delText xml:space="preserve"> </w:delText>
        </w:r>
        <w:r w:rsidR="00A243D0" w:rsidDel="00142EBC">
          <w:delText xml:space="preserve">(262) 246-1316, </w:delText>
        </w:r>
        <w:r w:rsidR="000D145F" w:rsidDel="00142EBC">
          <w:fldChar w:fldCharType="begin"/>
        </w:r>
        <w:r w:rsidR="000D145F" w:rsidDel="00142EBC">
          <w:delInstrText xml:space="preserve"> HYPERLINK "mailto:terri.thimm@4frontes.com" </w:delInstrText>
        </w:r>
        <w:r w:rsidR="000D145F" w:rsidDel="00142EBC">
          <w:fldChar w:fldCharType="separate"/>
        </w:r>
        <w:r w:rsidR="00B470F5" w:rsidRPr="00B65200" w:rsidDel="00142EBC">
          <w:rPr>
            <w:rStyle w:val="Hyperlink"/>
          </w:rPr>
          <w:delText>terri.thimm@entrematic.com</w:delText>
        </w:r>
        <w:r w:rsidR="000D145F" w:rsidDel="00142EBC">
          <w:rPr>
            <w:rStyle w:val="Hyperlink"/>
          </w:rPr>
          <w:fldChar w:fldCharType="end"/>
        </w:r>
        <w:r w:rsidR="00A243D0" w:rsidDel="00142EBC">
          <w:delText xml:space="preserve"> </w:delText>
        </w:r>
      </w:del>
    </w:p>
    <w:p w14:paraId="350AEB21" w14:textId="77777777" w:rsidR="00366619" w:rsidRDefault="00366619">
      <w:pPr>
        <w:pStyle w:val="4"/>
      </w:pPr>
    </w:p>
    <w:p w14:paraId="7EEB0FED" w14:textId="1BDCB60B" w:rsidR="00366619" w:rsidRDefault="00366619" w:rsidP="00FE6C73">
      <w:pPr>
        <w:pStyle w:val="3"/>
        <w:numPr>
          <w:ilvl w:val="0"/>
          <w:numId w:val="26"/>
        </w:numPr>
        <w:ind w:left="720" w:hanging="540"/>
      </w:pPr>
      <w:r>
        <w:t xml:space="preserve">Section </w:t>
      </w:r>
      <w:r w:rsidR="00CF15CD">
        <w:t xml:space="preserve">016000 </w:t>
      </w:r>
      <w:r>
        <w:t>- Product Requirements:</w:t>
      </w:r>
      <w:r w:rsidR="00D614E2">
        <w:t xml:space="preserve"> </w:t>
      </w:r>
      <w:r>
        <w:t>Product options and substitutions.</w:t>
      </w:r>
      <w:r w:rsidR="00D614E2">
        <w:t xml:space="preserve"> </w:t>
      </w:r>
      <w:r>
        <w:t>Substitutions:</w:t>
      </w:r>
      <w:r w:rsidR="00D614E2">
        <w:t xml:space="preserve"> </w:t>
      </w:r>
      <w:r w:rsidR="00C96022">
        <w:t>Not permitted</w:t>
      </w:r>
      <w:r>
        <w:t>.</w:t>
      </w:r>
    </w:p>
    <w:p w14:paraId="1ACEE71E" w14:textId="77777777" w:rsidR="00366619" w:rsidRDefault="00366619">
      <w:pPr>
        <w:tabs>
          <w:tab w:val="left" w:pos="360"/>
          <w:tab w:val="left" w:pos="630"/>
          <w:tab w:val="left" w:pos="900"/>
        </w:tabs>
        <w:ind w:left="630" w:hanging="630"/>
        <w:jc w:val="both"/>
      </w:pPr>
    </w:p>
    <w:p w14:paraId="0E8532A8" w14:textId="77777777" w:rsidR="00366619" w:rsidRDefault="00FE6C73">
      <w:pPr>
        <w:pStyle w:val="2"/>
      </w:pPr>
      <w:r>
        <w:t>2.2</w:t>
      </w:r>
      <w:r w:rsidR="00366619">
        <w:tab/>
        <w:t>SECTIONAL KNOCKOUT DOORS</w:t>
      </w:r>
    </w:p>
    <w:p w14:paraId="26F518D2" w14:textId="77777777" w:rsidR="00366619" w:rsidRDefault="00366619">
      <w:pPr>
        <w:pStyle w:val="3"/>
      </w:pPr>
    </w:p>
    <w:p w14:paraId="23C5F633" w14:textId="77777777" w:rsidR="00366619" w:rsidRDefault="00FE6C73">
      <w:pPr>
        <w:pStyle w:val="3"/>
      </w:pPr>
      <w:r>
        <w:t>A</w:t>
      </w:r>
      <w:r w:rsidR="00366619">
        <w:t>.</w:t>
      </w:r>
      <w:r w:rsidR="00366619">
        <w:tab/>
        <w:t>Model:</w:t>
      </w:r>
    </w:p>
    <w:p w14:paraId="7C82C80F" w14:textId="2F8FD379" w:rsidR="00366619" w:rsidRDefault="00FE6C73">
      <w:pPr>
        <w:pStyle w:val="4"/>
      </w:pPr>
      <w:r>
        <w:t>1</w:t>
      </w:r>
      <w:r w:rsidR="00366619">
        <w:t>.</w:t>
      </w:r>
      <w:r w:rsidR="00366619">
        <w:tab/>
        <w:t>TKO Doors:</w:t>
      </w:r>
      <w:r w:rsidR="00D614E2">
        <w:t xml:space="preserve"> </w:t>
      </w:r>
      <w:r w:rsidR="00366619">
        <w:t>TKO</w:t>
      </w:r>
      <w:r w:rsidR="009A18AB">
        <w:t xml:space="preserve"> </w:t>
      </w:r>
      <w:proofErr w:type="spellStart"/>
      <w:r w:rsidR="009A18AB">
        <w:t>CruiserWeight</w:t>
      </w:r>
      <w:proofErr w:type="spellEnd"/>
      <w:r w:rsidR="00366619">
        <w:t>.</w:t>
      </w:r>
    </w:p>
    <w:p w14:paraId="4041D6DE" w14:textId="77777777" w:rsidR="003743A8" w:rsidRDefault="003743A8">
      <w:pPr>
        <w:pStyle w:val="4"/>
      </w:pPr>
    </w:p>
    <w:p w14:paraId="38DCE062" w14:textId="77777777" w:rsidR="003743A8" w:rsidRDefault="003743A8" w:rsidP="00BD1BA2">
      <w:pPr>
        <w:pStyle w:val="4"/>
        <w:tabs>
          <w:tab w:val="left" w:pos="720"/>
        </w:tabs>
        <w:ind w:left="720" w:hanging="540"/>
      </w:pPr>
      <w:del w:id="60" w:author="George Schramm,  New York, NY" w:date="2021-10-14T16:09:00Z">
        <w:r w:rsidDel="00BD1BA2">
          <w:lastRenderedPageBreak/>
          <w:tab/>
        </w:r>
      </w:del>
      <w:r w:rsidR="00FE6C73">
        <w:t>B</w:t>
      </w:r>
      <w:r>
        <w:t>.</w:t>
      </w:r>
      <w:del w:id="61" w:author="George Schramm,  New York, NY" w:date="2021-10-14T16:08:00Z">
        <w:r w:rsidDel="00924127">
          <w:delText xml:space="preserve">  </w:delText>
        </w:r>
      </w:del>
      <w:r>
        <w:tab/>
        <w:t>REQUIRED FEATURES</w:t>
      </w:r>
    </w:p>
    <w:p w14:paraId="0C98F25C" w14:textId="04864B66" w:rsidR="009712BB" w:rsidRPr="00DE71A7" w:rsidRDefault="00DE348E" w:rsidP="009712BB">
      <w:pPr>
        <w:numPr>
          <w:ilvl w:val="0"/>
          <w:numId w:val="19"/>
        </w:numPr>
        <w:tabs>
          <w:tab w:val="clear" w:pos="720"/>
          <w:tab w:val="left" w:pos="-1350"/>
          <w:tab w:val="left" w:pos="1260"/>
        </w:tabs>
        <w:ind w:left="1260" w:hanging="540"/>
        <w:jc w:val="both"/>
        <w:rPr>
          <w:rFonts w:cs="Arial"/>
        </w:rPr>
      </w:pPr>
      <w:r w:rsidRPr="00DE71A7">
        <w:rPr>
          <w:rFonts w:cs="Arial"/>
        </w:rPr>
        <w:t>24</w:t>
      </w:r>
      <w:del w:id="62" w:author="George Schramm,  New York, NY" w:date="2021-10-14T16:10:00Z">
        <w:r w:rsidRPr="00DE71A7" w:rsidDel="00D80AFA">
          <w:rPr>
            <w:rFonts w:cs="Arial"/>
          </w:rPr>
          <w:delText xml:space="preserve">" </w:delText>
        </w:r>
      </w:del>
      <w:ins w:id="63" w:author="George Schramm,  New York, NY" w:date="2021-10-14T16:10:00Z">
        <w:r w:rsidR="00D80AFA">
          <w:rPr>
            <w:rFonts w:cs="Arial"/>
          </w:rPr>
          <w:t xml:space="preserve"> inches</w:t>
        </w:r>
        <w:r w:rsidR="00D80AFA" w:rsidRPr="00DE71A7">
          <w:rPr>
            <w:rFonts w:cs="Arial"/>
          </w:rPr>
          <w:t xml:space="preserve"> </w:t>
        </w:r>
      </w:ins>
      <w:r w:rsidRPr="00DE71A7">
        <w:rPr>
          <w:rFonts w:cs="Arial"/>
        </w:rPr>
        <w:t xml:space="preserve">high </w:t>
      </w:r>
      <w:del w:id="64" w:author="George Schramm,  New York, NY" w:date="2021-10-14T16:10:00Z">
        <w:r w:rsidRPr="00DE71A7" w:rsidDel="00D80AFA">
          <w:rPr>
            <w:rFonts w:cs="Arial"/>
          </w:rPr>
          <w:delText>(max.)</w:delText>
        </w:r>
      </w:del>
      <w:ins w:id="65" w:author="George Schramm,  New York, NY" w:date="2021-10-14T16:10:00Z">
        <w:r w:rsidR="00D80AFA">
          <w:rPr>
            <w:rFonts w:cs="Arial"/>
          </w:rPr>
          <w:t>maximum</w:t>
        </w:r>
      </w:ins>
      <w:r w:rsidRPr="00DE71A7">
        <w:rPr>
          <w:rFonts w:cs="Arial"/>
        </w:rPr>
        <w:t xml:space="preserve"> with 1/8</w:t>
      </w:r>
      <w:ins w:id="66" w:author="George Schramm,  New York, NY" w:date="2021-10-14T16:10:00Z">
        <w:r w:rsidR="00D80AFA">
          <w:rPr>
            <w:rFonts w:cs="Arial"/>
          </w:rPr>
          <w:t>-inch</w:t>
        </w:r>
      </w:ins>
      <w:del w:id="67" w:author="George Schramm,  New York, NY" w:date="2021-10-14T16:10:00Z">
        <w:r w:rsidRPr="00DE71A7" w:rsidDel="00D80AFA">
          <w:rPr>
            <w:rFonts w:cs="Arial"/>
          </w:rPr>
          <w:delText>"</w:delText>
        </w:r>
      </w:del>
      <w:r w:rsidRPr="00DE71A7">
        <w:rPr>
          <w:rFonts w:cs="Arial"/>
        </w:rPr>
        <w:t xml:space="preserve"> thick pre-finished white polymer interior panel and 1/8</w:t>
      </w:r>
      <w:del w:id="68" w:author="George Schramm,  New York, NY" w:date="2021-10-14T16:11:00Z">
        <w:r w:rsidRPr="00DE71A7" w:rsidDel="00D80AFA">
          <w:rPr>
            <w:rFonts w:cs="Arial"/>
          </w:rPr>
          <w:delText>"</w:delText>
        </w:r>
      </w:del>
      <w:ins w:id="69" w:author="George Schramm,  New York, NY" w:date="2021-10-14T16:11:00Z">
        <w:r w:rsidR="00D80AFA">
          <w:rPr>
            <w:rFonts w:cs="Arial"/>
          </w:rPr>
          <w:t>-inch</w:t>
        </w:r>
      </w:ins>
      <w:r w:rsidRPr="00DE71A7">
        <w:rPr>
          <w:rFonts w:cs="Arial"/>
        </w:rPr>
        <w:t xml:space="preserve"> thick fiberglass exterior panel factory primed and painted after forming with white Sherwin Williams "</w:t>
      </w:r>
      <w:proofErr w:type="spellStart"/>
      <w:r w:rsidRPr="00DE71A7">
        <w:rPr>
          <w:rFonts w:cs="Arial"/>
        </w:rPr>
        <w:t>Superpaint</w:t>
      </w:r>
      <w:proofErr w:type="spellEnd"/>
      <w:r w:rsidRPr="00DE71A7">
        <w:rPr>
          <w:rFonts w:cs="Arial"/>
        </w:rPr>
        <w:t xml:space="preserve">" series </w:t>
      </w:r>
      <w:proofErr w:type="spellStart"/>
      <w:r w:rsidRPr="00DE71A7">
        <w:rPr>
          <w:rFonts w:cs="Arial"/>
        </w:rPr>
        <w:t>A85</w:t>
      </w:r>
      <w:proofErr w:type="spellEnd"/>
      <w:r w:rsidRPr="00DE71A7">
        <w:rPr>
          <w:rFonts w:cs="Arial"/>
        </w:rPr>
        <w:t xml:space="preserve"> or equivalent according to coating manufacturer's standards written instructions for application and minimum dry film thickness</w:t>
      </w:r>
      <w:r w:rsidR="009712BB" w:rsidRPr="00DE71A7">
        <w:rPr>
          <w:rFonts w:cs="Arial"/>
        </w:rPr>
        <w:t xml:space="preserve">. </w:t>
      </w:r>
    </w:p>
    <w:p w14:paraId="62967655" w14:textId="165FE8E8" w:rsidR="00366619" w:rsidRPr="00DE71A7" w:rsidRDefault="00B6464E" w:rsidP="003743A8">
      <w:pPr>
        <w:numPr>
          <w:ilvl w:val="0"/>
          <w:numId w:val="19"/>
        </w:numPr>
        <w:tabs>
          <w:tab w:val="clear" w:pos="720"/>
          <w:tab w:val="left" w:pos="-1350"/>
          <w:tab w:val="left" w:pos="1260"/>
        </w:tabs>
        <w:ind w:left="1260" w:hanging="540"/>
        <w:jc w:val="both"/>
      </w:pPr>
      <w:r w:rsidRPr="00DE71A7">
        <w:rPr>
          <w:rFonts w:cs="Arial"/>
        </w:rPr>
        <w:t>1-3/4</w:t>
      </w:r>
      <w:ins w:id="70" w:author="George Schramm,  New York, NY" w:date="2021-10-14T16:11:00Z">
        <w:r w:rsidR="00D80AFA">
          <w:rPr>
            <w:rFonts w:cs="Arial"/>
          </w:rPr>
          <w:t xml:space="preserve"> inch</w:t>
        </w:r>
      </w:ins>
      <w:del w:id="71" w:author="George Schramm,  New York, NY" w:date="2021-10-14T16:11:00Z">
        <w:r w:rsidRPr="00DE71A7" w:rsidDel="00D80AFA">
          <w:rPr>
            <w:rFonts w:cs="Arial"/>
          </w:rPr>
          <w:delText>”</w:delText>
        </w:r>
      </w:del>
      <w:r w:rsidRPr="00DE71A7">
        <w:rPr>
          <w:rFonts w:cs="Arial"/>
        </w:rPr>
        <w:t xml:space="preserve"> thick </w:t>
      </w:r>
      <w:del w:id="72" w:author="George Schramm,  New York, NY" w:date="2021-10-14T16:11:00Z">
        <w:r w:rsidRPr="00DE71A7" w:rsidDel="00D80AFA">
          <w:rPr>
            <w:rFonts w:cs="Arial"/>
          </w:rPr>
          <w:delText xml:space="preserve">(min.) </w:delText>
        </w:r>
      </w:del>
      <w:ins w:id="73" w:author="George Schramm,  New York, NY" w:date="2021-10-14T16:11:00Z">
        <w:r w:rsidR="00D80AFA">
          <w:rPr>
            <w:rFonts w:cs="Arial"/>
          </w:rPr>
          <w:t xml:space="preserve">minimum </w:t>
        </w:r>
      </w:ins>
      <w:r w:rsidRPr="00DE71A7">
        <w:rPr>
          <w:rFonts w:cs="Arial"/>
        </w:rPr>
        <w:t>foam core insulation.</w:t>
      </w:r>
    </w:p>
    <w:p w14:paraId="41467C96" w14:textId="77777777" w:rsidR="00366619" w:rsidRPr="00DE71A7" w:rsidRDefault="00B6464E" w:rsidP="003743A8">
      <w:pPr>
        <w:numPr>
          <w:ilvl w:val="0"/>
          <w:numId w:val="19"/>
        </w:numPr>
        <w:tabs>
          <w:tab w:val="clear" w:pos="720"/>
          <w:tab w:val="left" w:pos="-1350"/>
          <w:tab w:val="left" w:pos="1260"/>
        </w:tabs>
        <w:ind w:left="1260" w:hanging="540"/>
        <w:jc w:val="both"/>
        <w:rPr>
          <w:rFonts w:cs="Arial"/>
        </w:rPr>
      </w:pPr>
      <w:r w:rsidRPr="00DE71A7">
        <w:rPr>
          <w:rFonts w:cs="Arial"/>
        </w:rPr>
        <w:t>High molecular weight polyethylene (UHMW) track that will allow an outward release when impacted.</w:t>
      </w:r>
    </w:p>
    <w:p w14:paraId="48265AF0" w14:textId="7E22CD32" w:rsidR="00366619" w:rsidRPr="00DE71A7" w:rsidRDefault="00B6464E" w:rsidP="003743A8">
      <w:pPr>
        <w:numPr>
          <w:ilvl w:val="0"/>
          <w:numId w:val="19"/>
        </w:numPr>
        <w:tabs>
          <w:tab w:val="clear" w:pos="720"/>
          <w:tab w:val="left" w:pos="-1350"/>
          <w:tab w:val="left" w:pos="1260"/>
        </w:tabs>
        <w:ind w:left="1260" w:hanging="540"/>
        <w:jc w:val="both"/>
      </w:pPr>
      <w:r w:rsidRPr="00DE71A7">
        <w:rPr>
          <w:rFonts w:cs="Arial"/>
        </w:rPr>
        <w:t xml:space="preserve">Replaceable weather </w:t>
      </w:r>
      <w:del w:id="74" w:author="George Schramm,  New York, NY" w:date="2021-10-14T16:12:00Z">
        <w:r w:rsidRPr="00DE71A7" w:rsidDel="00EA3F6F">
          <w:rPr>
            <w:rFonts w:cs="Arial"/>
          </w:rPr>
          <w:delText xml:space="preserve">seals </w:delText>
        </w:r>
      </w:del>
      <w:ins w:id="75" w:author="George Schramm,  New York, NY" w:date="2021-10-14T16:12:00Z">
        <w:r w:rsidR="00EA3F6F" w:rsidRPr="00DE71A7">
          <w:rPr>
            <w:rFonts w:cs="Arial"/>
          </w:rPr>
          <w:t>seals,</w:t>
        </w:r>
        <w:r w:rsidR="00EA3F6F">
          <w:rPr>
            <w:rFonts w:cs="Arial"/>
          </w:rPr>
          <w:t xml:space="preserve"> </w:t>
        </w:r>
      </w:ins>
      <w:del w:id="76" w:author="George Schramm,  New York, NY" w:date="2021-10-14T16:12:00Z">
        <w:r w:rsidRPr="00DE71A7" w:rsidDel="00EA3F6F">
          <w:rPr>
            <w:rFonts w:cs="Arial"/>
          </w:rPr>
          <w:delText>(</w:delText>
        </w:r>
      </w:del>
      <w:r w:rsidRPr="00DE71A7">
        <w:rPr>
          <w:rFonts w:cs="Arial"/>
        </w:rPr>
        <w:t>top and bottom</w:t>
      </w:r>
      <w:ins w:id="77" w:author="George Schramm,  New York, NY" w:date="2021-10-14T16:12:00Z">
        <w:r w:rsidR="00EA3F6F">
          <w:rPr>
            <w:rFonts w:cs="Arial"/>
          </w:rPr>
          <w:t>.</w:t>
        </w:r>
      </w:ins>
      <w:del w:id="78" w:author="George Schramm,  New York, NY" w:date="2021-10-14T16:12:00Z">
        <w:r w:rsidRPr="00DE71A7" w:rsidDel="00EA3F6F">
          <w:rPr>
            <w:rFonts w:cs="Arial"/>
          </w:rPr>
          <w:delText>)</w:delText>
        </w:r>
      </w:del>
    </w:p>
    <w:p w14:paraId="027B77DE" w14:textId="77777777" w:rsidR="00366619" w:rsidRPr="00DE71A7" w:rsidRDefault="00B6464E" w:rsidP="003743A8">
      <w:pPr>
        <w:pStyle w:val="3"/>
        <w:numPr>
          <w:ilvl w:val="0"/>
          <w:numId w:val="19"/>
        </w:numPr>
        <w:tabs>
          <w:tab w:val="clear" w:pos="720"/>
          <w:tab w:val="left" w:pos="-1350"/>
          <w:tab w:val="left" w:pos="1260"/>
        </w:tabs>
        <w:ind w:left="1260" w:hanging="540"/>
      </w:pPr>
      <w:r w:rsidRPr="00DE71A7">
        <w:rPr>
          <w:rFonts w:cs="Arial"/>
        </w:rPr>
        <w:t>Spring-loaded plungers on knockout panels</w:t>
      </w:r>
      <w:r w:rsidR="00DB3A33" w:rsidRPr="00DE71A7">
        <w:rPr>
          <w:rFonts w:cs="Arial"/>
        </w:rPr>
        <w:t>.</w:t>
      </w:r>
    </w:p>
    <w:p w14:paraId="55B2287C" w14:textId="6B376630" w:rsidR="00B6464E" w:rsidRPr="00DE71A7" w:rsidRDefault="00B6464E" w:rsidP="003743A8">
      <w:pPr>
        <w:pStyle w:val="3"/>
        <w:numPr>
          <w:ilvl w:val="0"/>
          <w:numId w:val="19"/>
        </w:numPr>
        <w:tabs>
          <w:tab w:val="clear" w:pos="720"/>
          <w:tab w:val="left" w:pos="-1350"/>
          <w:tab w:val="left" w:pos="1260"/>
        </w:tabs>
        <w:ind w:left="1260" w:hanging="540"/>
        <w:rPr>
          <w:rFonts w:cs="Arial"/>
        </w:rPr>
      </w:pPr>
      <w:r w:rsidRPr="00DE71A7">
        <w:rPr>
          <w:rFonts w:cs="Arial"/>
        </w:rPr>
        <w:t xml:space="preserve">Counterbalance system rated for 25,000 cycle </w:t>
      </w:r>
      <w:del w:id="79" w:author="George Schramm,  New York, NY" w:date="2021-10-14T16:11:00Z">
        <w:r w:rsidRPr="00DE71A7" w:rsidDel="00EA3F6F">
          <w:rPr>
            <w:rFonts w:cs="Arial"/>
          </w:rPr>
          <w:delText>(min.)</w:delText>
        </w:r>
      </w:del>
      <w:ins w:id="80" w:author="George Schramm,  New York, NY" w:date="2021-10-14T16:11:00Z">
        <w:r w:rsidR="00EA3F6F">
          <w:rPr>
            <w:rFonts w:cs="Arial"/>
          </w:rPr>
          <w:t>minimum.</w:t>
        </w:r>
      </w:ins>
    </w:p>
    <w:p w14:paraId="2EC7F6AA" w14:textId="54F87EFA" w:rsidR="003743A8" w:rsidRPr="00FA65D2" w:rsidRDefault="003743A8" w:rsidP="003743A8">
      <w:pPr>
        <w:pStyle w:val="3"/>
        <w:numPr>
          <w:ilvl w:val="0"/>
          <w:numId w:val="19"/>
        </w:numPr>
        <w:tabs>
          <w:tab w:val="clear" w:pos="720"/>
          <w:tab w:val="left" w:pos="-1350"/>
          <w:tab w:val="left" w:pos="1260"/>
        </w:tabs>
        <w:ind w:left="1260" w:hanging="540"/>
      </w:pPr>
      <w:r w:rsidRPr="00DE71A7">
        <w:rPr>
          <w:rFonts w:cs="Arial"/>
        </w:rPr>
        <w:t>Single slide lock</w:t>
      </w:r>
      <w:ins w:id="81" w:author="George Schramm,  New York, NY" w:date="2021-10-14T16:11:00Z">
        <w:r w:rsidR="00EA3F6F">
          <w:rPr>
            <w:rFonts w:cs="Arial"/>
          </w:rPr>
          <w:t>.</w:t>
        </w:r>
      </w:ins>
    </w:p>
    <w:p w14:paraId="484EAB87" w14:textId="3CA304B6" w:rsidR="00FA65D2" w:rsidRPr="00DE71A7" w:rsidRDefault="00FA65D2" w:rsidP="003743A8">
      <w:pPr>
        <w:pStyle w:val="3"/>
        <w:numPr>
          <w:ilvl w:val="0"/>
          <w:numId w:val="19"/>
        </w:numPr>
        <w:tabs>
          <w:tab w:val="clear" w:pos="720"/>
          <w:tab w:val="left" w:pos="-1350"/>
          <w:tab w:val="left" w:pos="1260"/>
        </w:tabs>
        <w:ind w:left="1260" w:hanging="540"/>
      </w:pPr>
      <w:r>
        <w:rPr>
          <w:rFonts w:cs="Arial"/>
        </w:rPr>
        <w:t>Manual Chain Hoist</w:t>
      </w:r>
      <w:ins w:id="82" w:author="George Schramm,  New York, NY" w:date="2021-10-14T16:11:00Z">
        <w:r w:rsidR="00EA3F6F">
          <w:rPr>
            <w:rFonts w:cs="Arial"/>
          </w:rPr>
          <w:t>.</w:t>
        </w:r>
      </w:ins>
    </w:p>
    <w:p w14:paraId="0D1736BC" w14:textId="258F40C6" w:rsidR="00B6464E" w:rsidRPr="00DE71A7" w:rsidDel="00BD1BA2" w:rsidRDefault="00B6464E" w:rsidP="003743A8">
      <w:pPr>
        <w:pStyle w:val="3"/>
        <w:tabs>
          <w:tab w:val="clear" w:pos="720"/>
          <w:tab w:val="left" w:pos="-1350"/>
          <w:tab w:val="left" w:pos="1260"/>
        </w:tabs>
        <w:ind w:left="1260" w:hanging="540"/>
        <w:rPr>
          <w:del w:id="83" w:author="George Schramm,  New York, NY" w:date="2021-10-14T16:09:00Z"/>
          <w:rFonts w:cs="Arial"/>
        </w:rPr>
      </w:pPr>
    </w:p>
    <w:p w14:paraId="4E9B71DC" w14:textId="45B49ACA" w:rsidR="00B6464E" w:rsidRPr="00DE71A7" w:rsidRDefault="00B6464E" w:rsidP="003743A8">
      <w:pPr>
        <w:pStyle w:val="3"/>
        <w:numPr>
          <w:ilvl w:val="0"/>
          <w:numId w:val="19"/>
        </w:numPr>
        <w:tabs>
          <w:tab w:val="clear" w:pos="720"/>
          <w:tab w:val="left" w:pos="-1350"/>
          <w:tab w:val="left" w:pos="1260"/>
        </w:tabs>
        <w:ind w:left="1260" w:hanging="540"/>
        <w:rPr>
          <w:rFonts w:cs="Arial"/>
        </w:rPr>
      </w:pPr>
      <w:r w:rsidRPr="00DE71A7">
        <w:rPr>
          <w:rFonts w:cs="Arial"/>
        </w:rPr>
        <w:t>Weatherstripping</w:t>
      </w:r>
      <w:ins w:id="84" w:author="George Schramm,  New York, NY" w:date="2021-10-14T16:11:00Z">
        <w:r w:rsidR="00EA3F6F">
          <w:rPr>
            <w:rFonts w:cs="Arial"/>
          </w:rPr>
          <w:t xml:space="preserve">: </w:t>
        </w:r>
      </w:ins>
      <w:del w:id="85" w:author="George Schramm,  New York, NY" w:date="2021-10-14T16:11:00Z">
        <w:r w:rsidRPr="00DE71A7" w:rsidDel="00EA3F6F">
          <w:rPr>
            <w:rFonts w:cs="Arial"/>
          </w:rPr>
          <w:delText xml:space="preserve">, i.e. </w:delText>
        </w:r>
      </w:del>
      <w:proofErr w:type="spellStart"/>
      <w:ins w:id="86" w:author="George Schramm,  New York, NY" w:date="2021-10-14T16:11:00Z">
        <w:r w:rsidR="00EA3F6F">
          <w:rPr>
            <w:rFonts w:cs="Arial"/>
          </w:rPr>
          <w:t>L</w:t>
        </w:r>
      </w:ins>
      <w:r w:rsidRPr="00DE71A7">
        <w:rPr>
          <w:rFonts w:cs="Arial"/>
        </w:rPr>
        <w:t>lintel</w:t>
      </w:r>
      <w:proofErr w:type="spellEnd"/>
      <w:r w:rsidRPr="00DE71A7">
        <w:rPr>
          <w:rFonts w:cs="Arial"/>
        </w:rPr>
        <w:t xml:space="preserve"> brush seal, foamed </w:t>
      </w:r>
      <w:proofErr w:type="spellStart"/>
      <w:r w:rsidRPr="00DE71A7">
        <w:rPr>
          <w:rFonts w:cs="Arial"/>
        </w:rPr>
        <w:t>hypalon</w:t>
      </w:r>
      <w:proofErr w:type="spellEnd"/>
      <w:r w:rsidRPr="00DE71A7">
        <w:rPr>
          <w:rFonts w:cs="Arial"/>
        </w:rPr>
        <w:t xml:space="preserve"> bottom seal and loop weather seal attached to the door panels</w:t>
      </w:r>
      <w:ins w:id="87" w:author="George Schramm,  New York, NY" w:date="2021-10-14T16:11:00Z">
        <w:r w:rsidR="00EA3F6F">
          <w:rPr>
            <w:rFonts w:cs="Arial"/>
          </w:rPr>
          <w:t>.</w:t>
        </w:r>
      </w:ins>
    </w:p>
    <w:p w14:paraId="3C6BDB2A" w14:textId="0B2FD96B" w:rsidR="00B6464E" w:rsidRPr="00DE71A7" w:rsidRDefault="00B6464E" w:rsidP="003743A8">
      <w:pPr>
        <w:pStyle w:val="3"/>
        <w:numPr>
          <w:ilvl w:val="0"/>
          <w:numId w:val="19"/>
        </w:numPr>
        <w:tabs>
          <w:tab w:val="clear" w:pos="720"/>
          <w:tab w:val="left" w:pos="-1350"/>
          <w:tab w:val="left" w:pos="1260"/>
        </w:tabs>
        <w:ind w:left="1260" w:hanging="540"/>
        <w:rPr>
          <w:rFonts w:cs="Arial"/>
        </w:rPr>
      </w:pPr>
      <w:r w:rsidRPr="00DE71A7">
        <w:rPr>
          <w:rFonts w:cs="Arial"/>
        </w:rPr>
        <w:t xml:space="preserve">Two </w:t>
      </w:r>
      <w:del w:id="88" w:author="George Schramm,  New York, NY" w:date="2021-10-14T16:11:00Z">
        <w:r w:rsidRPr="00DE71A7" w:rsidDel="00EA3F6F">
          <w:rPr>
            <w:rFonts w:cs="Arial"/>
          </w:rPr>
          <w:delText xml:space="preserve">(2) </w:delText>
        </w:r>
      </w:del>
      <w:r w:rsidRPr="00DE71A7">
        <w:rPr>
          <w:rFonts w:cs="Arial"/>
        </w:rPr>
        <w:t>push/pull handles</w:t>
      </w:r>
      <w:ins w:id="89" w:author="George Schramm,  New York, NY" w:date="2021-10-14T16:11:00Z">
        <w:r w:rsidR="00EA3F6F">
          <w:rPr>
            <w:rFonts w:cs="Arial"/>
          </w:rPr>
          <w:t>.</w:t>
        </w:r>
      </w:ins>
    </w:p>
    <w:p w14:paraId="10C3B6B9" w14:textId="0296697B" w:rsidR="00B6464E" w:rsidRPr="00DE71A7" w:rsidRDefault="00B6464E" w:rsidP="003743A8">
      <w:pPr>
        <w:pStyle w:val="3"/>
        <w:numPr>
          <w:ilvl w:val="0"/>
          <w:numId w:val="19"/>
        </w:numPr>
        <w:tabs>
          <w:tab w:val="clear" w:pos="720"/>
          <w:tab w:val="left" w:pos="-1350"/>
          <w:tab w:val="left" w:pos="1260"/>
        </w:tabs>
        <w:ind w:left="1260" w:hanging="540"/>
        <w:rPr>
          <w:rFonts w:cs="Arial"/>
        </w:rPr>
      </w:pPr>
      <w:r w:rsidRPr="00DE71A7">
        <w:rPr>
          <w:rFonts w:cs="Arial"/>
        </w:rPr>
        <w:t>One 22</w:t>
      </w:r>
      <w:del w:id="90" w:author="George Schramm,  New York, NY" w:date="2021-10-14T16:12:00Z">
        <w:r w:rsidRPr="00DE71A7" w:rsidDel="00EA3F6F">
          <w:rPr>
            <w:rFonts w:cs="Arial"/>
          </w:rPr>
          <w:delText xml:space="preserve">” </w:delText>
        </w:r>
      </w:del>
      <w:ins w:id="91" w:author="George Schramm,  New York, NY" w:date="2021-10-14T16:12:00Z">
        <w:r w:rsidR="00EA3F6F">
          <w:rPr>
            <w:rFonts w:cs="Arial"/>
          </w:rPr>
          <w:t xml:space="preserve"> inch</w:t>
        </w:r>
        <w:r w:rsidR="00EA3F6F" w:rsidRPr="00DE71A7">
          <w:rPr>
            <w:rFonts w:cs="Arial"/>
          </w:rPr>
          <w:t xml:space="preserve"> </w:t>
        </w:r>
      </w:ins>
      <w:r w:rsidRPr="00DE71A7">
        <w:rPr>
          <w:rFonts w:cs="Arial"/>
        </w:rPr>
        <w:t>wide x 6</w:t>
      </w:r>
      <w:ins w:id="92" w:author="George Schramm,  New York, NY" w:date="2021-10-14T16:12:00Z">
        <w:r w:rsidR="00EA3F6F">
          <w:rPr>
            <w:rFonts w:cs="Arial"/>
          </w:rPr>
          <w:t xml:space="preserve"> inch</w:t>
        </w:r>
      </w:ins>
      <w:del w:id="93" w:author="George Schramm,  New York, NY" w:date="2021-10-14T16:12:00Z">
        <w:r w:rsidRPr="00DE71A7" w:rsidDel="00EA3F6F">
          <w:rPr>
            <w:rFonts w:cs="Arial"/>
          </w:rPr>
          <w:delText>”</w:delText>
        </w:r>
      </w:del>
      <w:r w:rsidRPr="00DE71A7">
        <w:rPr>
          <w:rFonts w:cs="Arial"/>
        </w:rPr>
        <w:t xml:space="preserve"> high vision panel</w:t>
      </w:r>
      <w:ins w:id="94" w:author="George Schramm,  New York, NY" w:date="2021-10-14T16:12:00Z">
        <w:r w:rsidR="00EA3F6F">
          <w:rPr>
            <w:rFonts w:cs="Arial"/>
          </w:rPr>
          <w:t>.</w:t>
        </w:r>
      </w:ins>
    </w:p>
    <w:p w14:paraId="3F45903A" w14:textId="7D70B40F" w:rsidR="00B6464E" w:rsidRPr="00DE71A7" w:rsidRDefault="00B6464E" w:rsidP="003743A8">
      <w:pPr>
        <w:pStyle w:val="3"/>
        <w:numPr>
          <w:ilvl w:val="0"/>
          <w:numId w:val="19"/>
        </w:numPr>
        <w:tabs>
          <w:tab w:val="clear" w:pos="720"/>
          <w:tab w:val="left" w:pos="-1350"/>
          <w:tab w:val="left" w:pos="1260"/>
        </w:tabs>
        <w:ind w:left="1260" w:hanging="540"/>
        <w:rPr>
          <w:rFonts w:cs="Arial"/>
        </w:rPr>
      </w:pPr>
      <w:r w:rsidRPr="00DE71A7">
        <w:rPr>
          <w:rFonts w:cs="Arial"/>
        </w:rPr>
        <w:t>Two</w:t>
      </w:r>
      <w:del w:id="95" w:author="George Schramm,  New York, NY" w:date="2021-10-14T16:12:00Z">
        <w:r w:rsidRPr="00DE71A7" w:rsidDel="00EA3F6F">
          <w:rPr>
            <w:rFonts w:cs="Arial"/>
          </w:rPr>
          <w:delText xml:space="preserve"> (2)</w:delText>
        </w:r>
      </w:del>
      <w:r w:rsidRPr="00DE71A7">
        <w:rPr>
          <w:rFonts w:cs="Arial"/>
        </w:rPr>
        <w:t xml:space="preserve"> bumpers at each upper track</w:t>
      </w:r>
      <w:ins w:id="96" w:author="George Schramm,  New York, NY" w:date="2021-10-14T16:12:00Z">
        <w:r w:rsidR="00EA3F6F">
          <w:rPr>
            <w:rFonts w:cs="Arial"/>
          </w:rPr>
          <w:t>.</w:t>
        </w:r>
      </w:ins>
    </w:p>
    <w:p w14:paraId="6ABAE3AC" w14:textId="03B4A9F9" w:rsidR="006927ED" w:rsidDel="00BD1BA2" w:rsidRDefault="006927ED" w:rsidP="006927ED">
      <w:pPr>
        <w:pStyle w:val="3"/>
        <w:tabs>
          <w:tab w:val="clear" w:pos="720"/>
          <w:tab w:val="left" w:pos="-1350"/>
          <w:tab w:val="left" w:pos="1260"/>
        </w:tabs>
        <w:ind w:left="0" w:firstLine="0"/>
        <w:rPr>
          <w:del w:id="97" w:author="George Schramm,  New York, NY" w:date="2021-10-14T16:09:00Z"/>
          <w:rFonts w:cs="Arial"/>
          <w:color w:val="0000FF"/>
        </w:rPr>
      </w:pPr>
    </w:p>
    <w:p w14:paraId="1EBD3F30" w14:textId="77777777" w:rsidR="006927ED" w:rsidRPr="00B6464E" w:rsidRDefault="006927ED" w:rsidP="00A633C9">
      <w:pPr>
        <w:pStyle w:val="NotesToSpecifier"/>
      </w:pPr>
      <w:r>
        <w:t>********************************************************************************</w:t>
      </w:r>
      <w:r w:rsidRPr="00B6464E">
        <w:t>*********************************************</w:t>
      </w:r>
    </w:p>
    <w:p w14:paraId="5D2DD805" w14:textId="77777777" w:rsidR="006927ED" w:rsidRPr="00A633C9" w:rsidRDefault="006927ED" w:rsidP="00A633C9">
      <w:pPr>
        <w:pStyle w:val="NotesToSpecifier"/>
        <w:jc w:val="center"/>
        <w:rPr>
          <w:b/>
        </w:rPr>
      </w:pPr>
      <w:r w:rsidRPr="00A633C9">
        <w:rPr>
          <w:b/>
        </w:rPr>
        <w:t>NOTE TO SPECIFIER</w:t>
      </w:r>
    </w:p>
    <w:p w14:paraId="42C531E0" w14:textId="7F1AE38A" w:rsidR="006927ED" w:rsidRPr="00B6464E" w:rsidRDefault="006927ED" w:rsidP="00A633C9">
      <w:pPr>
        <w:pStyle w:val="NotesToSpecifier"/>
        <w:rPr>
          <w:b/>
        </w:rPr>
      </w:pPr>
      <w:r w:rsidRPr="00B6464E">
        <w:t>Track is available in</w:t>
      </w:r>
      <w:r w:rsidRPr="00B6464E">
        <w:rPr>
          <w:b/>
        </w:rPr>
        <w:t xml:space="preserve"> </w:t>
      </w:r>
      <w:r w:rsidRPr="00B6464E">
        <w:rPr>
          <w:iCs/>
        </w:rPr>
        <w:t>straight-vertical, high-lift</w:t>
      </w:r>
      <w:r w:rsidRPr="00B6464E">
        <w:t xml:space="preserve"> and </w:t>
      </w:r>
      <w:r w:rsidRPr="00B6464E">
        <w:rPr>
          <w:iCs/>
        </w:rPr>
        <w:t>tilt-track</w:t>
      </w:r>
      <w:r w:rsidRPr="00B6464E">
        <w:t xml:space="preserve"> styles.</w:t>
      </w:r>
      <w:r w:rsidR="00D614E2">
        <w:t xml:space="preserve"> </w:t>
      </w:r>
      <w:r w:rsidRPr="00B6464E">
        <w:t>Select style appropriate for the project.</w:t>
      </w:r>
    </w:p>
    <w:p w14:paraId="22173418" w14:textId="77777777" w:rsidR="006927ED" w:rsidRPr="00B6464E" w:rsidRDefault="006927ED" w:rsidP="00A633C9">
      <w:pPr>
        <w:pStyle w:val="NotesToSpecifier"/>
      </w:pPr>
      <w:r>
        <w:t>********************************************************************************</w:t>
      </w:r>
      <w:r w:rsidRPr="00B6464E">
        <w:t>*********************************************</w:t>
      </w:r>
    </w:p>
    <w:p w14:paraId="6F364EC3" w14:textId="72497541" w:rsidR="006927ED" w:rsidRDefault="006927ED" w:rsidP="006927ED">
      <w:pPr>
        <w:pStyle w:val="3"/>
        <w:numPr>
          <w:ilvl w:val="0"/>
          <w:numId w:val="19"/>
        </w:numPr>
        <w:tabs>
          <w:tab w:val="clear" w:pos="720"/>
          <w:tab w:val="left" w:pos="-1350"/>
          <w:tab w:val="left" w:pos="1260"/>
        </w:tabs>
        <w:ind w:left="1260" w:hanging="540"/>
      </w:pPr>
      <w:r>
        <w:t>Track</w:t>
      </w:r>
      <w:del w:id="98" w:author="George Schramm,  New York, NY" w:date="2021-10-14T16:12:00Z">
        <w:r w:rsidDel="00C03D29">
          <w:delText xml:space="preserve"> shall be</w:delText>
        </w:r>
      </w:del>
      <w:ins w:id="99" w:author="George Schramm,  New York, NY" w:date="2021-10-14T16:12:00Z">
        <w:r w:rsidR="00C03D29">
          <w:t>:</w:t>
        </w:r>
      </w:ins>
      <w:r>
        <w:t xml:space="preserve"> </w:t>
      </w:r>
      <w:r w:rsidRPr="00BD1BA2">
        <w:rPr>
          <w:color w:val="FF0000"/>
        </w:rPr>
        <w:t>[straight-vertical] [high-lift] [tilt-track]</w:t>
      </w:r>
      <w:r>
        <w:t xml:space="preserve"> style.</w:t>
      </w:r>
    </w:p>
    <w:p w14:paraId="11788B13" w14:textId="77777777" w:rsidR="00675587" w:rsidRPr="00B6464E" w:rsidRDefault="00675587" w:rsidP="00A633C9">
      <w:pPr>
        <w:pStyle w:val="NotesToSpecifier"/>
      </w:pPr>
      <w:r>
        <w:t>********************************************************************************</w:t>
      </w:r>
      <w:r w:rsidRPr="00B6464E">
        <w:t>*********************************************</w:t>
      </w:r>
    </w:p>
    <w:p w14:paraId="587C11AC" w14:textId="77777777" w:rsidR="00675587" w:rsidRPr="00A633C9" w:rsidRDefault="00675587" w:rsidP="00A633C9">
      <w:pPr>
        <w:pStyle w:val="NotesToSpecifier"/>
        <w:jc w:val="center"/>
        <w:rPr>
          <w:b/>
        </w:rPr>
      </w:pPr>
      <w:r w:rsidRPr="00A633C9">
        <w:rPr>
          <w:b/>
        </w:rPr>
        <w:t>NOTE TO SPECIFIER</w:t>
      </w:r>
    </w:p>
    <w:p w14:paraId="2ABECF0C" w14:textId="77777777" w:rsidR="00675587" w:rsidRPr="00B6464E" w:rsidRDefault="00675587" w:rsidP="00A633C9">
      <w:pPr>
        <w:pStyle w:val="NotesToSpecifier"/>
        <w:rPr>
          <w:b/>
        </w:rPr>
      </w:pPr>
      <w:r>
        <w:t>Select optional features below if applicable to project or required by contracting officer.</w:t>
      </w:r>
    </w:p>
    <w:p w14:paraId="7519D7D9" w14:textId="77777777" w:rsidR="00675587" w:rsidRPr="00B6464E" w:rsidRDefault="00675587" w:rsidP="00A633C9">
      <w:pPr>
        <w:pStyle w:val="NotesToSpecifier"/>
      </w:pPr>
      <w:r>
        <w:t>********************************************************************************</w:t>
      </w:r>
      <w:r w:rsidRPr="00B6464E">
        <w:t>*********************************************</w:t>
      </w:r>
    </w:p>
    <w:p w14:paraId="7B7A8D86" w14:textId="77777777" w:rsidR="003743A8" w:rsidRDefault="00B6464E" w:rsidP="009D4459">
      <w:pPr>
        <w:pStyle w:val="3"/>
        <w:numPr>
          <w:ilvl w:val="0"/>
          <w:numId w:val="19"/>
        </w:numPr>
        <w:tabs>
          <w:tab w:val="clear" w:pos="720"/>
          <w:tab w:val="left" w:pos="-1350"/>
          <w:tab w:val="left" w:pos="1260"/>
        </w:tabs>
        <w:ind w:left="1260" w:hanging="540"/>
      </w:pPr>
      <w:r w:rsidRPr="00FA65D2">
        <w:rPr>
          <w:rFonts w:cs="Arial"/>
        </w:rPr>
        <w:t>Cable break safety device.</w:t>
      </w:r>
    </w:p>
    <w:p w14:paraId="27944AE3" w14:textId="5A62E84C" w:rsidR="009D0F57" w:rsidRDefault="00B470F5" w:rsidP="006927ED">
      <w:pPr>
        <w:pStyle w:val="3"/>
        <w:numPr>
          <w:ilvl w:val="0"/>
          <w:numId w:val="19"/>
        </w:numPr>
        <w:tabs>
          <w:tab w:val="clear" w:pos="720"/>
          <w:tab w:val="left" w:pos="-1350"/>
          <w:tab w:val="left" w:pos="1260"/>
        </w:tabs>
        <w:ind w:left="1260" w:hanging="540"/>
      </w:pPr>
      <w:r>
        <w:t>Hurricane Wind Load Option</w:t>
      </w:r>
      <w:ins w:id="100" w:author="George Schramm,  New York, NY" w:date="2021-10-14T16:12:00Z">
        <w:r w:rsidR="00C03D29">
          <w:t xml:space="preserve">: Comply </w:t>
        </w:r>
      </w:ins>
      <w:del w:id="101" w:author="George Schramm,  New York, NY" w:date="2021-10-14T16:12:00Z">
        <w:r w:rsidR="00D502B1" w:rsidDel="00C03D29">
          <w:delText xml:space="preserve"> (complying </w:delText>
        </w:r>
      </w:del>
      <w:r w:rsidR="00D502B1">
        <w:t>with Florida Building Code 13014</w:t>
      </w:r>
      <w:ins w:id="102" w:author="George Schramm,  New York, NY" w:date="2021-10-14T16:13:00Z">
        <w:r w:rsidR="00C03D29">
          <w:t>.</w:t>
        </w:r>
      </w:ins>
      <w:del w:id="103" w:author="George Schramm,  New York, NY" w:date="2021-10-14T16:13:00Z">
        <w:r w:rsidR="00D502B1" w:rsidDel="00C03D29">
          <w:delText>).</w:delText>
        </w:r>
        <w:r w:rsidR="009D0F57" w:rsidDel="00C03D29">
          <w:delText xml:space="preserve"> </w:delText>
        </w:r>
      </w:del>
    </w:p>
    <w:p w14:paraId="7F09AE05" w14:textId="77777777" w:rsidR="007C6038" w:rsidRPr="00BD1BA2" w:rsidRDefault="007C6038">
      <w:pPr>
        <w:jc w:val="both"/>
        <w:rPr>
          <w:rFonts w:cs="Arial"/>
          <w:iCs/>
        </w:rPr>
      </w:pPr>
    </w:p>
    <w:p w14:paraId="3165E191" w14:textId="77777777" w:rsidR="00FE6C73" w:rsidRDefault="00FE6C73">
      <w:pPr>
        <w:jc w:val="both"/>
        <w:rPr>
          <w:rFonts w:cs="Arial"/>
          <w:iCs/>
        </w:rPr>
      </w:pPr>
      <w:r>
        <w:rPr>
          <w:rFonts w:cs="Arial"/>
          <w:iCs/>
        </w:rPr>
        <w:t>PART 3 – EXECUTION</w:t>
      </w:r>
    </w:p>
    <w:p w14:paraId="2C8B32F2" w14:textId="77777777" w:rsidR="00FE6C73" w:rsidRPr="00FE6C73" w:rsidRDefault="00FE6C73">
      <w:pPr>
        <w:jc w:val="both"/>
        <w:rPr>
          <w:rFonts w:cs="Arial"/>
          <w:iCs/>
        </w:rPr>
      </w:pPr>
    </w:p>
    <w:p w14:paraId="732E3B63" w14:textId="77777777" w:rsidR="00366619" w:rsidRDefault="00FE6C73">
      <w:pPr>
        <w:pStyle w:val="2"/>
      </w:pPr>
      <w:r>
        <w:t>3.1</w:t>
      </w:r>
      <w:r w:rsidR="00366619">
        <w:tab/>
        <w:t>EXAMINATION</w:t>
      </w:r>
    </w:p>
    <w:p w14:paraId="4FA93E20" w14:textId="77777777" w:rsidR="00366619" w:rsidRDefault="00366619">
      <w:pPr>
        <w:jc w:val="both"/>
      </w:pPr>
    </w:p>
    <w:p w14:paraId="2AC12087" w14:textId="77777777" w:rsidR="00366619" w:rsidRDefault="00FE6C73">
      <w:pPr>
        <w:pStyle w:val="3"/>
      </w:pPr>
      <w:r>
        <w:t>A</w:t>
      </w:r>
      <w:r w:rsidR="00366619">
        <w:t>.</w:t>
      </w:r>
      <w:r w:rsidR="00366619">
        <w:tab/>
        <w:t>Examine wall and overhead areas, including opening framing and blocking, with Installer present, for compliance with requirements for installation tolerances, clearances, and other conditions affecting performance of Work of this Section.</w:t>
      </w:r>
    </w:p>
    <w:p w14:paraId="4E0998C9" w14:textId="77777777" w:rsidR="00366619" w:rsidRDefault="00366619">
      <w:pPr>
        <w:pStyle w:val="4"/>
      </w:pPr>
      <w:r>
        <w:t>a.</w:t>
      </w:r>
      <w:r>
        <w:tab/>
        <w:t>Proceed with installation only after unsatisfactory conditions have been corrected.</w:t>
      </w:r>
    </w:p>
    <w:p w14:paraId="61372445" w14:textId="77777777" w:rsidR="00366619" w:rsidRDefault="00366619">
      <w:pPr>
        <w:jc w:val="both"/>
      </w:pPr>
    </w:p>
    <w:p w14:paraId="1B774F53" w14:textId="77777777" w:rsidR="00366619" w:rsidRDefault="00FE6C73">
      <w:pPr>
        <w:pStyle w:val="2"/>
      </w:pPr>
      <w:r>
        <w:t>3.2</w:t>
      </w:r>
      <w:r w:rsidR="00366619">
        <w:tab/>
        <w:t>INSTALLATION</w:t>
      </w:r>
    </w:p>
    <w:p w14:paraId="4B2AD7FA" w14:textId="77777777" w:rsidR="00366619" w:rsidRDefault="00366619">
      <w:pPr>
        <w:jc w:val="both"/>
      </w:pPr>
    </w:p>
    <w:p w14:paraId="45AC6DD5" w14:textId="7AE84E73" w:rsidR="00366619" w:rsidRDefault="00366619" w:rsidP="00FE6C73">
      <w:pPr>
        <w:pStyle w:val="3"/>
        <w:numPr>
          <w:ilvl w:val="0"/>
          <w:numId w:val="28"/>
        </w:numPr>
        <w:ind w:hanging="540"/>
      </w:pPr>
      <w:r>
        <w:t>General:</w:t>
      </w:r>
      <w:r w:rsidR="00D614E2">
        <w:t xml:space="preserve"> </w:t>
      </w:r>
      <w:r>
        <w:t>Install door, track, and operating equipment complete with necessary hardware, anchors, inserts, hangers, and equipment supports according to Shop Drawings, manufacturer's written instructions, and as specified.</w:t>
      </w:r>
    </w:p>
    <w:p w14:paraId="02FE6052" w14:textId="77777777" w:rsidR="00366619" w:rsidRDefault="00366619" w:rsidP="00FE6C73">
      <w:pPr>
        <w:ind w:hanging="540"/>
        <w:jc w:val="both"/>
      </w:pPr>
    </w:p>
    <w:p w14:paraId="73C1D864" w14:textId="23BA9513" w:rsidR="00366619" w:rsidRDefault="00366619" w:rsidP="00FE6C73">
      <w:pPr>
        <w:pStyle w:val="3"/>
        <w:numPr>
          <w:ilvl w:val="0"/>
          <w:numId w:val="28"/>
        </w:numPr>
        <w:ind w:hanging="540"/>
      </w:pPr>
      <w:r>
        <w:t>Hang horizontal track from structural overhead framing with angle or channel hangers bolt fastened in place.</w:t>
      </w:r>
      <w:r w:rsidR="00D614E2">
        <w:t xml:space="preserve"> </w:t>
      </w:r>
      <w:r>
        <w:t>Provide sway bracing, diagonal bracing, and reinforcement as required for rigid installation of track and door-operating equipment.</w:t>
      </w:r>
    </w:p>
    <w:p w14:paraId="6E9773C8" w14:textId="77777777" w:rsidR="00366619" w:rsidRDefault="00366619">
      <w:pPr>
        <w:pStyle w:val="3"/>
        <w:ind w:left="187" w:firstLine="0"/>
      </w:pPr>
    </w:p>
    <w:p w14:paraId="4341AF60" w14:textId="77777777" w:rsidR="00366619" w:rsidRDefault="00FE6C73">
      <w:pPr>
        <w:pStyle w:val="2"/>
      </w:pPr>
      <w:r>
        <w:t>3.3</w:t>
      </w:r>
      <w:r w:rsidR="00366619">
        <w:tab/>
        <w:t>ADJUSTING</w:t>
      </w:r>
    </w:p>
    <w:p w14:paraId="49F1C91F" w14:textId="77777777" w:rsidR="00366619" w:rsidRDefault="00366619">
      <w:pPr>
        <w:jc w:val="both"/>
      </w:pPr>
    </w:p>
    <w:p w14:paraId="5BBD7C88" w14:textId="77777777" w:rsidR="00366619" w:rsidRDefault="00366619" w:rsidP="00FE6C73">
      <w:pPr>
        <w:pStyle w:val="3"/>
        <w:numPr>
          <w:ilvl w:val="0"/>
          <w:numId w:val="30"/>
        </w:numPr>
        <w:ind w:left="720" w:hanging="540"/>
      </w:pPr>
      <w:r>
        <w:t>Adjust doors to operate easily, free from warp, twist, or distortion and fitting weathertight for entire perimeter.</w:t>
      </w:r>
    </w:p>
    <w:p w14:paraId="0F5F582F" w14:textId="77777777" w:rsidR="00366619" w:rsidRDefault="00366619">
      <w:pPr>
        <w:jc w:val="both"/>
      </w:pPr>
    </w:p>
    <w:p w14:paraId="57C6B054" w14:textId="77777777" w:rsidR="00366619" w:rsidRDefault="00FE6C73">
      <w:pPr>
        <w:pStyle w:val="2"/>
      </w:pPr>
      <w:r>
        <w:t>3.4</w:t>
      </w:r>
      <w:r w:rsidR="00366619">
        <w:tab/>
        <w:t>DEMONSTRATION</w:t>
      </w:r>
    </w:p>
    <w:p w14:paraId="7C677BA0" w14:textId="77777777" w:rsidR="00366619" w:rsidRDefault="00366619">
      <w:pPr>
        <w:jc w:val="both"/>
      </w:pPr>
    </w:p>
    <w:p w14:paraId="28FEA5A8" w14:textId="3C6A15F7" w:rsidR="00366619" w:rsidRDefault="00366619" w:rsidP="00FE6C73">
      <w:pPr>
        <w:pStyle w:val="3"/>
        <w:numPr>
          <w:ilvl w:val="0"/>
          <w:numId w:val="32"/>
        </w:numPr>
        <w:ind w:left="720" w:hanging="540"/>
      </w:pPr>
      <w:r>
        <w:lastRenderedPageBreak/>
        <w:t>Startup Services:</w:t>
      </w:r>
      <w:r w:rsidR="00D614E2">
        <w:t xml:space="preserve"> </w:t>
      </w:r>
      <w:r>
        <w:t>Engage a factory-authorized service representative to perform startup services and to train Owner's maintenance personnel as specified below:</w:t>
      </w:r>
    </w:p>
    <w:p w14:paraId="4C25F3AD" w14:textId="4C2A779F" w:rsidR="00366619" w:rsidRDefault="00FE6C73">
      <w:pPr>
        <w:pStyle w:val="4"/>
      </w:pPr>
      <w:r>
        <w:t>1</w:t>
      </w:r>
      <w:r w:rsidR="00366619">
        <w:t>.</w:t>
      </w:r>
      <w:r w:rsidR="00366619">
        <w:tab/>
        <w:t>Test and adjust controls and safety features.</w:t>
      </w:r>
      <w:r w:rsidR="00D614E2">
        <w:t xml:space="preserve"> </w:t>
      </w:r>
      <w:r w:rsidR="00366619">
        <w:t>Replace damaged and malfunctioning controls and equipment.</w:t>
      </w:r>
    </w:p>
    <w:p w14:paraId="6701FEEC" w14:textId="77777777" w:rsidR="00366619" w:rsidRDefault="00FE6C73">
      <w:pPr>
        <w:pStyle w:val="4"/>
      </w:pPr>
      <w:r>
        <w:t>2</w:t>
      </w:r>
      <w:r w:rsidR="00366619">
        <w:t>.</w:t>
      </w:r>
      <w:r w:rsidR="00366619">
        <w:tab/>
        <w:t>Train Owner's maintenance personnel on procedures and schedules related to startup and shutdown, troubleshooting, servicing, and preventive maintenance.</w:t>
      </w:r>
    </w:p>
    <w:p w14:paraId="529DA416" w14:textId="5765E3FD" w:rsidR="00366619" w:rsidRDefault="00FE6C73">
      <w:pPr>
        <w:pStyle w:val="4"/>
      </w:pPr>
      <w:r>
        <w:t>3</w:t>
      </w:r>
      <w:r w:rsidR="00366619">
        <w:t>.</w:t>
      </w:r>
      <w:r w:rsidR="00366619">
        <w:tab/>
        <w:t>Review data in the maintenance manuals.</w:t>
      </w:r>
      <w:r w:rsidR="00D614E2">
        <w:t xml:space="preserve"> </w:t>
      </w:r>
    </w:p>
    <w:p w14:paraId="04ACBF9B" w14:textId="77777777" w:rsidR="00366619" w:rsidRDefault="00FE6C73">
      <w:pPr>
        <w:pStyle w:val="4"/>
      </w:pPr>
      <w:r>
        <w:t>4</w:t>
      </w:r>
      <w:r w:rsidR="00366619">
        <w:t>.</w:t>
      </w:r>
      <w:r w:rsidR="00366619">
        <w:tab/>
        <w:t>Schedule training with Owner with at least 7 days advance notice.</w:t>
      </w:r>
    </w:p>
    <w:p w14:paraId="723F4817" w14:textId="77777777" w:rsidR="00366619" w:rsidRDefault="00366619">
      <w:pPr>
        <w:pStyle w:val="4"/>
        <w:ind w:left="720" w:firstLine="0"/>
      </w:pPr>
    </w:p>
    <w:p w14:paraId="00BD8FB3" w14:textId="77777777" w:rsidR="00366619" w:rsidRDefault="00FE6C73">
      <w:pPr>
        <w:pStyle w:val="2"/>
      </w:pPr>
      <w:r>
        <w:t>3.5</w:t>
      </w:r>
      <w:r w:rsidR="00366619">
        <w:tab/>
        <w:t>WARRANTIES</w:t>
      </w:r>
    </w:p>
    <w:p w14:paraId="033E6487" w14:textId="77777777" w:rsidR="00366619" w:rsidRDefault="00366619">
      <w:pPr>
        <w:tabs>
          <w:tab w:val="left" w:pos="360"/>
          <w:tab w:val="left" w:pos="630"/>
          <w:tab w:val="left" w:pos="900"/>
        </w:tabs>
        <w:ind w:left="630" w:hanging="630"/>
        <w:jc w:val="both"/>
      </w:pPr>
    </w:p>
    <w:p w14:paraId="0BA33FC0" w14:textId="77777777" w:rsidR="00366619" w:rsidRDefault="00FE6C73">
      <w:pPr>
        <w:pStyle w:val="3"/>
      </w:pPr>
      <w:r>
        <w:t>A</w:t>
      </w:r>
      <w:r w:rsidR="00366619">
        <w:t>.</w:t>
      </w:r>
      <w:r w:rsidR="00366619">
        <w:tab/>
        <w:t xml:space="preserve">Manufacturer to provide </w:t>
      </w:r>
      <w:r w:rsidR="009A18AB">
        <w:t>two</w:t>
      </w:r>
      <w:r w:rsidR="00366619">
        <w:t xml:space="preserve">-year </w:t>
      </w:r>
      <w:r w:rsidR="009A18AB">
        <w:t xml:space="preserve">performance </w:t>
      </w:r>
      <w:r w:rsidR="00366619">
        <w:t xml:space="preserve">warranty on high-impact polymer panel, five-year impact warranty on track and </w:t>
      </w:r>
      <w:r w:rsidR="009A18AB">
        <w:t>one</w:t>
      </w:r>
      <w:r w:rsidR="00366619">
        <w:t>-year warranty on entire door system covering defects in material or workmanship.</w:t>
      </w:r>
    </w:p>
    <w:p w14:paraId="10D16A47" w14:textId="77777777" w:rsidR="00366619" w:rsidRDefault="00366619">
      <w:pPr>
        <w:tabs>
          <w:tab w:val="left" w:pos="360"/>
          <w:tab w:val="left" w:pos="630"/>
          <w:tab w:val="left" w:pos="900"/>
        </w:tabs>
        <w:ind w:left="630" w:hanging="630"/>
        <w:jc w:val="both"/>
      </w:pPr>
    </w:p>
    <w:p w14:paraId="4CE6CF80" w14:textId="77777777" w:rsidR="00366619" w:rsidRDefault="00366619">
      <w:pPr>
        <w:jc w:val="both"/>
      </w:pPr>
    </w:p>
    <w:p w14:paraId="4DB33A97" w14:textId="77777777" w:rsidR="00366619" w:rsidRDefault="00366619">
      <w:pPr>
        <w:jc w:val="center"/>
      </w:pPr>
      <w:r>
        <w:t>END OF SECTION</w:t>
      </w:r>
    </w:p>
    <w:p w14:paraId="6FDB8B91" w14:textId="7C871D22" w:rsidR="00AE1ECF" w:rsidRDefault="00AE1ECF">
      <w:pPr>
        <w:jc w:val="center"/>
        <w:rPr>
          <w:ins w:id="104" w:author="George Schramm,  New York, NY" w:date="2021-10-20T11:10:00Z"/>
        </w:rPr>
      </w:pPr>
    </w:p>
    <w:p w14:paraId="66758B00" w14:textId="77777777" w:rsidR="008B7416" w:rsidRDefault="008B7416">
      <w:pPr>
        <w:jc w:val="center"/>
      </w:pPr>
    </w:p>
    <w:p w14:paraId="25AAF789" w14:textId="77777777" w:rsidR="004748F1" w:rsidRPr="009562A4" w:rsidRDefault="004748F1" w:rsidP="004748F1">
      <w:pPr>
        <w:pStyle w:val="NotesToSpecifier"/>
        <w:rPr>
          <w:ins w:id="105" w:author="George Schramm,  New York, NY" w:date="2021-10-20T11:10:00Z"/>
        </w:rPr>
      </w:pPr>
      <w:ins w:id="106" w:author="George Schramm,  New York, NY" w:date="2021-10-20T11:10:00Z">
        <w:r w:rsidRPr="009562A4">
          <w:t>*****************************************************************************************************************************</w:t>
        </w:r>
      </w:ins>
    </w:p>
    <w:p w14:paraId="2AE6FB7E" w14:textId="77777777" w:rsidR="004748F1" w:rsidRPr="00EE3ACB" w:rsidRDefault="004748F1" w:rsidP="004748F1">
      <w:pPr>
        <w:pStyle w:val="NotesToSpecifier"/>
        <w:jc w:val="center"/>
        <w:rPr>
          <w:ins w:id="107" w:author="George Schramm,  New York, NY" w:date="2021-10-20T11:10:00Z"/>
          <w:b/>
        </w:rPr>
      </w:pPr>
      <w:ins w:id="108" w:author="George Schramm,  New York, NY" w:date="2021-10-20T11:10:00Z">
        <w:r w:rsidRPr="00EE3ACB">
          <w:rPr>
            <w:b/>
          </w:rPr>
          <w:t>NOTE TO SPECIFIER</w:t>
        </w:r>
      </w:ins>
    </w:p>
    <w:p w14:paraId="7A4AD781" w14:textId="77777777" w:rsidR="004748F1" w:rsidRPr="009562A4" w:rsidRDefault="004748F1" w:rsidP="004748F1">
      <w:pPr>
        <w:pStyle w:val="NotesToSpecifier"/>
        <w:rPr>
          <w:ins w:id="109" w:author="George Schramm,  New York, NY" w:date="2021-10-20T11:10:00Z"/>
        </w:rPr>
      </w:pPr>
      <w:ins w:id="110" w:author="George Schramm,  New York, NY" w:date="2021-10-20T11:10:00Z">
        <w:r w:rsidRPr="009562A4">
          <w:t xml:space="preserve">**Required: </w:t>
        </w:r>
        <w:r>
          <w:t xml:space="preserve">Insert the Direct Vendor order form from USPS BDS Folder </w:t>
        </w:r>
        <w:proofErr w:type="spellStart"/>
        <w:r>
          <w:t>F.6.1</w:t>
        </w:r>
        <w:proofErr w:type="spellEnd"/>
        <w:r>
          <w:t xml:space="preserve"> after this Section in the Project Manual.</w:t>
        </w:r>
      </w:ins>
    </w:p>
    <w:p w14:paraId="243A5BB0" w14:textId="77777777" w:rsidR="004748F1" w:rsidRPr="009562A4" w:rsidRDefault="004748F1" w:rsidP="004748F1">
      <w:pPr>
        <w:pStyle w:val="NotesToSpecifier"/>
        <w:rPr>
          <w:ins w:id="111" w:author="George Schramm,  New York, NY" w:date="2021-10-20T11:10:00Z"/>
        </w:rPr>
      </w:pPr>
      <w:ins w:id="112" w:author="George Schramm,  New York, NY" w:date="2021-10-20T11:10:00Z">
        <w:r w:rsidRPr="009562A4">
          <w:t>*****************************************************************************************************************************</w:t>
        </w:r>
      </w:ins>
    </w:p>
    <w:p w14:paraId="54863C46" w14:textId="77777777" w:rsidR="00AE1ECF" w:rsidRDefault="00AE1ECF" w:rsidP="00AE1ECF">
      <w:pPr>
        <w:pStyle w:val="3"/>
      </w:pPr>
    </w:p>
    <w:p w14:paraId="3CC33A59" w14:textId="014AA40B" w:rsidR="00AE1ECF" w:rsidRPr="0001782B" w:rsidRDefault="003B4D76" w:rsidP="0001782B">
      <w:pPr>
        <w:pStyle w:val="Dates"/>
      </w:pPr>
      <w:ins w:id="113" w:author="George Schramm,  New York, NY" w:date="2021-10-14T15:20:00Z">
        <w:r w:rsidRPr="003B4D76">
          <w:t>USPS MPF Specification Last Revised: 10/1/2022</w:t>
        </w:r>
      </w:ins>
      <w:del w:id="114" w:author="George Schramm,  New York, NY" w:date="2021-10-14T15:20:00Z">
        <w:r w:rsidR="00171DAF" w:rsidDel="003B4D76">
          <w:delText xml:space="preserve">USPS </w:delText>
        </w:r>
        <w:r w:rsidR="00D84EF0" w:rsidDel="003B4D76">
          <w:delText>Mail Processing Facility</w:delText>
        </w:r>
        <w:r w:rsidR="00171DAF" w:rsidDel="003B4D76">
          <w:delText xml:space="preserve"> Specification </w:delText>
        </w:r>
        <w:r w:rsidR="007C389B" w:rsidDel="003B4D76">
          <w:delText>issued: 10/1/</w:delText>
        </w:r>
        <w:r w:rsidR="007511E2" w:rsidDel="003B4D76">
          <w:delText>2021</w:delText>
        </w:r>
      </w:del>
    </w:p>
    <w:p w14:paraId="28A237E8" w14:textId="6ECEA9D9" w:rsidR="00AE1ECF" w:rsidRPr="0001782B" w:rsidDel="003B4D76" w:rsidRDefault="00171DAF" w:rsidP="003B4D76">
      <w:pPr>
        <w:pStyle w:val="Dates"/>
        <w:rPr>
          <w:del w:id="115" w:author="George Schramm,  New York, NY" w:date="2021-10-14T15:20:00Z"/>
        </w:rPr>
      </w:pPr>
      <w:del w:id="116" w:author="George Schramm,  New York, NY" w:date="2021-10-14T15:20:00Z">
        <w:r w:rsidDel="003B4D76">
          <w:delText>Last revised:</w:delText>
        </w:r>
        <w:r w:rsidR="00AE1ECF" w:rsidRPr="0001782B" w:rsidDel="003B4D76">
          <w:delText xml:space="preserve"> </w:delText>
        </w:r>
        <w:r w:rsidR="004A27D3" w:rsidDel="003B4D76">
          <w:delText>8/30</w:delText>
        </w:r>
        <w:r w:rsidR="003B66F5" w:rsidDel="003B4D76">
          <w:delText>/201</w:delText>
        </w:r>
        <w:r w:rsidR="004A27D3" w:rsidDel="003B4D76">
          <w:delText>8</w:delText>
        </w:r>
      </w:del>
    </w:p>
    <w:p w14:paraId="7247955F" w14:textId="77777777" w:rsidR="00AE1ECF" w:rsidRDefault="00AE1ECF" w:rsidP="003B4D76"/>
    <w:sectPr w:rsidR="00AE1ECF" w:rsidSect="00924127">
      <w:footerReference w:type="default" r:id="rId8"/>
      <w:footnotePr>
        <w:numRestart w:val="eachSect"/>
      </w:foot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E9DC" w14:textId="77777777" w:rsidR="00CC5CD6" w:rsidRDefault="00CC5CD6" w:rsidP="004A28F7">
      <w:r>
        <w:separator/>
      </w:r>
    </w:p>
  </w:endnote>
  <w:endnote w:type="continuationSeparator" w:id="0">
    <w:p w14:paraId="3DB6BD16" w14:textId="77777777" w:rsidR="00CC5CD6" w:rsidRDefault="00CC5CD6" w:rsidP="004A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910B" w14:textId="63B43552" w:rsidR="007F25A6" w:rsidRPr="003F4C3D" w:rsidRDefault="007F25A6">
    <w:pPr>
      <w:pStyle w:val="Footer"/>
      <w:rPr>
        <w:ins w:id="117" w:author="George Schramm,  New York, NY" w:date="2021-10-14T15:15:00Z"/>
      </w:rPr>
    </w:pPr>
    <w:r w:rsidRPr="003F4C3D">
      <w:tab/>
      <w:t xml:space="preserve">083614 - </w:t>
    </w:r>
    <w:r w:rsidRPr="003F4C3D">
      <w:pgNum/>
    </w:r>
    <w:del w:id="118" w:author="George Schramm,  New York, NY" w:date="2021-10-14T15:15:00Z">
      <w:r w:rsidRPr="003F4C3D" w:rsidDel="00513E3A">
        <w:tab/>
      </w:r>
    </w:del>
  </w:p>
  <w:p w14:paraId="136E6E26" w14:textId="0E191760" w:rsidR="00513E3A" w:rsidRPr="003F4C3D" w:rsidRDefault="00513E3A" w:rsidP="00513E3A">
    <w:pPr>
      <w:pStyle w:val="Footer"/>
      <w:tabs>
        <w:tab w:val="clear" w:pos="5040"/>
      </w:tabs>
      <w:rPr>
        <w:b/>
        <w:i/>
        <w:u w:val="single"/>
      </w:rPr>
    </w:pPr>
    <w:ins w:id="119" w:author="George Schramm,  New York, NY" w:date="2021-10-14T15:15:00Z">
      <w:r w:rsidRPr="003F4C3D">
        <w:tab/>
        <w:t>OVERHEAD SECTIONAL</w:t>
      </w:r>
    </w:ins>
  </w:p>
  <w:p w14:paraId="1DBA233F" w14:textId="34E8D806" w:rsidR="007F25A6" w:rsidRPr="003F4C3D" w:rsidDel="00513E3A" w:rsidRDefault="007F25A6" w:rsidP="00513E3A">
    <w:pPr>
      <w:tabs>
        <w:tab w:val="left" w:pos="3600"/>
        <w:tab w:val="left" w:pos="4320"/>
        <w:tab w:val="left" w:pos="5040"/>
        <w:tab w:val="left" w:pos="5760"/>
        <w:tab w:val="left" w:pos="6480"/>
        <w:tab w:val="left" w:pos="7200"/>
        <w:tab w:val="left" w:pos="7920"/>
        <w:tab w:val="left" w:pos="8640"/>
      </w:tabs>
      <w:jc w:val="center"/>
      <w:rPr>
        <w:del w:id="120" w:author="George Schramm,  New York, NY" w:date="2021-10-14T15:15:00Z"/>
      </w:rPr>
    </w:pPr>
  </w:p>
  <w:p w14:paraId="08E6EFF9" w14:textId="16EE9819" w:rsidR="007F25A6" w:rsidRPr="003F4C3D" w:rsidRDefault="00513E3A">
    <w:pPr>
      <w:pStyle w:val="Footer"/>
      <w:rPr>
        <w:rFonts w:ascii="Times New Roman" w:hAnsi="Times New Roman"/>
        <w:noProof/>
      </w:rPr>
    </w:pPr>
    <w:ins w:id="121" w:author="George Schramm,  New York, NY" w:date="2021-10-14T15:15:00Z">
      <w:r w:rsidRPr="003F4C3D">
        <w:t>USPS MPF SPECIFICATION</w:t>
      </w:r>
      <w:r w:rsidRPr="003F4C3D">
        <w:tab/>
        <w:t>Date: 00/00/0000</w:t>
      </w:r>
    </w:ins>
    <w:del w:id="122" w:author="George Schramm,  New York, NY" w:date="2021-10-14T15:15:00Z">
      <w:r w:rsidR="007F25A6" w:rsidRPr="003F4C3D" w:rsidDel="00513E3A">
        <w:rPr>
          <w:snapToGrid w:val="0"/>
        </w:rPr>
        <w:delText>USPS MPFS</w:delText>
      </w:r>
      <w:r w:rsidR="007F25A6" w:rsidRPr="003F4C3D" w:rsidDel="00513E3A">
        <w:tab/>
      </w:r>
      <w:r w:rsidR="007C389B" w:rsidRPr="003F4C3D" w:rsidDel="00513E3A">
        <w:delText>Date: 10/1/</w:delText>
      </w:r>
      <w:r w:rsidR="007511E2" w:rsidRPr="003F4C3D" w:rsidDel="00513E3A">
        <w:delText>2021</w:delText>
      </w:r>
    </w:del>
    <w:r w:rsidR="007F25A6" w:rsidRPr="003F4C3D">
      <w:tab/>
    </w:r>
    <w:del w:id="123" w:author="George Schramm,  New York, NY" w:date="2021-10-14T15:15:00Z">
      <w:r w:rsidR="004A27D3" w:rsidRPr="003F4C3D" w:rsidDel="00513E3A">
        <w:delText xml:space="preserve">OVERHEAD </w:delText>
      </w:r>
      <w:r w:rsidR="007F25A6" w:rsidRPr="003F4C3D" w:rsidDel="00513E3A">
        <w:delText xml:space="preserve">SECTIONAL </w:delText>
      </w:r>
    </w:del>
    <w:r w:rsidR="007F25A6" w:rsidRPr="003F4C3D">
      <w:t>KNOCKOUT DOORS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0441" w14:textId="77777777" w:rsidR="00CC5CD6" w:rsidRDefault="00CC5CD6" w:rsidP="004A28F7">
      <w:r>
        <w:separator/>
      </w:r>
    </w:p>
  </w:footnote>
  <w:footnote w:type="continuationSeparator" w:id="0">
    <w:p w14:paraId="3C3CB872" w14:textId="77777777" w:rsidR="00CC5CD6" w:rsidRDefault="00CC5CD6" w:rsidP="004A2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7478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524C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5425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4068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FAC4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6AC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D87A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488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2AB2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98A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671BB"/>
    <w:multiLevelType w:val="hybridMultilevel"/>
    <w:tmpl w:val="3AB497AA"/>
    <w:lvl w:ilvl="0" w:tplc="0A34A66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066034BB"/>
    <w:multiLevelType w:val="hybridMultilevel"/>
    <w:tmpl w:val="6DD0621A"/>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0E62744E"/>
    <w:multiLevelType w:val="hybridMultilevel"/>
    <w:tmpl w:val="14C06B28"/>
    <w:lvl w:ilvl="0" w:tplc="0409000F">
      <w:start w:val="1"/>
      <w:numFmt w:val="decimal"/>
      <w:lvlText w:val="%1."/>
      <w:lvlJc w:val="left"/>
      <w:pPr>
        <w:tabs>
          <w:tab w:val="num" w:pos="720"/>
        </w:tabs>
        <w:ind w:left="720" w:hanging="360"/>
      </w:pPr>
    </w:lvl>
    <w:lvl w:ilvl="1" w:tplc="7C0A1482">
      <w:start w:val="14"/>
      <w:numFmt w:val="decimal"/>
      <w:lvlText w:val="%2."/>
      <w:lvlJc w:val="left"/>
      <w:pPr>
        <w:tabs>
          <w:tab w:val="num" w:pos="1605"/>
        </w:tabs>
        <w:ind w:left="1605" w:hanging="5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E738A"/>
    <w:multiLevelType w:val="hybridMultilevel"/>
    <w:tmpl w:val="2ECCB858"/>
    <w:lvl w:ilvl="0" w:tplc="0F78B1E4">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4" w15:restartNumberingAfterBreak="0">
    <w:nsid w:val="21266A9B"/>
    <w:multiLevelType w:val="hybridMultilevel"/>
    <w:tmpl w:val="0FB6370A"/>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15:restartNumberingAfterBreak="0">
    <w:nsid w:val="21CA6918"/>
    <w:multiLevelType w:val="hybridMultilevel"/>
    <w:tmpl w:val="26642E72"/>
    <w:lvl w:ilvl="0" w:tplc="D7E05292">
      <w:start w:val="1"/>
      <w:numFmt w:val="decimal"/>
      <w:lvlText w:val="%1."/>
      <w:lvlJc w:val="left"/>
      <w:pPr>
        <w:tabs>
          <w:tab w:val="num" w:pos="1253"/>
        </w:tabs>
        <w:ind w:left="1253" w:hanging="540"/>
      </w:pPr>
      <w:rPr>
        <w:rFonts w:cs="Times New Roman" w:hint="default"/>
      </w:rPr>
    </w:lvl>
    <w:lvl w:ilvl="1" w:tplc="04090019" w:tentative="1">
      <w:start w:val="1"/>
      <w:numFmt w:val="lowerLetter"/>
      <w:lvlText w:val="%2."/>
      <w:lvlJc w:val="left"/>
      <w:pPr>
        <w:tabs>
          <w:tab w:val="num" w:pos="1793"/>
        </w:tabs>
        <w:ind w:left="1793" w:hanging="360"/>
      </w:pPr>
    </w:lvl>
    <w:lvl w:ilvl="2" w:tplc="0409001B" w:tentative="1">
      <w:start w:val="1"/>
      <w:numFmt w:val="lowerRoman"/>
      <w:lvlText w:val="%3."/>
      <w:lvlJc w:val="right"/>
      <w:pPr>
        <w:tabs>
          <w:tab w:val="num" w:pos="2513"/>
        </w:tabs>
        <w:ind w:left="2513" w:hanging="180"/>
      </w:pPr>
    </w:lvl>
    <w:lvl w:ilvl="3" w:tplc="0409000F" w:tentative="1">
      <w:start w:val="1"/>
      <w:numFmt w:val="decimal"/>
      <w:lvlText w:val="%4."/>
      <w:lvlJc w:val="left"/>
      <w:pPr>
        <w:tabs>
          <w:tab w:val="num" w:pos="3233"/>
        </w:tabs>
        <w:ind w:left="3233" w:hanging="360"/>
      </w:pPr>
    </w:lvl>
    <w:lvl w:ilvl="4" w:tplc="04090019" w:tentative="1">
      <w:start w:val="1"/>
      <w:numFmt w:val="lowerLetter"/>
      <w:lvlText w:val="%5."/>
      <w:lvlJc w:val="left"/>
      <w:pPr>
        <w:tabs>
          <w:tab w:val="num" w:pos="3953"/>
        </w:tabs>
        <w:ind w:left="3953" w:hanging="360"/>
      </w:pPr>
    </w:lvl>
    <w:lvl w:ilvl="5" w:tplc="0409001B" w:tentative="1">
      <w:start w:val="1"/>
      <w:numFmt w:val="lowerRoman"/>
      <w:lvlText w:val="%6."/>
      <w:lvlJc w:val="right"/>
      <w:pPr>
        <w:tabs>
          <w:tab w:val="num" w:pos="4673"/>
        </w:tabs>
        <w:ind w:left="4673" w:hanging="180"/>
      </w:pPr>
    </w:lvl>
    <w:lvl w:ilvl="6" w:tplc="0409000F" w:tentative="1">
      <w:start w:val="1"/>
      <w:numFmt w:val="decimal"/>
      <w:lvlText w:val="%7."/>
      <w:lvlJc w:val="left"/>
      <w:pPr>
        <w:tabs>
          <w:tab w:val="num" w:pos="5393"/>
        </w:tabs>
        <w:ind w:left="5393" w:hanging="360"/>
      </w:pPr>
    </w:lvl>
    <w:lvl w:ilvl="7" w:tplc="04090019" w:tentative="1">
      <w:start w:val="1"/>
      <w:numFmt w:val="lowerLetter"/>
      <w:lvlText w:val="%8."/>
      <w:lvlJc w:val="left"/>
      <w:pPr>
        <w:tabs>
          <w:tab w:val="num" w:pos="6113"/>
        </w:tabs>
        <w:ind w:left="6113" w:hanging="360"/>
      </w:pPr>
    </w:lvl>
    <w:lvl w:ilvl="8" w:tplc="0409001B" w:tentative="1">
      <w:start w:val="1"/>
      <w:numFmt w:val="lowerRoman"/>
      <w:lvlText w:val="%9."/>
      <w:lvlJc w:val="right"/>
      <w:pPr>
        <w:tabs>
          <w:tab w:val="num" w:pos="6833"/>
        </w:tabs>
        <w:ind w:left="6833" w:hanging="180"/>
      </w:pPr>
    </w:lvl>
  </w:abstractNum>
  <w:abstractNum w:abstractNumId="16" w15:restartNumberingAfterBreak="0">
    <w:nsid w:val="27CE4C55"/>
    <w:multiLevelType w:val="singleLevel"/>
    <w:tmpl w:val="19C8918C"/>
    <w:lvl w:ilvl="0">
      <w:start w:val="4"/>
      <w:numFmt w:val="lowerLetter"/>
      <w:lvlText w:val="%1."/>
      <w:lvlJc w:val="left"/>
      <w:pPr>
        <w:tabs>
          <w:tab w:val="num" w:pos="1260"/>
        </w:tabs>
        <w:ind w:left="1260" w:hanging="540"/>
      </w:pPr>
      <w:rPr>
        <w:rFonts w:hint="default"/>
      </w:rPr>
    </w:lvl>
  </w:abstractNum>
  <w:abstractNum w:abstractNumId="17" w15:restartNumberingAfterBreak="0">
    <w:nsid w:val="2AAE14DF"/>
    <w:multiLevelType w:val="hybridMultilevel"/>
    <w:tmpl w:val="9DAC7DC2"/>
    <w:lvl w:ilvl="0" w:tplc="782E0942">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2E6E5B35"/>
    <w:multiLevelType w:val="multilevel"/>
    <w:tmpl w:val="7536203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B450CB6"/>
    <w:multiLevelType w:val="hybridMultilevel"/>
    <w:tmpl w:val="0AA0F46A"/>
    <w:lvl w:ilvl="0" w:tplc="07F45F94">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0" w15:restartNumberingAfterBreak="0">
    <w:nsid w:val="412972AB"/>
    <w:multiLevelType w:val="singleLevel"/>
    <w:tmpl w:val="C38C5AC6"/>
    <w:lvl w:ilvl="0">
      <w:start w:val="2"/>
      <w:numFmt w:val="upperLetter"/>
      <w:lvlText w:val="%1."/>
      <w:lvlJc w:val="left"/>
      <w:pPr>
        <w:tabs>
          <w:tab w:val="num" w:pos="727"/>
        </w:tabs>
        <w:ind w:left="727" w:hanging="540"/>
      </w:pPr>
      <w:rPr>
        <w:rFonts w:hint="default"/>
      </w:rPr>
    </w:lvl>
  </w:abstractNum>
  <w:abstractNum w:abstractNumId="21" w15:restartNumberingAfterBreak="0">
    <w:nsid w:val="41CC62A3"/>
    <w:multiLevelType w:val="hybridMultilevel"/>
    <w:tmpl w:val="F4E6CBEA"/>
    <w:lvl w:ilvl="0" w:tplc="AE6AB93E">
      <w:start w:val="3"/>
      <w:numFmt w:val="decimal"/>
      <w:lvlText w:val="%1."/>
      <w:lvlJc w:val="left"/>
      <w:pPr>
        <w:tabs>
          <w:tab w:val="num" w:pos="547"/>
        </w:tabs>
        <w:ind w:left="547" w:hanging="360"/>
      </w:pPr>
      <w:rPr>
        <w:rFonts w:hint="default"/>
      </w:rPr>
    </w:lvl>
    <w:lvl w:ilvl="1" w:tplc="022A7744" w:tentative="1">
      <w:start w:val="1"/>
      <w:numFmt w:val="lowerLetter"/>
      <w:lvlText w:val="%2."/>
      <w:lvlJc w:val="left"/>
      <w:pPr>
        <w:tabs>
          <w:tab w:val="num" w:pos="1267"/>
        </w:tabs>
        <w:ind w:left="1267" w:hanging="360"/>
      </w:pPr>
    </w:lvl>
    <w:lvl w:ilvl="2" w:tplc="069E1E00" w:tentative="1">
      <w:start w:val="1"/>
      <w:numFmt w:val="lowerRoman"/>
      <w:lvlText w:val="%3."/>
      <w:lvlJc w:val="right"/>
      <w:pPr>
        <w:tabs>
          <w:tab w:val="num" w:pos="1987"/>
        </w:tabs>
        <w:ind w:left="1987" w:hanging="180"/>
      </w:pPr>
    </w:lvl>
    <w:lvl w:ilvl="3" w:tplc="43101AB8" w:tentative="1">
      <w:start w:val="1"/>
      <w:numFmt w:val="decimal"/>
      <w:lvlText w:val="%4."/>
      <w:lvlJc w:val="left"/>
      <w:pPr>
        <w:tabs>
          <w:tab w:val="num" w:pos="2707"/>
        </w:tabs>
        <w:ind w:left="2707" w:hanging="360"/>
      </w:pPr>
    </w:lvl>
    <w:lvl w:ilvl="4" w:tplc="75E8CF06" w:tentative="1">
      <w:start w:val="1"/>
      <w:numFmt w:val="lowerLetter"/>
      <w:lvlText w:val="%5."/>
      <w:lvlJc w:val="left"/>
      <w:pPr>
        <w:tabs>
          <w:tab w:val="num" w:pos="3427"/>
        </w:tabs>
        <w:ind w:left="3427" w:hanging="360"/>
      </w:pPr>
    </w:lvl>
    <w:lvl w:ilvl="5" w:tplc="9D80AE9A" w:tentative="1">
      <w:start w:val="1"/>
      <w:numFmt w:val="lowerRoman"/>
      <w:lvlText w:val="%6."/>
      <w:lvlJc w:val="right"/>
      <w:pPr>
        <w:tabs>
          <w:tab w:val="num" w:pos="4147"/>
        </w:tabs>
        <w:ind w:left="4147" w:hanging="180"/>
      </w:pPr>
    </w:lvl>
    <w:lvl w:ilvl="6" w:tplc="FB9669E2" w:tentative="1">
      <w:start w:val="1"/>
      <w:numFmt w:val="decimal"/>
      <w:lvlText w:val="%7."/>
      <w:lvlJc w:val="left"/>
      <w:pPr>
        <w:tabs>
          <w:tab w:val="num" w:pos="4867"/>
        </w:tabs>
        <w:ind w:left="4867" w:hanging="360"/>
      </w:pPr>
    </w:lvl>
    <w:lvl w:ilvl="7" w:tplc="9642CBFC" w:tentative="1">
      <w:start w:val="1"/>
      <w:numFmt w:val="lowerLetter"/>
      <w:lvlText w:val="%8."/>
      <w:lvlJc w:val="left"/>
      <w:pPr>
        <w:tabs>
          <w:tab w:val="num" w:pos="5587"/>
        </w:tabs>
        <w:ind w:left="5587" w:hanging="360"/>
      </w:pPr>
    </w:lvl>
    <w:lvl w:ilvl="8" w:tplc="348AE9D4" w:tentative="1">
      <w:start w:val="1"/>
      <w:numFmt w:val="lowerRoman"/>
      <w:lvlText w:val="%9."/>
      <w:lvlJc w:val="right"/>
      <w:pPr>
        <w:tabs>
          <w:tab w:val="num" w:pos="6307"/>
        </w:tabs>
        <w:ind w:left="6307" w:hanging="180"/>
      </w:pPr>
    </w:lvl>
  </w:abstractNum>
  <w:abstractNum w:abstractNumId="22" w15:restartNumberingAfterBreak="0">
    <w:nsid w:val="498F35A2"/>
    <w:multiLevelType w:val="hybridMultilevel"/>
    <w:tmpl w:val="9FB44A1A"/>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49A45028"/>
    <w:multiLevelType w:val="singleLevel"/>
    <w:tmpl w:val="8D08147C"/>
    <w:lvl w:ilvl="0">
      <w:start w:val="1"/>
      <w:numFmt w:val="lowerLetter"/>
      <w:lvlText w:val="%1."/>
      <w:lvlJc w:val="left"/>
      <w:pPr>
        <w:tabs>
          <w:tab w:val="num" w:pos="1260"/>
        </w:tabs>
        <w:ind w:left="1260" w:hanging="540"/>
      </w:pPr>
      <w:rPr>
        <w:rFonts w:hint="default"/>
      </w:rPr>
    </w:lvl>
  </w:abstractNum>
  <w:abstractNum w:abstractNumId="24" w15:restartNumberingAfterBreak="0">
    <w:nsid w:val="4C470509"/>
    <w:multiLevelType w:val="hybridMultilevel"/>
    <w:tmpl w:val="AE58026E"/>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5" w15:restartNumberingAfterBreak="0">
    <w:nsid w:val="52275CA8"/>
    <w:multiLevelType w:val="hybridMultilevel"/>
    <w:tmpl w:val="B302CC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42045"/>
    <w:multiLevelType w:val="hybridMultilevel"/>
    <w:tmpl w:val="3DD0E9C8"/>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57E24BE6"/>
    <w:multiLevelType w:val="hybridMultilevel"/>
    <w:tmpl w:val="DA0A73C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FD18F9"/>
    <w:multiLevelType w:val="hybridMultilevel"/>
    <w:tmpl w:val="1A1E6888"/>
    <w:lvl w:ilvl="0" w:tplc="F6F0E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6378C2"/>
    <w:multiLevelType w:val="singleLevel"/>
    <w:tmpl w:val="0BD2C620"/>
    <w:lvl w:ilvl="0">
      <w:start w:val="1"/>
      <w:numFmt w:val="upperLetter"/>
      <w:lvlText w:val="%1. "/>
      <w:legacy w:legacy="1" w:legacySpace="0" w:legacyIndent="360"/>
      <w:lvlJc w:val="left"/>
      <w:pPr>
        <w:ind w:left="630" w:hanging="360"/>
      </w:pPr>
      <w:rPr>
        <w:rFonts w:ascii="Arial" w:hAnsi="Arial" w:hint="default"/>
        <w:b w:val="0"/>
        <w:i w:val="0"/>
        <w:sz w:val="20"/>
        <w:u w:val="none"/>
      </w:rPr>
    </w:lvl>
  </w:abstractNum>
  <w:abstractNum w:abstractNumId="30" w15:restartNumberingAfterBreak="0">
    <w:nsid w:val="707929BF"/>
    <w:multiLevelType w:val="hybridMultilevel"/>
    <w:tmpl w:val="475E6E68"/>
    <w:lvl w:ilvl="0" w:tplc="B7CECA3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15:restartNumberingAfterBreak="0">
    <w:nsid w:val="70ED061D"/>
    <w:multiLevelType w:val="hybridMultilevel"/>
    <w:tmpl w:val="F6605F66"/>
    <w:lvl w:ilvl="0" w:tplc="4F04B568">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15:restartNumberingAfterBreak="0">
    <w:nsid w:val="7C27297E"/>
    <w:multiLevelType w:val="hybridMultilevel"/>
    <w:tmpl w:val="FC9A5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20"/>
  </w:num>
  <w:num w:numId="3">
    <w:abstractNumId w:val="18"/>
  </w:num>
  <w:num w:numId="4">
    <w:abstractNumId w:val="23"/>
  </w:num>
  <w:num w:numId="5">
    <w:abstractNumId w:val="16"/>
  </w:num>
  <w:num w:numId="6">
    <w:abstractNumId w:val="2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5"/>
  </w:num>
  <w:num w:numId="19">
    <w:abstractNumId w:val="12"/>
  </w:num>
  <w:num w:numId="20">
    <w:abstractNumId w:val="32"/>
  </w:num>
  <w:num w:numId="21">
    <w:abstractNumId w:val="28"/>
  </w:num>
  <w:num w:numId="22">
    <w:abstractNumId w:val="24"/>
  </w:num>
  <w:num w:numId="23">
    <w:abstractNumId w:val="19"/>
  </w:num>
  <w:num w:numId="24">
    <w:abstractNumId w:val="26"/>
  </w:num>
  <w:num w:numId="25">
    <w:abstractNumId w:val="17"/>
  </w:num>
  <w:num w:numId="26">
    <w:abstractNumId w:val="14"/>
  </w:num>
  <w:num w:numId="27">
    <w:abstractNumId w:val="31"/>
  </w:num>
  <w:num w:numId="28">
    <w:abstractNumId w:val="25"/>
  </w:num>
  <w:num w:numId="29">
    <w:abstractNumId w:val="10"/>
  </w:num>
  <w:num w:numId="30">
    <w:abstractNumId w:val="11"/>
  </w:num>
  <w:num w:numId="31">
    <w:abstractNumId w:val="30"/>
  </w:num>
  <w:num w:numId="32">
    <w:abstractNumId w:val="22"/>
  </w:num>
  <w:num w:numId="3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24BF"/>
    <w:rsid w:val="00004D79"/>
    <w:rsid w:val="000060C3"/>
    <w:rsid w:val="000135B0"/>
    <w:rsid w:val="000160B8"/>
    <w:rsid w:val="0001782B"/>
    <w:rsid w:val="00030FE3"/>
    <w:rsid w:val="00064BF9"/>
    <w:rsid w:val="00081E04"/>
    <w:rsid w:val="000C01F4"/>
    <w:rsid w:val="000D145F"/>
    <w:rsid w:val="000D1F38"/>
    <w:rsid w:val="000F1E1F"/>
    <w:rsid w:val="000F2ADB"/>
    <w:rsid w:val="000F41F0"/>
    <w:rsid w:val="00105147"/>
    <w:rsid w:val="00142EBC"/>
    <w:rsid w:val="00171DAF"/>
    <w:rsid w:val="001B6931"/>
    <w:rsid w:val="001C6B39"/>
    <w:rsid w:val="001D3854"/>
    <w:rsid w:val="001D6FF4"/>
    <w:rsid w:val="001E4EE7"/>
    <w:rsid w:val="001F5B06"/>
    <w:rsid w:val="00203B0A"/>
    <w:rsid w:val="0021385D"/>
    <w:rsid w:val="002141CE"/>
    <w:rsid w:val="002616A5"/>
    <w:rsid w:val="00295D4D"/>
    <w:rsid w:val="002A578C"/>
    <w:rsid w:val="002C1B70"/>
    <w:rsid w:val="002C4DC8"/>
    <w:rsid w:val="002D36BB"/>
    <w:rsid w:val="002F38C5"/>
    <w:rsid w:val="00312D04"/>
    <w:rsid w:val="0031426C"/>
    <w:rsid w:val="0034426F"/>
    <w:rsid w:val="003542F6"/>
    <w:rsid w:val="00366619"/>
    <w:rsid w:val="003743A8"/>
    <w:rsid w:val="00380F37"/>
    <w:rsid w:val="003B4D76"/>
    <w:rsid w:val="003B66F5"/>
    <w:rsid w:val="003C354E"/>
    <w:rsid w:val="003E0152"/>
    <w:rsid w:val="003E3D4F"/>
    <w:rsid w:val="003F09FF"/>
    <w:rsid w:val="003F0E7D"/>
    <w:rsid w:val="003F4C3D"/>
    <w:rsid w:val="00423718"/>
    <w:rsid w:val="00456BEE"/>
    <w:rsid w:val="00457740"/>
    <w:rsid w:val="004748F1"/>
    <w:rsid w:val="00475C25"/>
    <w:rsid w:val="004A27D3"/>
    <w:rsid w:val="004A28F7"/>
    <w:rsid w:val="004A4642"/>
    <w:rsid w:val="004C33A4"/>
    <w:rsid w:val="004D6ED3"/>
    <w:rsid w:val="004E69F2"/>
    <w:rsid w:val="004E782C"/>
    <w:rsid w:val="00513E3A"/>
    <w:rsid w:val="00514905"/>
    <w:rsid w:val="00520830"/>
    <w:rsid w:val="005268A4"/>
    <w:rsid w:val="005814A2"/>
    <w:rsid w:val="005E7B41"/>
    <w:rsid w:val="00623FBE"/>
    <w:rsid w:val="00624D24"/>
    <w:rsid w:val="00632241"/>
    <w:rsid w:val="0065267E"/>
    <w:rsid w:val="00675587"/>
    <w:rsid w:val="00676EC9"/>
    <w:rsid w:val="0068676F"/>
    <w:rsid w:val="006927ED"/>
    <w:rsid w:val="006C17A7"/>
    <w:rsid w:val="006C324A"/>
    <w:rsid w:val="006C5037"/>
    <w:rsid w:val="00744E3F"/>
    <w:rsid w:val="007511E2"/>
    <w:rsid w:val="007804B5"/>
    <w:rsid w:val="007911FE"/>
    <w:rsid w:val="007B215E"/>
    <w:rsid w:val="007C132A"/>
    <w:rsid w:val="007C1EE4"/>
    <w:rsid w:val="007C389B"/>
    <w:rsid w:val="007C6038"/>
    <w:rsid w:val="007F25A6"/>
    <w:rsid w:val="00817AC0"/>
    <w:rsid w:val="00825BF7"/>
    <w:rsid w:val="00845111"/>
    <w:rsid w:val="00851799"/>
    <w:rsid w:val="00860502"/>
    <w:rsid w:val="0088273D"/>
    <w:rsid w:val="008B7416"/>
    <w:rsid w:val="008C53B2"/>
    <w:rsid w:val="008F097A"/>
    <w:rsid w:val="008F7FC0"/>
    <w:rsid w:val="00924127"/>
    <w:rsid w:val="009562A4"/>
    <w:rsid w:val="009712BB"/>
    <w:rsid w:val="00991097"/>
    <w:rsid w:val="009A18AB"/>
    <w:rsid w:val="009D0F57"/>
    <w:rsid w:val="009D18B8"/>
    <w:rsid w:val="009D4459"/>
    <w:rsid w:val="009F0252"/>
    <w:rsid w:val="009F1724"/>
    <w:rsid w:val="009F3D7F"/>
    <w:rsid w:val="009F79BD"/>
    <w:rsid w:val="00A10B84"/>
    <w:rsid w:val="00A243D0"/>
    <w:rsid w:val="00A36408"/>
    <w:rsid w:val="00A50C29"/>
    <w:rsid w:val="00A633C9"/>
    <w:rsid w:val="00A7219F"/>
    <w:rsid w:val="00A76C63"/>
    <w:rsid w:val="00A927E1"/>
    <w:rsid w:val="00AB4551"/>
    <w:rsid w:val="00AC5768"/>
    <w:rsid w:val="00AE1ECF"/>
    <w:rsid w:val="00AE3C59"/>
    <w:rsid w:val="00AF24BF"/>
    <w:rsid w:val="00AF30CB"/>
    <w:rsid w:val="00AF5320"/>
    <w:rsid w:val="00AF5697"/>
    <w:rsid w:val="00B0622C"/>
    <w:rsid w:val="00B3361D"/>
    <w:rsid w:val="00B4454C"/>
    <w:rsid w:val="00B470F5"/>
    <w:rsid w:val="00B6464E"/>
    <w:rsid w:val="00B65200"/>
    <w:rsid w:val="00BA6B9D"/>
    <w:rsid w:val="00BC7D1E"/>
    <w:rsid w:val="00BD1BA2"/>
    <w:rsid w:val="00BE1584"/>
    <w:rsid w:val="00BF456C"/>
    <w:rsid w:val="00C03D29"/>
    <w:rsid w:val="00C052A9"/>
    <w:rsid w:val="00C07080"/>
    <w:rsid w:val="00C31786"/>
    <w:rsid w:val="00C96022"/>
    <w:rsid w:val="00CB2B29"/>
    <w:rsid w:val="00CC5CD6"/>
    <w:rsid w:val="00CD4C5D"/>
    <w:rsid w:val="00CE47EA"/>
    <w:rsid w:val="00CF15CD"/>
    <w:rsid w:val="00D25495"/>
    <w:rsid w:val="00D4722F"/>
    <w:rsid w:val="00D502B1"/>
    <w:rsid w:val="00D614E2"/>
    <w:rsid w:val="00D80AFA"/>
    <w:rsid w:val="00D84EF0"/>
    <w:rsid w:val="00DB3A33"/>
    <w:rsid w:val="00DC1181"/>
    <w:rsid w:val="00DD1562"/>
    <w:rsid w:val="00DE348E"/>
    <w:rsid w:val="00DE69FA"/>
    <w:rsid w:val="00DE71A7"/>
    <w:rsid w:val="00DF6B90"/>
    <w:rsid w:val="00E0722A"/>
    <w:rsid w:val="00E36D98"/>
    <w:rsid w:val="00E60298"/>
    <w:rsid w:val="00E93515"/>
    <w:rsid w:val="00EA3F6F"/>
    <w:rsid w:val="00EC7AE5"/>
    <w:rsid w:val="00EC7B34"/>
    <w:rsid w:val="00ED309B"/>
    <w:rsid w:val="00EF3611"/>
    <w:rsid w:val="00F01868"/>
    <w:rsid w:val="00F153D7"/>
    <w:rsid w:val="00F22731"/>
    <w:rsid w:val="00F376A2"/>
    <w:rsid w:val="00F71D4B"/>
    <w:rsid w:val="00F856AC"/>
    <w:rsid w:val="00FA65D2"/>
    <w:rsid w:val="00FB1860"/>
    <w:rsid w:val="00FC7C79"/>
    <w:rsid w:val="00FE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F72B19"/>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ind w:left="630" w:hanging="360"/>
      <w:outlineLvl w:val="0"/>
    </w:p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tabs>
        <w:tab w:val="left" w:pos="720"/>
        <w:tab w:val="left" w:pos="1260"/>
      </w:tabs>
      <w:jc w:val="both"/>
    </w:pPr>
  </w:style>
  <w:style w:type="paragraph" w:customStyle="1" w:styleId="2">
    <w:name w:val="2"/>
    <w:basedOn w:val="1"/>
  </w:style>
  <w:style w:type="paragraph" w:customStyle="1" w:styleId="3">
    <w:name w:val="3"/>
    <w:basedOn w:val="Normal"/>
    <w:pPr>
      <w:tabs>
        <w:tab w:val="left" w:pos="720"/>
      </w:tabs>
      <w:ind w:left="734" w:hanging="547"/>
      <w:jc w:val="both"/>
    </w:pPr>
  </w:style>
  <w:style w:type="paragraph" w:customStyle="1" w:styleId="4">
    <w:name w:val="4"/>
    <w:basedOn w:val="Normal"/>
    <w:pPr>
      <w:tabs>
        <w:tab w:val="left" w:pos="1260"/>
      </w:tabs>
      <w:ind w:left="1267" w:hanging="547"/>
      <w:jc w:val="both"/>
    </w:pPr>
  </w:style>
  <w:style w:type="paragraph" w:customStyle="1" w:styleId="5">
    <w:name w:val="5"/>
    <w:basedOn w:val="Normal"/>
    <w:pPr>
      <w:tabs>
        <w:tab w:val="left" w:pos="1800"/>
      </w:tabs>
      <w:ind w:left="1800" w:hanging="540"/>
    </w:pPr>
  </w:style>
  <w:style w:type="paragraph" w:customStyle="1" w:styleId="6">
    <w:name w:val="6"/>
    <w:basedOn w:val="5"/>
    <w:pPr>
      <w:tabs>
        <w:tab w:val="clear" w:pos="1800"/>
        <w:tab w:val="left" w:pos="2340"/>
      </w:tabs>
      <w:ind w:left="2340"/>
    </w:pPr>
  </w:style>
  <w:style w:type="paragraph" w:customStyle="1" w:styleId="7">
    <w:name w:val="7"/>
    <w:basedOn w:val="6"/>
    <w:pPr>
      <w:tabs>
        <w:tab w:val="clear" w:pos="2340"/>
        <w:tab w:val="left" w:pos="2880"/>
      </w:tabs>
      <w:ind w:left="2880"/>
    </w:pPr>
  </w:style>
  <w:style w:type="paragraph" w:styleId="Footer">
    <w:name w:val="footer"/>
    <w:basedOn w:val="Normal"/>
    <w:pPr>
      <w:tabs>
        <w:tab w:val="center" w:pos="5040"/>
        <w:tab w:val="right" w:pos="10080"/>
      </w:tabs>
    </w:pPr>
  </w:style>
  <w:style w:type="paragraph" w:styleId="Header">
    <w:name w:val="header"/>
    <w:basedOn w:val="Footer"/>
  </w:style>
  <w:style w:type="paragraph" w:styleId="BodyText2">
    <w:name w:val="Body Text 2"/>
    <w:basedOn w:val="Normal"/>
    <w:pPr>
      <w:tabs>
        <w:tab w:val="left" w:pos="360"/>
        <w:tab w:val="left" w:pos="630"/>
        <w:tab w:val="left" w:pos="900"/>
      </w:tabs>
      <w:ind w:left="990" w:hanging="630"/>
    </w:pPr>
    <w:rPr>
      <w:rFonts w:ascii="Times New Roman" w:hAnsi="Times New Roman"/>
    </w:rPr>
  </w:style>
  <w:style w:type="paragraph" w:styleId="BodyTextIndent2">
    <w:name w:val="Body Text Indent 2"/>
    <w:basedOn w:val="Normal"/>
    <w:pPr>
      <w:tabs>
        <w:tab w:val="left" w:pos="360"/>
        <w:tab w:val="left" w:pos="630"/>
        <w:tab w:val="left" w:pos="900"/>
      </w:tabs>
      <w:ind w:left="630" w:hanging="630"/>
    </w:pPr>
    <w:rPr>
      <w:rFonts w:ascii="Times New Roman" w:hAnsi="Times New Roman"/>
    </w:rPr>
  </w:style>
  <w:style w:type="paragraph" w:styleId="BodyTextIndent3">
    <w:name w:val="Body Text Indent 3"/>
    <w:basedOn w:val="Normal"/>
    <w:pPr>
      <w:tabs>
        <w:tab w:val="left" w:pos="360"/>
        <w:tab w:val="left" w:pos="630"/>
        <w:tab w:val="left" w:pos="900"/>
      </w:tabs>
      <w:ind w:left="900" w:hanging="900"/>
    </w:pPr>
    <w:rPr>
      <w:rFonts w:ascii="Times New Roman" w:hAnsi="Times New Roman"/>
    </w:rPr>
  </w:style>
  <w:style w:type="paragraph" w:styleId="BalloonText">
    <w:name w:val="Balloon Text"/>
    <w:basedOn w:val="Normal"/>
    <w:semiHidden/>
    <w:rsid w:val="00AF24BF"/>
    <w:rPr>
      <w:rFonts w:ascii="Tahoma" w:hAnsi="Tahoma" w:cs="Tahoma"/>
      <w:sz w:val="16"/>
      <w:szCs w:val="16"/>
    </w:rPr>
  </w:style>
  <w:style w:type="character" w:styleId="Hyperlink">
    <w:name w:val="Hyperlink"/>
    <w:rsid w:val="00C96022"/>
    <w:rPr>
      <w:color w:val="0000FF"/>
      <w:u w:val="single"/>
    </w:rPr>
  </w:style>
  <w:style w:type="paragraph" w:customStyle="1" w:styleId="Dates">
    <w:name w:val="Dates"/>
    <w:basedOn w:val="Normal"/>
    <w:rsid w:val="0001782B"/>
    <w:rPr>
      <w:sz w:val="16"/>
    </w:rPr>
  </w:style>
  <w:style w:type="paragraph" w:customStyle="1" w:styleId="8">
    <w:name w:val="8"/>
    <w:basedOn w:val="Normal"/>
    <w:next w:val="9"/>
    <w:rsid w:val="007C6038"/>
    <w:pPr>
      <w:tabs>
        <w:tab w:val="left" w:pos="3168"/>
        <w:tab w:val="num" w:pos="3744"/>
      </w:tabs>
      <w:suppressAutoHyphens/>
      <w:ind w:left="3744" w:hanging="576"/>
      <w:jc w:val="both"/>
      <w:outlineLvl w:val="8"/>
    </w:pPr>
    <w:rPr>
      <w:rFonts w:cs="Arial"/>
    </w:rPr>
  </w:style>
  <w:style w:type="paragraph" w:customStyle="1" w:styleId="9">
    <w:name w:val="9"/>
    <w:basedOn w:val="1"/>
    <w:rsid w:val="007C6038"/>
    <w:pPr>
      <w:keepNext/>
      <w:tabs>
        <w:tab w:val="clear" w:pos="720"/>
        <w:tab w:val="clear" w:pos="1260"/>
        <w:tab w:val="num" w:pos="4320"/>
      </w:tabs>
      <w:suppressAutoHyphens/>
      <w:spacing w:before="480"/>
      <w:ind w:left="4320" w:hanging="576"/>
      <w:outlineLvl w:val="0"/>
    </w:pPr>
    <w:rPr>
      <w:rFonts w:cs="Arial"/>
    </w:rPr>
  </w:style>
  <w:style w:type="paragraph" w:customStyle="1" w:styleId="NotesToSpecifier">
    <w:name w:val="NotesToSpecifier"/>
    <w:basedOn w:val="Normal"/>
    <w:rsid w:val="00CD4C5D"/>
    <w:rPr>
      <w:rFonts w:cs="Arial"/>
      <w:i/>
      <w:color w:val="FF0000"/>
    </w:rPr>
  </w:style>
  <w:style w:type="paragraph" w:styleId="Revision">
    <w:name w:val="Revision"/>
    <w:hidden/>
    <w:uiPriority w:val="99"/>
    <w:semiHidden/>
    <w:rsid w:val="008605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86020">
      <w:bodyDiv w:val="1"/>
      <w:marLeft w:val="0"/>
      <w:marRight w:val="0"/>
      <w:marTop w:val="0"/>
      <w:marBottom w:val="0"/>
      <w:divBdr>
        <w:top w:val="none" w:sz="0" w:space="0" w:color="auto"/>
        <w:left w:val="none" w:sz="0" w:space="0" w:color="auto"/>
        <w:bottom w:val="none" w:sz="0" w:space="0" w:color="auto"/>
        <w:right w:val="none" w:sz="0" w:space="0" w:color="auto"/>
      </w:divBdr>
    </w:div>
    <w:div w:id="8434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Vicky.borkowski@4frontes.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14E560-882E-427E-B64D-E9DACB33D7BB}"/>
</file>

<file path=customXml/itemProps2.xml><?xml version="1.0" encoding="utf-8"?>
<ds:datastoreItem xmlns:ds="http://schemas.openxmlformats.org/officeDocument/2006/customXml" ds:itemID="{0844E9DF-B892-4557-88E9-EEA046198E62}"/>
</file>

<file path=customXml/itemProps3.xml><?xml version="1.0" encoding="utf-8"?>
<ds:datastoreItem xmlns:ds="http://schemas.openxmlformats.org/officeDocument/2006/customXml" ds:itemID="{CB0E127E-4FF8-4271-82A2-CB9011E8C749}"/>
</file>

<file path=docProps/app.xml><?xml version="1.0" encoding="utf-8"?>
<Properties xmlns="http://schemas.openxmlformats.org/officeDocument/2006/extended-properties" xmlns:vt="http://schemas.openxmlformats.org/officeDocument/2006/docPropsVTypes">
  <Template>Normal.dotm</Template>
  <TotalTime>98</TotalTime>
  <Pages>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Sectional Knockout Doors</vt:lpstr>
    </vt:vector>
  </TitlesOfParts>
  <Company/>
  <LinksUpToDate>false</LinksUpToDate>
  <CharactersWithSpaces>10764</CharactersWithSpaces>
  <SharedDoc>false</SharedDoc>
  <HLinks>
    <vt:vector size="12" baseType="variant">
      <vt:variant>
        <vt:i4>7405659</vt:i4>
      </vt:variant>
      <vt:variant>
        <vt:i4>3</vt:i4>
      </vt:variant>
      <vt:variant>
        <vt:i4>0</vt:i4>
      </vt:variant>
      <vt:variant>
        <vt:i4>5</vt:i4>
      </vt:variant>
      <vt:variant>
        <vt:lpwstr>mailto:terri.thimm@4frontes.com</vt:lpwstr>
      </vt:variant>
      <vt:variant>
        <vt:lpwstr/>
      </vt:variant>
      <vt:variant>
        <vt:i4>6750291</vt:i4>
      </vt:variant>
      <vt:variant>
        <vt:i4>0</vt:i4>
      </vt:variant>
      <vt:variant>
        <vt:i4>0</vt:i4>
      </vt:variant>
      <vt:variant>
        <vt:i4>5</vt:i4>
      </vt:variant>
      <vt:variant>
        <vt:lpwstr>mailto:Vicky.borkowski@4frontes.com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George Schramm,  New York, NY</cp:lastModifiedBy>
  <cp:revision>2</cp:revision>
  <cp:lastPrinted>2016-09-27T17:31:00Z</cp:lastPrinted>
  <dcterms:created xsi:type="dcterms:W3CDTF">2021-09-13T20:03:00Z</dcterms:created>
  <dcterms:modified xsi:type="dcterms:W3CDTF">2022-03-25T19:35:00Z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