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F1D6" w14:textId="77777777" w:rsidR="00AC31ED" w:rsidRDefault="00AC31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4D57A2">
        <w:t xml:space="preserve"> 084113</w:t>
      </w:r>
    </w:p>
    <w:p w14:paraId="12F38D0A" w14:textId="77777777" w:rsidR="005E438E" w:rsidRDefault="005E4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4767A7F" w14:textId="77777777" w:rsidR="00AC31ED" w:rsidRDefault="004D5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ALUMINUM-FRAMED ENTRANCES AND STOREFRONTS</w:t>
      </w:r>
    </w:p>
    <w:p w14:paraId="70462703" w14:textId="22045A5F" w:rsidR="00AC31ED" w:rsidRDefault="00AC31ED" w:rsidP="0035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C0BB0AD" w14:textId="77777777" w:rsidR="00356A03" w:rsidRDefault="00356A03" w:rsidP="00356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E5385DD" w14:textId="77777777" w:rsidR="00AC31ED" w:rsidRDefault="00674E1F" w:rsidP="00FA14BF">
      <w:pPr>
        <w:pStyle w:val="NotesToSpecifier"/>
      </w:pPr>
      <w:r>
        <w:t>********************************************************************************</w:t>
      </w:r>
      <w:r w:rsidR="00AC31ED">
        <w:t>*****************************************</w:t>
      </w:r>
    </w:p>
    <w:p w14:paraId="75435F26" w14:textId="77777777" w:rsidR="00AC31ED" w:rsidRPr="00FA14BF" w:rsidRDefault="00AC31ED" w:rsidP="00FA14BF">
      <w:pPr>
        <w:pStyle w:val="NotesToSpecifier"/>
        <w:jc w:val="center"/>
        <w:rPr>
          <w:b/>
        </w:rPr>
      </w:pPr>
      <w:r w:rsidRPr="00FA14BF">
        <w:rPr>
          <w:b/>
        </w:rPr>
        <w:t>NOTE TO SPECIFIER</w:t>
      </w:r>
    </w:p>
    <w:p w14:paraId="237213DB" w14:textId="1887479D" w:rsidR="005374BE" w:rsidRPr="005374BE" w:rsidRDefault="005374BE" w:rsidP="005374BE">
      <w:pPr>
        <w:rPr>
          <w:ins w:id="0" w:author="George Schramm,  New York, NY" w:date="2022-03-23T14:31:00Z"/>
          <w:rFonts w:cs="Arial"/>
          <w:i/>
          <w:color w:val="FF0000"/>
        </w:rPr>
      </w:pPr>
      <w:ins w:id="1" w:author="George Schramm,  New York, NY" w:date="2022-03-23T14:31:00Z">
        <w:r w:rsidRPr="005374BE">
          <w:rPr>
            <w:rFonts w:cs="Arial"/>
            <w:i/>
            <w:color w:val="FF0000"/>
          </w:rPr>
          <w:t>Use this Specification Section for Mail Processing Facilities</w:t>
        </w:r>
      </w:ins>
      <w:ins w:id="2" w:author="George Schramm,  New York, NY" w:date="2022-03-25T15:29:00Z">
        <w:r w:rsidR="00D37C67">
          <w:rPr>
            <w:rFonts w:cs="Arial"/>
            <w:i/>
            <w:color w:val="FF0000"/>
          </w:rPr>
          <w:t>.</w:t>
        </w:r>
      </w:ins>
    </w:p>
    <w:p w14:paraId="6A70716D" w14:textId="77777777" w:rsidR="005374BE" w:rsidRPr="005374BE" w:rsidRDefault="005374BE" w:rsidP="005374BE">
      <w:pPr>
        <w:rPr>
          <w:ins w:id="3" w:author="George Schramm,  New York, NY" w:date="2022-03-23T14:31:00Z"/>
          <w:rFonts w:cs="Arial"/>
          <w:i/>
          <w:color w:val="FF0000"/>
        </w:rPr>
      </w:pPr>
    </w:p>
    <w:p w14:paraId="47495AA3" w14:textId="77777777" w:rsidR="00D944D7" w:rsidRPr="00D944D7" w:rsidRDefault="00D944D7" w:rsidP="00D944D7">
      <w:pPr>
        <w:rPr>
          <w:ins w:id="4" w:author="George Schramm,  New York, NY" w:date="2022-04-01T16:16:00Z"/>
          <w:rFonts w:cs="Arial"/>
          <w:b/>
          <w:bCs/>
          <w:i/>
          <w:color w:val="FF0000"/>
        </w:rPr>
      </w:pPr>
      <w:bookmarkStart w:id="5" w:name="_Hlk98842062"/>
      <w:ins w:id="6" w:author="George Schramm,  New York, NY" w:date="2022-04-01T16:16:00Z">
        <w:r w:rsidRPr="00D944D7">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3360CD12" w14:textId="77777777" w:rsidR="005374BE" w:rsidRPr="005374BE" w:rsidRDefault="005374BE" w:rsidP="005374BE">
      <w:pPr>
        <w:rPr>
          <w:ins w:id="7" w:author="George Schramm,  New York, NY" w:date="2022-03-23T14:31:00Z"/>
          <w:rFonts w:cs="Arial"/>
          <w:i/>
          <w:color w:val="FF0000"/>
        </w:rPr>
      </w:pPr>
    </w:p>
    <w:p w14:paraId="4EB1EAD9" w14:textId="77777777" w:rsidR="00D37C67" w:rsidRPr="00D37C67" w:rsidRDefault="00D37C67" w:rsidP="00D37C67">
      <w:pPr>
        <w:rPr>
          <w:ins w:id="8" w:author="George Schramm,  New York, NY" w:date="2022-03-25T15:29:00Z"/>
          <w:rFonts w:cs="Arial"/>
          <w:i/>
          <w:color w:val="FF0000"/>
        </w:rPr>
      </w:pPr>
      <w:ins w:id="9" w:author="George Schramm,  New York, NY" w:date="2022-03-25T15:29:00Z">
        <w:r w:rsidRPr="00D37C67">
          <w:rPr>
            <w:rFonts w:cs="Arial"/>
            <w:i/>
            <w:color w:val="FF0000"/>
          </w:rPr>
          <w:t>For Design/Build projects, do not delete the Notes to Specifier in this Section so that they may be available to Design/Build entity when preparing the Construction Documents.</w:t>
        </w:r>
      </w:ins>
    </w:p>
    <w:p w14:paraId="1A8B67CB" w14:textId="77777777" w:rsidR="00D37C67" w:rsidRPr="00D37C67" w:rsidRDefault="00D37C67" w:rsidP="00D37C67">
      <w:pPr>
        <w:rPr>
          <w:ins w:id="10" w:author="George Schramm,  New York, NY" w:date="2022-03-25T15:29:00Z"/>
          <w:rFonts w:cs="Arial"/>
          <w:i/>
          <w:color w:val="FF0000"/>
        </w:rPr>
      </w:pPr>
    </w:p>
    <w:p w14:paraId="71198BDE" w14:textId="77777777" w:rsidR="00D37C67" w:rsidRPr="00D37C67" w:rsidRDefault="00D37C67" w:rsidP="00D37C67">
      <w:pPr>
        <w:rPr>
          <w:ins w:id="11" w:author="George Schramm,  New York, NY" w:date="2022-03-25T15:29:00Z"/>
          <w:rFonts w:cs="Arial"/>
          <w:i/>
          <w:color w:val="FF0000"/>
        </w:rPr>
      </w:pPr>
      <w:ins w:id="12" w:author="George Schramm,  New York, NY" w:date="2022-03-25T15:29:00Z">
        <w:r w:rsidRPr="00D37C67">
          <w:rPr>
            <w:rFonts w:cs="Arial"/>
            <w:i/>
            <w:color w:val="FF0000"/>
          </w:rPr>
          <w:t>For the Design/Build entity, this specification is intended as a guide for the Architect/Engineer preparing the Construction Documents.</w:t>
        </w:r>
      </w:ins>
    </w:p>
    <w:p w14:paraId="7C17BB88" w14:textId="77777777" w:rsidR="00D37C67" w:rsidRPr="00D37C67" w:rsidRDefault="00D37C67" w:rsidP="00D37C67">
      <w:pPr>
        <w:rPr>
          <w:ins w:id="13" w:author="George Schramm,  New York, NY" w:date="2022-03-25T15:29:00Z"/>
          <w:rFonts w:cs="Arial"/>
          <w:i/>
          <w:color w:val="FF0000"/>
        </w:rPr>
      </w:pPr>
    </w:p>
    <w:p w14:paraId="35824239" w14:textId="77777777" w:rsidR="00D37C67" w:rsidRPr="00D37C67" w:rsidRDefault="00D37C67" w:rsidP="00D37C67">
      <w:pPr>
        <w:rPr>
          <w:ins w:id="14" w:author="George Schramm,  New York, NY" w:date="2022-03-25T15:29:00Z"/>
          <w:rFonts w:cs="Arial"/>
          <w:i/>
          <w:color w:val="FF0000"/>
        </w:rPr>
      </w:pPr>
      <w:ins w:id="15" w:author="George Schramm,  New York, NY" w:date="2022-03-25T15:29:00Z">
        <w:r w:rsidRPr="00D37C67">
          <w:rPr>
            <w:rFonts w:cs="Arial"/>
            <w:i/>
            <w:color w:val="FF0000"/>
          </w:rPr>
          <w:t>The MPF specifications may also be used for Design/Bid/Build projects. In either case, it is the responsibility of the design professional to edit the Specifications Sections as appropriate for the project.</w:t>
        </w:r>
      </w:ins>
    </w:p>
    <w:p w14:paraId="61335B3F" w14:textId="77777777" w:rsidR="00D37C67" w:rsidRPr="00D37C67" w:rsidRDefault="00D37C67" w:rsidP="00D37C67">
      <w:pPr>
        <w:rPr>
          <w:ins w:id="16" w:author="George Schramm,  New York, NY" w:date="2022-03-25T15:29:00Z"/>
          <w:rFonts w:cs="Arial"/>
          <w:i/>
          <w:color w:val="FF0000"/>
        </w:rPr>
      </w:pPr>
    </w:p>
    <w:p w14:paraId="0A40783A" w14:textId="77777777" w:rsidR="00D37C67" w:rsidRPr="00D37C67" w:rsidRDefault="00D37C67" w:rsidP="00D37C67">
      <w:pPr>
        <w:rPr>
          <w:ins w:id="17" w:author="George Schramm,  New York, NY" w:date="2022-03-25T15:29:00Z"/>
          <w:rFonts w:cs="Arial"/>
          <w:i/>
          <w:color w:val="FF0000"/>
        </w:rPr>
      </w:pPr>
      <w:ins w:id="18" w:author="George Schramm,  New York, NY" w:date="2022-03-25T15:29:00Z">
        <w:r w:rsidRPr="00D37C67">
          <w:rPr>
            <w:rFonts w:cs="Arial"/>
            <w:i/>
            <w:color w:val="FF0000"/>
          </w:rPr>
          <w:t>Text shown in brackets must be modified as needed for project specific requirements.</w:t>
        </w:r>
        <w:r w:rsidRPr="00D37C67">
          <w:rPr>
            <w:rFonts w:cs="Arial"/>
          </w:rPr>
          <w:t xml:space="preserve"> </w:t>
        </w:r>
        <w:r w:rsidRPr="00D37C67">
          <w:rPr>
            <w:rFonts w:cs="Arial"/>
            <w:i/>
            <w:color w:val="FF0000"/>
          </w:rPr>
          <w:t>See the “Using the USPS Guide Specifications” document in Folder C for more information.</w:t>
        </w:r>
      </w:ins>
    </w:p>
    <w:p w14:paraId="6650F19B" w14:textId="77777777" w:rsidR="00D37C67" w:rsidRPr="00D37C67" w:rsidRDefault="00D37C67" w:rsidP="00D37C67">
      <w:pPr>
        <w:rPr>
          <w:ins w:id="19" w:author="George Schramm,  New York, NY" w:date="2022-03-25T15:29:00Z"/>
          <w:rFonts w:cs="Arial"/>
          <w:i/>
          <w:color w:val="FF0000"/>
        </w:rPr>
      </w:pPr>
    </w:p>
    <w:p w14:paraId="4A51AB6A" w14:textId="77777777" w:rsidR="00D37C67" w:rsidRPr="00D37C67" w:rsidRDefault="00D37C67" w:rsidP="00D37C67">
      <w:pPr>
        <w:rPr>
          <w:ins w:id="20" w:author="George Schramm,  New York, NY" w:date="2022-03-25T15:29:00Z"/>
          <w:rFonts w:cs="Arial"/>
          <w:i/>
          <w:color w:val="FF0000"/>
        </w:rPr>
      </w:pPr>
      <w:ins w:id="21" w:author="George Schramm,  New York, NY" w:date="2022-03-25T15:29:00Z">
        <w:r w:rsidRPr="00D37C67">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A29CEC2" w14:textId="77777777" w:rsidR="00D37C67" w:rsidRPr="00D37C67" w:rsidRDefault="00D37C67" w:rsidP="00D37C67">
      <w:pPr>
        <w:rPr>
          <w:ins w:id="22" w:author="George Schramm,  New York, NY" w:date="2022-03-25T15:29:00Z"/>
          <w:rFonts w:cs="Arial"/>
          <w:i/>
          <w:color w:val="FF0000"/>
        </w:rPr>
      </w:pPr>
    </w:p>
    <w:p w14:paraId="70EDCCBA" w14:textId="77777777" w:rsidR="00D37C67" w:rsidRPr="00D37C67" w:rsidRDefault="00D37C67" w:rsidP="00D37C67">
      <w:pPr>
        <w:rPr>
          <w:ins w:id="23" w:author="George Schramm,  New York, NY" w:date="2022-03-25T15:29:00Z"/>
          <w:rFonts w:cs="Arial"/>
          <w:i/>
          <w:color w:val="FF0000"/>
        </w:rPr>
      </w:pPr>
      <w:ins w:id="24" w:author="George Schramm,  New York, NY" w:date="2022-03-25T15:29:00Z">
        <w:r w:rsidRPr="00D37C67">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4A63C47" w14:textId="4C9A638A" w:rsidR="00AC31ED" w:rsidDel="00162BAE" w:rsidRDefault="00AC31ED" w:rsidP="00FA14BF">
      <w:pPr>
        <w:pStyle w:val="NotesToSpecifier"/>
        <w:rPr>
          <w:del w:id="25" w:author="George Schramm,  New York, NY" w:date="2021-10-15T10:58:00Z"/>
          <w:b/>
        </w:rPr>
      </w:pPr>
      <w:del w:id="26" w:author="George Schramm,  New York, NY" w:date="2021-10-15T10:58:00Z">
        <w:r w:rsidDel="00162BAE">
          <w:delText xml:space="preserve">Use this Outline Specification Section for </w:delText>
        </w:r>
        <w:r w:rsidR="00397B93" w:rsidDel="00162BAE">
          <w:delText xml:space="preserve">Mail Processing </w:delText>
        </w:r>
        <w:r w:rsidR="00924E8E" w:rsidDel="00162BAE">
          <w:delText>Facilities</w:delText>
        </w:r>
        <w:r w:rsidDel="00162BAE">
          <w:delText xml:space="preserve"> only.</w:delText>
        </w:r>
        <w:r w:rsidR="00356A03" w:rsidDel="00162BAE">
          <w:delText xml:space="preserve"> </w:delText>
        </w:r>
        <w:r w:rsidDel="00162BAE">
          <w:delText>This Specification defines “level of quality” for</w:delText>
        </w:r>
        <w:r w:rsidR="00262763" w:rsidDel="00162BAE">
          <w:delText xml:space="preserve"> </w:delText>
        </w:r>
        <w:r w:rsidR="00C24485" w:rsidDel="00162BAE">
          <w:delText xml:space="preserve">Mail Processing </w:delText>
        </w:r>
        <w:r w:rsidR="00262763" w:rsidDel="00162BAE">
          <w:delText>F</w:delText>
        </w:r>
        <w:r w:rsidR="00924E8E" w:rsidDel="00162BAE">
          <w:delText>acility</w:delText>
        </w:r>
        <w:r w:rsidDel="00162BAE">
          <w:delText xml:space="preserve"> construction.</w:delText>
        </w:r>
        <w:r w:rsidR="00356A03" w:rsidDel="00162BAE">
          <w:delText xml:space="preserve"> </w:delText>
        </w:r>
        <w:r w:rsidDel="00162BAE">
          <w:delText>For Design/Build projects, it is to be modified (by the A/E preparing the Solicitation) to suit the project and included in the Solicitation Package.</w:delText>
        </w:r>
        <w:r w:rsidR="00356A03" w:rsidDel="00162BAE">
          <w:delText xml:space="preserve"> </w:delText>
        </w:r>
        <w:r w:rsidDel="00162BAE">
          <w:delText>For Design/Bid/Build projects, it is intended as a guide to the Architect/Engineer preparing the Construction Documents.</w:delText>
        </w:r>
        <w:r w:rsidR="00356A03" w:rsidDel="00162BAE">
          <w:delText xml:space="preserve"> </w:delText>
        </w:r>
        <w:r w:rsidDel="00162BAE">
          <w:delText>In neither case is it to be used as a construction specification.</w:delText>
        </w:r>
        <w:r w:rsidR="00356A03" w:rsidDel="00162BAE">
          <w:delText xml:space="preserve"> </w:delText>
        </w:r>
        <w:r w:rsidDel="00162BAE">
          <w:delText>Text in [brackets] indicates a choice must be made.</w:delText>
        </w:r>
        <w:r w:rsidR="00356A03" w:rsidDel="00162BAE">
          <w:delText xml:space="preserve"> </w:delText>
        </w:r>
        <w:r w:rsidDel="00162BAE">
          <w:delText>Brackets with [ _____ ] indicates information may be inserted at that location.</w:delText>
        </w:r>
        <w:r w:rsidDel="00162BAE">
          <w:rPr>
            <w:b/>
          </w:rPr>
          <w:delText xml:space="preserve"> </w:delText>
        </w:r>
      </w:del>
    </w:p>
    <w:p w14:paraId="686332DA" w14:textId="77777777" w:rsidR="00AC31ED" w:rsidRDefault="00674E1F" w:rsidP="00FA14BF">
      <w:pPr>
        <w:pStyle w:val="NotesToSpecifier"/>
      </w:pPr>
      <w:r>
        <w:t>********************************************************************************</w:t>
      </w:r>
      <w:r w:rsidR="00AC31ED">
        <w:t>*****************************************</w:t>
      </w:r>
    </w:p>
    <w:p w14:paraId="40A2C4D7" w14:textId="77777777" w:rsidR="00AC31ED" w:rsidRDefault="00020D25">
      <w:pPr>
        <w:pStyle w:val="2"/>
      </w:pPr>
      <w:r>
        <w:t>PART 1 – GENERAL</w:t>
      </w:r>
    </w:p>
    <w:p w14:paraId="3F66384F" w14:textId="77777777" w:rsidR="00020D25" w:rsidRDefault="00020D25">
      <w:pPr>
        <w:pStyle w:val="2"/>
      </w:pPr>
    </w:p>
    <w:p w14:paraId="4F8AFE1F" w14:textId="77777777" w:rsidR="00AC31ED" w:rsidRDefault="00020D25">
      <w:pPr>
        <w:pStyle w:val="2"/>
      </w:pPr>
      <w:r>
        <w:t>1.1</w:t>
      </w:r>
      <w:r w:rsidR="00AC31ED">
        <w:tab/>
        <w:t>SUMMARY</w:t>
      </w:r>
    </w:p>
    <w:p w14:paraId="2243D9C8" w14:textId="77777777" w:rsidR="00AC31ED" w:rsidRDefault="00AC31ED">
      <w:pPr>
        <w:pStyle w:val="3"/>
      </w:pPr>
    </w:p>
    <w:p w14:paraId="2006A46D" w14:textId="77777777" w:rsidR="00AC31ED" w:rsidRDefault="00AC31ED" w:rsidP="00020D25">
      <w:pPr>
        <w:pStyle w:val="3"/>
        <w:numPr>
          <w:ilvl w:val="0"/>
          <w:numId w:val="9"/>
        </w:numPr>
        <w:ind w:hanging="540"/>
      </w:pPr>
      <w:r>
        <w:t>Lobby entrances.</w:t>
      </w:r>
    </w:p>
    <w:p w14:paraId="39DEAA1D" w14:textId="77777777" w:rsidR="00AC31ED" w:rsidRDefault="00AC31ED" w:rsidP="00020D25">
      <w:pPr>
        <w:pStyle w:val="3"/>
        <w:numPr>
          <w:ilvl w:val="0"/>
          <w:numId w:val="9"/>
        </w:numPr>
        <w:spacing w:before="240"/>
        <w:ind w:hanging="540"/>
      </w:pPr>
      <w:r>
        <w:t>Exterior windows.</w:t>
      </w:r>
    </w:p>
    <w:p w14:paraId="2E30DD13" w14:textId="77777777" w:rsidR="00AC31ED" w:rsidRDefault="00AC31ED" w:rsidP="00020D25">
      <w:pPr>
        <w:pStyle w:val="3"/>
        <w:numPr>
          <w:ilvl w:val="0"/>
          <w:numId w:val="9"/>
        </w:numPr>
        <w:tabs>
          <w:tab w:val="clear" w:pos="720"/>
        </w:tabs>
        <w:spacing w:before="240"/>
        <w:ind w:hanging="540"/>
      </w:pPr>
      <w:r>
        <w:t>Interior doors.</w:t>
      </w:r>
    </w:p>
    <w:p w14:paraId="239DE0C5" w14:textId="77777777" w:rsidR="00AC31ED" w:rsidRDefault="00AC31ED" w:rsidP="00020D25">
      <w:pPr>
        <w:pStyle w:val="3"/>
        <w:numPr>
          <w:ilvl w:val="0"/>
          <w:numId w:val="9"/>
        </w:numPr>
        <w:tabs>
          <w:tab w:val="clear" w:pos="720"/>
        </w:tabs>
        <w:spacing w:before="240" w:after="240"/>
        <w:ind w:hanging="540"/>
      </w:pPr>
      <w:r>
        <w:t>Door hardware (except cylinders).</w:t>
      </w:r>
    </w:p>
    <w:p w14:paraId="7AC4A840" w14:textId="77777777" w:rsidR="00AC31ED" w:rsidRDefault="00AC31ED" w:rsidP="00020D25">
      <w:pPr>
        <w:pStyle w:val="3"/>
        <w:numPr>
          <w:ilvl w:val="0"/>
          <w:numId w:val="9"/>
        </w:numPr>
        <w:tabs>
          <w:tab w:val="clear" w:pos="720"/>
        </w:tabs>
        <w:spacing w:after="240"/>
        <w:ind w:hanging="540"/>
      </w:pPr>
      <w:r>
        <w:t>Perimeter sealant</w:t>
      </w:r>
    </w:p>
    <w:p w14:paraId="6577926A" w14:textId="77777777" w:rsidR="00AC31ED" w:rsidRDefault="00AC31ED" w:rsidP="00020D25">
      <w:pPr>
        <w:pStyle w:val="3"/>
        <w:numPr>
          <w:ilvl w:val="0"/>
          <w:numId w:val="9"/>
        </w:numPr>
        <w:tabs>
          <w:tab w:val="clear" w:pos="720"/>
        </w:tabs>
        <w:ind w:hanging="540"/>
      </w:pPr>
      <w:r>
        <w:t xml:space="preserve">Security revolving doors are specified </w:t>
      </w:r>
      <w:r w:rsidR="0046152C">
        <w:t xml:space="preserve">in </w:t>
      </w:r>
      <w:r>
        <w:t xml:space="preserve">Section </w:t>
      </w:r>
      <w:r w:rsidR="004D57A2">
        <w:t xml:space="preserve">111415 </w:t>
      </w:r>
      <w:r>
        <w:t>-</w:t>
      </w:r>
      <w:r w:rsidR="00530CB3">
        <w:t xml:space="preserve"> </w:t>
      </w:r>
      <w:r>
        <w:t>Turnstiles.</w:t>
      </w:r>
    </w:p>
    <w:p w14:paraId="3738CD64" w14:textId="77777777" w:rsidR="00AC31ED" w:rsidRDefault="00AC31ED">
      <w:pPr>
        <w:jc w:val="both"/>
      </w:pPr>
    </w:p>
    <w:p w14:paraId="192C49DA" w14:textId="77777777" w:rsidR="00AC31ED" w:rsidRDefault="00020D25">
      <w:pPr>
        <w:pStyle w:val="2"/>
      </w:pPr>
      <w:r>
        <w:t>1.2</w:t>
      </w:r>
      <w:r w:rsidR="00AC31ED">
        <w:tab/>
        <w:t>SUBMITTALS</w:t>
      </w:r>
    </w:p>
    <w:p w14:paraId="5319DF79" w14:textId="77777777" w:rsidR="00AC31ED" w:rsidRDefault="00AC31ED">
      <w:pPr>
        <w:pStyle w:val="3"/>
      </w:pPr>
    </w:p>
    <w:p w14:paraId="229F1667" w14:textId="77777777" w:rsidR="00AC31ED" w:rsidRDefault="00AC31ED" w:rsidP="00020D25">
      <w:pPr>
        <w:pStyle w:val="3"/>
        <w:numPr>
          <w:ilvl w:val="0"/>
          <w:numId w:val="11"/>
        </w:numPr>
        <w:ind w:left="720" w:hanging="540"/>
      </w:pPr>
      <w:r>
        <w:t>Product Data: Required</w:t>
      </w:r>
    </w:p>
    <w:p w14:paraId="4C2B210B" w14:textId="77777777" w:rsidR="00AC31ED" w:rsidRDefault="00AC31ED" w:rsidP="00020D25">
      <w:pPr>
        <w:pStyle w:val="3"/>
        <w:numPr>
          <w:ilvl w:val="0"/>
          <w:numId w:val="11"/>
        </w:numPr>
        <w:spacing w:before="240"/>
        <w:ind w:left="720" w:hanging="540"/>
      </w:pPr>
      <w:r>
        <w:t>Shop Drawings: Required</w:t>
      </w:r>
    </w:p>
    <w:p w14:paraId="2D9F829B" w14:textId="77777777" w:rsidR="00AC31ED" w:rsidRDefault="00AC31ED" w:rsidP="00020D25">
      <w:pPr>
        <w:pStyle w:val="3"/>
        <w:numPr>
          <w:ilvl w:val="0"/>
          <w:numId w:val="11"/>
        </w:numPr>
        <w:spacing w:before="240"/>
        <w:ind w:left="720" w:hanging="540"/>
      </w:pPr>
      <w:r>
        <w:lastRenderedPageBreak/>
        <w:t>Samples: Required</w:t>
      </w:r>
    </w:p>
    <w:p w14:paraId="5B624574" w14:textId="77777777" w:rsidR="00AC31ED" w:rsidRDefault="00AC31ED" w:rsidP="00020D25">
      <w:pPr>
        <w:ind w:hanging="540"/>
        <w:jc w:val="both"/>
      </w:pPr>
    </w:p>
    <w:p w14:paraId="640F687A" w14:textId="77777777" w:rsidR="00AC31ED" w:rsidRDefault="00020D25">
      <w:pPr>
        <w:pStyle w:val="2"/>
      </w:pPr>
      <w:r>
        <w:t>1.3</w:t>
      </w:r>
      <w:r w:rsidR="00AC31ED">
        <w:tab/>
        <w:t>QUALITY ASSURANCE</w:t>
      </w:r>
    </w:p>
    <w:p w14:paraId="3E27FB65" w14:textId="77777777" w:rsidR="00AC31ED" w:rsidRDefault="00AC31ED">
      <w:pPr>
        <w:pStyle w:val="3"/>
      </w:pPr>
    </w:p>
    <w:p w14:paraId="1EE41AD3" w14:textId="77777777" w:rsidR="00AC31ED" w:rsidRDefault="00020D25">
      <w:pPr>
        <w:pStyle w:val="3"/>
      </w:pPr>
      <w:r>
        <w:t>A</w:t>
      </w:r>
      <w:r w:rsidR="00AC31ED">
        <w:t>.</w:t>
      </w:r>
      <w:r w:rsidR="00AC31ED">
        <w:tab/>
        <w:t>Performance Requirements:</w:t>
      </w:r>
    </w:p>
    <w:p w14:paraId="2FE5CEEB" w14:textId="7BED8856" w:rsidR="00AC31ED" w:rsidRDefault="00020D25">
      <w:pPr>
        <w:pStyle w:val="4"/>
      </w:pPr>
      <w:r>
        <w:t>1</w:t>
      </w:r>
      <w:r w:rsidR="00AC31ED">
        <w:t>.</w:t>
      </w:r>
      <w:r w:rsidR="00AC31ED">
        <w:tab/>
        <w:t>Air leakage:</w:t>
      </w:r>
      <w:r w:rsidR="00356A03">
        <w:t xml:space="preserve"> </w:t>
      </w:r>
      <w:r w:rsidR="00AC31ED">
        <w:t>0.06 cfm/min/sq ft</w:t>
      </w:r>
      <w:del w:id="27" w:author="George Schramm,  New York, NY" w:date="2022-04-01T16:18:00Z">
        <w:r w:rsidR="00AC31ED" w:rsidDel="00B95738">
          <w:delText xml:space="preserve"> (0.0003 cu m/s/sq m)</w:delText>
        </w:r>
      </w:del>
      <w:r w:rsidR="00AC31ED">
        <w:t xml:space="preserve"> of wall area, measured at a reference differential pressure across assembly of 1.57</w:t>
      </w:r>
      <w:ins w:id="28" w:author="George Schramm,  New York, NY" w:date="2022-04-01T16:18:00Z">
        <w:r w:rsidR="00B95738">
          <w:t xml:space="preserve"> </w:t>
        </w:r>
      </w:ins>
      <w:r w:rsidR="00AC31ED">
        <w:t>psf</w:t>
      </w:r>
      <w:del w:id="29" w:author="George Schramm,  New York, NY" w:date="2022-04-01T16:18:00Z">
        <w:r w:rsidR="00AC31ED" w:rsidDel="00B95738">
          <w:delText xml:space="preserve"> (75 Pa)</w:delText>
        </w:r>
      </w:del>
      <w:r w:rsidR="00AC31ED">
        <w:t>.</w:t>
      </w:r>
    </w:p>
    <w:p w14:paraId="1E3FE50A" w14:textId="22D00C51" w:rsidR="00AC31ED" w:rsidRDefault="00020D25">
      <w:pPr>
        <w:pStyle w:val="4"/>
        <w:rPr>
          <w:ins w:id="30" w:author="George Schramm,  New York, NY" w:date="2022-04-01T16:19:00Z"/>
        </w:rPr>
      </w:pPr>
      <w:r>
        <w:t>2</w:t>
      </w:r>
      <w:r w:rsidR="00AC31ED">
        <w:t>.</w:t>
      </w:r>
      <w:r w:rsidR="00AC31ED">
        <w:tab/>
        <w:t>Water leakage:</w:t>
      </w:r>
      <w:r w:rsidR="00356A03">
        <w:t xml:space="preserve"> </w:t>
      </w:r>
      <w:r w:rsidR="00AC31ED">
        <w:t>None, when measured in accordance with ASTM E 331 with a Pressure difference of 2.86 lbf/sq ft</w:t>
      </w:r>
      <w:del w:id="31" w:author="George Schramm,  New York, NY" w:date="2022-04-01T16:18:00Z">
        <w:r w:rsidR="00AC31ED" w:rsidDel="00B95738">
          <w:delText xml:space="preserve"> (136.85 N/sq m.)</w:delText>
        </w:r>
      </w:del>
      <w:r w:rsidR="00AC31ED">
        <w:t>.</w:t>
      </w:r>
    </w:p>
    <w:p w14:paraId="22754B8E" w14:textId="77777777" w:rsidR="001519C3" w:rsidRDefault="001519C3">
      <w:pPr>
        <w:pStyle w:val="4"/>
      </w:pPr>
    </w:p>
    <w:p w14:paraId="3E4AE2F7" w14:textId="47F8C25C" w:rsidR="001519C3" w:rsidRDefault="001519C3" w:rsidP="001519C3">
      <w:pPr>
        <w:pStyle w:val="2"/>
        <w:tabs>
          <w:tab w:val="clear" w:pos="720"/>
          <w:tab w:val="clear" w:pos="1260"/>
        </w:tabs>
        <w:ind w:left="720" w:hanging="540"/>
        <w:rPr>
          <w:ins w:id="32" w:author="George Schramm,  New York, NY" w:date="2022-04-01T16:19:00Z"/>
        </w:rPr>
      </w:pPr>
      <w:ins w:id="33" w:author="George Schramm,  New York, NY" w:date="2022-04-01T16:20:00Z">
        <w:r>
          <w:t>B</w:t>
        </w:r>
      </w:ins>
      <w:ins w:id="34" w:author="George Schramm,  New York, NY" w:date="2022-04-01T16:19:00Z">
        <w:r>
          <w:t>.</w:t>
        </w:r>
        <w:r>
          <w:tab/>
          <w:t>Qualifications:</w:t>
        </w:r>
      </w:ins>
    </w:p>
    <w:p w14:paraId="59F1EF7A" w14:textId="77777777" w:rsidR="001519C3" w:rsidRDefault="001519C3" w:rsidP="001519C3">
      <w:pPr>
        <w:pStyle w:val="2"/>
        <w:ind w:left="1260" w:hanging="540"/>
        <w:rPr>
          <w:ins w:id="35" w:author="George Schramm,  New York, NY" w:date="2022-04-01T16:19:00Z"/>
        </w:rPr>
      </w:pPr>
      <w:ins w:id="36" w:author="George Schramm,  New York, NY" w:date="2022-04-01T16:19:00Z">
        <w:r>
          <w:t>1.</w:t>
        </w:r>
        <w:r>
          <w:tab/>
          <w:t>Manufacturer: Company specializing in manufacturing Products specified with minimum 5 years documented experience.</w:t>
        </w:r>
      </w:ins>
    </w:p>
    <w:p w14:paraId="1442780B" w14:textId="6A6E612F" w:rsidR="00AC31ED" w:rsidRDefault="001519C3" w:rsidP="001519C3">
      <w:pPr>
        <w:pStyle w:val="2"/>
        <w:ind w:left="1260" w:hanging="540"/>
        <w:rPr>
          <w:ins w:id="37" w:author="George Schramm,  New York, NY" w:date="2022-04-01T16:20:00Z"/>
        </w:rPr>
      </w:pPr>
      <w:ins w:id="38" w:author="George Schramm,  New York, NY" w:date="2022-04-01T16:19:00Z">
        <w:r>
          <w:t>2.</w:t>
        </w:r>
        <w:r>
          <w:tab/>
          <w:t>Installer: Company specializing in performing the Work of this Section with minimum 5 years documented experience.</w:t>
        </w:r>
      </w:ins>
    </w:p>
    <w:p w14:paraId="27934030" w14:textId="77777777" w:rsidR="001519C3" w:rsidRDefault="001519C3" w:rsidP="001519C3">
      <w:pPr>
        <w:pStyle w:val="2"/>
        <w:ind w:left="1260" w:hanging="540"/>
      </w:pPr>
    </w:p>
    <w:p w14:paraId="4263DD9E" w14:textId="0CEA19CE" w:rsidR="00A956CE" w:rsidRPr="00A956CE" w:rsidRDefault="00584929" w:rsidP="00584929">
      <w:pPr>
        <w:keepNext/>
        <w:numPr>
          <w:ilvl w:val="1"/>
          <w:numId w:val="0"/>
        </w:numPr>
        <w:suppressAutoHyphens/>
        <w:spacing w:before="480"/>
        <w:ind w:left="720" w:hanging="720"/>
        <w:jc w:val="both"/>
        <w:outlineLvl w:val="1"/>
        <w:rPr>
          <w:ins w:id="39" w:author="George Schramm,  New York, NY" w:date="2022-04-01T16:22:00Z"/>
          <w:rFonts w:cs="Arial"/>
        </w:rPr>
      </w:pPr>
      <w:ins w:id="40" w:author="George Schramm,  New York, NY" w:date="2022-04-01T16:22:00Z">
        <w:r>
          <w:rPr>
            <w:rFonts w:cs="Arial"/>
          </w:rPr>
          <w:t>1.4</w:t>
        </w:r>
        <w:r>
          <w:rPr>
            <w:rFonts w:cs="Arial"/>
          </w:rPr>
          <w:tab/>
        </w:r>
        <w:r w:rsidR="00A956CE" w:rsidRPr="00A956CE">
          <w:rPr>
            <w:rFonts w:cs="Arial"/>
          </w:rPr>
          <w:t>PROJECT CONDITIONS OR SITE CONDITIONS</w:t>
        </w:r>
      </w:ins>
    </w:p>
    <w:p w14:paraId="0C39C680" w14:textId="77777777" w:rsidR="00A956CE" w:rsidRPr="00A956CE" w:rsidRDefault="00A956CE" w:rsidP="00A956CE">
      <w:pPr>
        <w:rPr>
          <w:ins w:id="41" w:author="George Schramm,  New York, NY" w:date="2022-04-01T16:22:00Z"/>
          <w:rFonts w:cs="Arial"/>
        </w:rPr>
      </w:pPr>
    </w:p>
    <w:p w14:paraId="1F80D6A6" w14:textId="6E9BCE8E" w:rsidR="00A956CE" w:rsidRPr="00A956CE" w:rsidRDefault="00A956CE" w:rsidP="008B7958">
      <w:pPr>
        <w:numPr>
          <w:ilvl w:val="0"/>
          <w:numId w:val="15"/>
        </w:numPr>
        <w:suppressAutoHyphens/>
        <w:ind w:left="720" w:hanging="540"/>
        <w:jc w:val="both"/>
        <w:outlineLvl w:val="2"/>
        <w:rPr>
          <w:ins w:id="42" w:author="George Schramm,  New York, NY" w:date="2022-04-01T16:22:00Z"/>
          <w:rFonts w:cs="Arial"/>
        </w:rPr>
      </w:pPr>
      <w:ins w:id="43" w:author="George Schramm,  New York, NY" w:date="2022-04-01T16:22:00Z">
        <w:r w:rsidRPr="00A956CE">
          <w:rPr>
            <w:rFonts w:cs="Arial"/>
          </w:rPr>
          <w:t xml:space="preserve">Jobsite Requirements: </w:t>
        </w:r>
      </w:ins>
    </w:p>
    <w:p w14:paraId="2CB74FFC" w14:textId="515064A1" w:rsidR="00A956CE" w:rsidRPr="00A956CE" w:rsidRDefault="00A956CE" w:rsidP="008B7958">
      <w:pPr>
        <w:numPr>
          <w:ilvl w:val="0"/>
          <w:numId w:val="16"/>
        </w:numPr>
        <w:suppressAutoHyphens/>
        <w:ind w:left="1260" w:hanging="540"/>
        <w:jc w:val="both"/>
        <w:outlineLvl w:val="3"/>
        <w:rPr>
          <w:ins w:id="44" w:author="George Schramm,  New York, NY" w:date="2022-04-01T16:22:00Z"/>
          <w:rFonts w:cs="Arial"/>
        </w:rPr>
      </w:pPr>
      <w:ins w:id="45" w:author="George Schramm,  New York, NY" w:date="2022-04-01T16:22:00Z">
        <w:r w:rsidRPr="00A956CE">
          <w:rPr>
            <w:rFonts w:cs="Arial"/>
          </w:rPr>
          <w:t>Install sealants and glazing only when temperature is 40 degrees F. or greater.</w:t>
        </w:r>
      </w:ins>
    </w:p>
    <w:p w14:paraId="0F843A6F" w14:textId="77777777" w:rsidR="00A956CE" w:rsidRPr="00A956CE" w:rsidRDefault="00A956CE" w:rsidP="00A956CE">
      <w:pPr>
        <w:rPr>
          <w:ins w:id="46" w:author="George Schramm,  New York, NY" w:date="2022-04-01T16:22:00Z"/>
          <w:rFonts w:cs="Arial"/>
          <w:i/>
          <w:color w:val="FF0000"/>
        </w:rPr>
      </w:pPr>
      <w:ins w:id="47" w:author="George Schramm,  New York, NY" w:date="2022-04-01T16:22:00Z">
        <w:r w:rsidRPr="00A956CE">
          <w:rPr>
            <w:rFonts w:cs="Arial"/>
            <w:i/>
            <w:color w:val="FF0000"/>
          </w:rPr>
          <w:t>*****************************************************************************************************************************</w:t>
        </w:r>
      </w:ins>
    </w:p>
    <w:p w14:paraId="5EC27D87" w14:textId="77777777" w:rsidR="00A956CE" w:rsidRPr="00A956CE" w:rsidRDefault="00A956CE" w:rsidP="00A956CE">
      <w:pPr>
        <w:jc w:val="center"/>
        <w:rPr>
          <w:ins w:id="48" w:author="George Schramm,  New York, NY" w:date="2022-04-01T16:22:00Z"/>
          <w:rFonts w:cs="Arial"/>
          <w:b/>
          <w:i/>
          <w:color w:val="FF0000"/>
        </w:rPr>
      </w:pPr>
      <w:ins w:id="49" w:author="George Schramm,  New York, NY" w:date="2022-04-01T16:22:00Z">
        <w:r w:rsidRPr="00A956CE">
          <w:rPr>
            <w:rFonts w:cs="Arial"/>
            <w:b/>
            <w:i/>
            <w:color w:val="FF0000"/>
          </w:rPr>
          <w:t>NOTE TO SPECIFIER</w:t>
        </w:r>
      </w:ins>
    </w:p>
    <w:p w14:paraId="66568FA3" w14:textId="2E25338B" w:rsidR="00A956CE" w:rsidRPr="00A956CE" w:rsidRDefault="00A956CE" w:rsidP="00A956CE">
      <w:pPr>
        <w:rPr>
          <w:ins w:id="50" w:author="George Schramm,  New York, NY" w:date="2022-04-01T16:22:00Z"/>
          <w:rFonts w:cs="Arial"/>
          <w:i/>
          <w:color w:val="FF0000"/>
        </w:rPr>
      </w:pPr>
      <w:ins w:id="51" w:author="George Schramm,  New York, NY" w:date="2022-04-01T16:22:00Z">
        <w:r w:rsidRPr="00A956CE">
          <w:rPr>
            <w:rFonts w:cs="Arial"/>
            <w:i/>
            <w:color w:val="FF0000"/>
          </w:rPr>
          <w:t>REQUIRED Article (ENVIRONMENTAL REQUIREMENTS) follows. Do not revise this Article, except as noted below, without a written Deviation from USPS Headquarters Design &amp; Construction, through the Contracting Officer.”</w:t>
        </w:r>
      </w:ins>
    </w:p>
    <w:p w14:paraId="21D15A20" w14:textId="77777777" w:rsidR="00A956CE" w:rsidRPr="00A956CE" w:rsidRDefault="00A956CE" w:rsidP="00A956CE">
      <w:pPr>
        <w:rPr>
          <w:ins w:id="52" w:author="George Schramm,  New York, NY" w:date="2022-04-01T16:22:00Z"/>
          <w:rFonts w:cs="Arial"/>
          <w:i/>
          <w:color w:val="FF0000"/>
        </w:rPr>
      </w:pPr>
      <w:ins w:id="53" w:author="George Schramm,  New York, NY" w:date="2022-04-01T16:22:00Z">
        <w:r w:rsidRPr="00A956CE">
          <w:rPr>
            <w:rFonts w:cs="Arial"/>
            <w:i/>
            <w:color w:val="FF0000"/>
          </w:rPr>
          <w:t>*****************************************************************************************************************************</w:t>
        </w:r>
      </w:ins>
    </w:p>
    <w:p w14:paraId="777B4567" w14:textId="7CF7D04D" w:rsidR="00A956CE" w:rsidRPr="00A956CE" w:rsidRDefault="00584929" w:rsidP="008B7958">
      <w:pPr>
        <w:keepNext/>
        <w:numPr>
          <w:ilvl w:val="1"/>
          <w:numId w:val="0"/>
        </w:numPr>
        <w:suppressAutoHyphens/>
        <w:spacing w:before="480"/>
        <w:ind w:left="720" w:hanging="720"/>
        <w:jc w:val="both"/>
        <w:outlineLvl w:val="1"/>
        <w:rPr>
          <w:ins w:id="54" w:author="George Schramm,  New York, NY" w:date="2022-04-01T16:22:00Z"/>
          <w:rFonts w:cs="Arial"/>
        </w:rPr>
      </w:pPr>
      <w:ins w:id="55" w:author="George Schramm,  New York, NY" w:date="2022-04-01T16:23:00Z">
        <w:r>
          <w:rPr>
            <w:rFonts w:cs="Arial"/>
          </w:rPr>
          <w:t>1.5</w:t>
        </w:r>
        <w:r>
          <w:rPr>
            <w:rFonts w:cs="Arial"/>
          </w:rPr>
          <w:tab/>
        </w:r>
      </w:ins>
      <w:ins w:id="56" w:author="George Schramm,  New York, NY" w:date="2022-04-01T16:22:00Z">
        <w:r w:rsidR="00A956CE" w:rsidRPr="00A956CE">
          <w:rPr>
            <w:rFonts w:cs="Arial"/>
          </w:rPr>
          <w:t>ENVIRONMENTAL REQUIREMENTS</w:t>
        </w:r>
      </w:ins>
    </w:p>
    <w:p w14:paraId="4F228112" w14:textId="77777777" w:rsidR="00A956CE" w:rsidRPr="00A956CE" w:rsidRDefault="00A956CE" w:rsidP="00A956CE">
      <w:pPr>
        <w:tabs>
          <w:tab w:val="left" w:pos="900"/>
        </w:tabs>
        <w:rPr>
          <w:ins w:id="57" w:author="George Schramm,  New York, NY" w:date="2022-04-01T16:22:00Z"/>
          <w:rFonts w:cs="Arial"/>
        </w:rPr>
      </w:pPr>
    </w:p>
    <w:p w14:paraId="79BE64BB" w14:textId="7A9FA407" w:rsidR="00A956CE" w:rsidRPr="00A956CE" w:rsidRDefault="00A956CE" w:rsidP="008B7958">
      <w:pPr>
        <w:numPr>
          <w:ilvl w:val="0"/>
          <w:numId w:val="17"/>
        </w:numPr>
        <w:suppressAutoHyphens/>
        <w:ind w:left="720" w:hanging="540"/>
        <w:jc w:val="both"/>
        <w:outlineLvl w:val="2"/>
        <w:rPr>
          <w:ins w:id="58" w:author="George Schramm,  New York, NY" w:date="2022-04-01T16:22:00Z"/>
          <w:rFonts w:cs="Arial"/>
        </w:rPr>
      </w:pPr>
      <w:ins w:id="59" w:author="George Schramm,  New York, NY" w:date="2022-04-01T16:22:00Z">
        <w:r w:rsidRPr="00A956CE">
          <w:rPr>
            <w:rFonts w:cs="Arial"/>
          </w:rPr>
          <w:t>Energy Efficiency:</w:t>
        </w:r>
      </w:ins>
    </w:p>
    <w:p w14:paraId="182B47EE" w14:textId="5455883C" w:rsidR="00A956CE" w:rsidRDefault="00A956CE" w:rsidP="008B7958">
      <w:pPr>
        <w:numPr>
          <w:ilvl w:val="0"/>
          <w:numId w:val="18"/>
        </w:numPr>
        <w:suppressAutoHyphens/>
        <w:ind w:left="1260" w:hanging="540"/>
        <w:jc w:val="both"/>
        <w:outlineLvl w:val="3"/>
        <w:rPr>
          <w:ins w:id="60" w:author="George Schramm,  New York, NY" w:date="2022-04-01T16:23:00Z"/>
          <w:rFonts w:cs="Arial"/>
        </w:rPr>
      </w:pPr>
      <w:ins w:id="61" w:author="George Schramm,  New York, NY" w:date="2022-04-01T16:22:00Z">
        <w:r w:rsidRPr="00A956CE">
          <w:rPr>
            <w:rFonts w:cs="Arial"/>
          </w:rPr>
          <w:t>Exterior framing system: Provide frame with thermal break for exterior framing systems; provide weather-stripping for doors in exterior frame.</w:t>
        </w:r>
      </w:ins>
    </w:p>
    <w:p w14:paraId="705841BB" w14:textId="77777777" w:rsidR="00897DF3" w:rsidRPr="00A956CE" w:rsidRDefault="00897DF3" w:rsidP="00897DF3">
      <w:pPr>
        <w:suppressAutoHyphens/>
        <w:jc w:val="both"/>
        <w:outlineLvl w:val="3"/>
        <w:rPr>
          <w:ins w:id="62" w:author="George Schramm,  New York, NY" w:date="2022-04-01T16:22:00Z"/>
          <w:rFonts w:cs="Arial"/>
        </w:rPr>
      </w:pPr>
    </w:p>
    <w:p w14:paraId="5503F571" w14:textId="77777777" w:rsidR="00020D25" w:rsidRDefault="00020D25">
      <w:pPr>
        <w:pStyle w:val="2"/>
      </w:pPr>
      <w:r>
        <w:t>PART 2 – PRODUCTS</w:t>
      </w:r>
    </w:p>
    <w:p w14:paraId="13EBD9C7" w14:textId="77777777" w:rsidR="00020D25" w:rsidRDefault="00020D25">
      <w:pPr>
        <w:pStyle w:val="2"/>
      </w:pPr>
    </w:p>
    <w:p w14:paraId="5A0E6615" w14:textId="77777777" w:rsidR="00AC31ED" w:rsidRDefault="00020D25">
      <w:pPr>
        <w:pStyle w:val="2"/>
      </w:pPr>
      <w:r>
        <w:t>2.1</w:t>
      </w:r>
      <w:r w:rsidR="00AC31ED">
        <w:tab/>
        <w:t>MANUFACTURERS</w:t>
      </w:r>
    </w:p>
    <w:p w14:paraId="756F15B5" w14:textId="77777777" w:rsidR="00AC31ED" w:rsidRDefault="00AC31ED">
      <w:pPr>
        <w:pStyle w:val="3"/>
      </w:pPr>
    </w:p>
    <w:p w14:paraId="41A0B80A" w14:textId="77777777" w:rsidR="00AC31ED" w:rsidRDefault="00AC31ED" w:rsidP="00020D25">
      <w:pPr>
        <w:pStyle w:val="3"/>
        <w:numPr>
          <w:ilvl w:val="0"/>
          <w:numId w:val="13"/>
        </w:numPr>
        <w:ind w:hanging="720"/>
      </w:pPr>
      <w:r>
        <w:t>Source: Kawneer, Tubelite, Vistawall.</w:t>
      </w:r>
    </w:p>
    <w:p w14:paraId="4DC13811" w14:textId="3BD47275" w:rsidR="00AC31ED" w:rsidRDefault="00AC31ED" w:rsidP="00020D25">
      <w:pPr>
        <w:pStyle w:val="3"/>
        <w:numPr>
          <w:ilvl w:val="0"/>
          <w:numId w:val="13"/>
        </w:numPr>
        <w:tabs>
          <w:tab w:val="clear" w:pos="720"/>
        </w:tabs>
        <w:spacing w:before="240" w:after="240"/>
        <w:ind w:hanging="720"/>
      </w:pPr>
      <w:r>
        <w:t xml:space="preserve">Frame: </w:t>
      </w:r>
      <w:ins w:id="63" w:author="George Schramm,  New York, NY" w:date="2022-04-01T16:26:00Z">
        <w:r w:rsidR="003504D8" w:rsidRPr="003504D8">
          <w:t>2 x 4-1/2 inch</w:t>
        </w:r>
      </w:ins>
      <w:ins w:id="64" w:author="George Schramm,  New York, NY" w:date="2022-04-01T16:27:00Z">
        <w:r w:rsidR="00010AE9">
          <w:t>es</w:t>
        </w:r>
      </w:ins>
      <w:ins w:id="65" w:author="George Schramm,  New York, NY" w:date="2022-04-01T16:26:00Z">
        <w:r w:rsidR="003504D8" w:rsidRPr="003504D8">
          <w:t xml:space="preserve"> nominal dimension</w:t>
        </w:r>
      </w:ins>
      <w:del w:id="66" w:author="George Schramm,  New York, NY" w:date="2022-04-01T16:26:00Z">
        <w:r w:rsidDel="003504D8">
          <w:delText>1 ¾” x 4 ½”</w:delText>
        </w:r>
      </w:del>
      <w:r>
        <w:t xml:space="preserve"> profile with thermal break and applied glazing stops.</w:t>
      </w:r>
    </w:p>
    <w:p w14:paraId="0890B540" w14:textId="0ABE2D2D" w:rsidR="00AC31ED" w:rsidRDefault="00AC31ED" w:rsidP="00020D25">
      <w:pPr>
        <w:pStyle w:val="3"/>
        <w:numPr>
          <w:ilvl w:val="0"/>
          <w:numId w:val="13"/>
        </w:numPr>
        <w:tabs>
          <w:tab w:val="clear" w:pos="720"/>
        </w:tabs>
        <w:spacing w:after="240"/>
        <w:ind w:hanging="720"/>
      </w:pPr>
      <w:r>
        <w:t>Doors:</w:t>
      </w:r>
      <w:r w:rsidR="00356A03">
        <w:t xml:space="preserve"> </w:t>
      </w:r>
      <w:r>
        <w:t>Narrow Stile.</w:t>
      </w:r>
    </w:p>
    <w:p w14:paraId="32862042" w14:textId="77777777" w:rsidR="00AC31ED" w:rsidRDefault="00AC31ED" w:rsidP="00590879">
      <w:pPr>
        <w:pStyle w:val="3"/>
        <w:numPr>
          <w:ilvl w:val="0"/>
          <w:numId w:val="13"/>
        </w:numPr>
        <w:tabs>
          <w:tab w:val="clear" w:pos="720"/>
        </w:tabs>
        <w:spacing w:after="240"/>
        <w:ind w:left="907" w:hanging="720"/>
      </w:pPr>
      <w:r>
        <w:t>Glass and glazing Materials</w:t>
      </w:r>
    </w:p>
    <w:p w14:paraId="5E904CCE" w14:textId="77777777" w:rsidR="00AC31ED" w:rsidRDefault="00AC31ED" w:rsidP="00590879">
      <w:pPr>
        <w:pStyle w:val="3"/>
        <w:numPr>
          <w:ilvl w:val="0"/>
          <w:numId w:val="13"/>
        </w:numPr>
        <w:tabs>
          <w:tab w:val="clear" w:pos="720"/>
        </w:tabs>
        <w:spacing w:after="240"/>
        <w:ind w:left="907" w:hanging="720"/>
      </w:pPr>
      <w:r>
        <w:t>Sealant and Backing Materials</w:t>
      </w:r>
      <w:r>
        <w:br/>
      </w:r>
    </w:p>
    <w:p w14:paraId="60DF69F4" w14:textId="77777777" w:rsidR="00AC31ED" w:rsidRDefault="00020D25" w:rsidP="00020D25">
      <w:pPr>
        <w:pStyle w:val="2"/>
        <w:tabs>
          <w:tab w:val="clear" w:pos="720"/>
        </w:tabs>
        <w:ind w:left="720" w:hanging="720"/>
      </w:pPr>
      <w:r>
        <w:t>2.2</w:t>
      </w:r>
      <w:r>
        <w:tab/>
      </w:r>
      <w:r w:rsidR="00AC31ED">
        <w:t>FABRICATION</w:t>
      </w:r>
    </w:p>
    <w:p w14:paraId="75F09DCA" w14:textId="77777777" w:rsidR="00AC31ED" w:rsidRDefault="00AC31ED">
      <w:pPr>
        <w:pStyle w:val="2"/>
      </w:pPr>
    </w:p>
    <w:p w14:paraId="2AE23AA8" w14:textId="3CD7C8BA" w:rsidR="00AC31ED" w:rsidRDefault="00020D25" w:rsidP="00020D25">
      <w:pPr>
        <w:pStyle w:val="3"/>
        <w:tabs>
          <w:tab w:val="clear" w:pos="720"/>
        </w:tabs>
      </w:pPr>
      <w:r>
        <w:t>A.</w:t>
      </w:r>
      <w:r>
        <w:tab/>
      </w:r>
      <w:r w:rsidR="00AC31ED">
        <w:t>Reinforced Mullions:</w:t>
      </w:r>
      <w:r w:rsidR="00356A03">
        <w:t xml:space="preserve"> </w:t>
      </w:r>
      <w:r w:rsidR="00AC31ED">
        <w:t>Profile as required with internal steel reinforcement.</w:t>
      </w:r>
    </w:p>
    <w:p w14:paraId="43F104A4" w14:textId="77777777" w:rsidR="00AC31ED" w:rsidRDefault="00020D25">
      <w:pPr>
        <w:pStyle w:val="4"/>
      </w:pPr>
      <w:r>
        <w:t>1</w:t>
      </w:r>
      <w:r w:rsidR="00AC31ED">
        <w:t>.</w:t>
      </w:r>
      <w:r w:rsidR="00AC31ED">
        <w:tab/>
        <w:t>Extruded Aluminum: ASTM B221</w:t>
      </w:r>
    </w:p>
    <w:p w14:paraId="104BD79B" w14:textId="77777777" w:rsidR="00AC31ED" w:rsidRDefault="00020D25">
      <w:pPr>
        <w:pStyle w:val="4"/>
      </w:pPr>
      <w:r>
        <w:t>2</w:t>
      </w:r>
      <w:r w:rsidR="00AC31ED">
        <w:t>.</w:t>
      </w:r>
      <w:r w:rsidR="00AC31ED">
        <w:tab/>
        <w:t>Sheet Aluminum: ASTMB209</w:t>
      </w:r>
    </w:p>
    <w:p w14:paraId="489B087C" w14:textId="77777777" w:rsidR="00AC31ED" w:rsidRDefault="00020D25">
      <w:pPr>
        <w:pStyle w:val="4"/>
      </w:pPr>
      <w:r>
        <w:t>3</w:t>
      </w:r>
      <w:r w:rsidR="00AC31ED">
        <w:t>.</w:t>
      </w:r>
      <w:r w:rsidR="00AC31ED">
        <w:tab/>
        <w:t>Steel Sections: ASTM A36/A36M; shaped to suit mullion sections</w:t>
      </w:r>
    </w:p>
    <w:p w14:paraId="7EA15935" w14:textId="77777777" w:rsidR="00AC31ED" w:rsidRDefault="00020D25">
      <w:pPr>
        <w:pStyle w:val="4"/>
      </w:pPr>
      <w:r>
        <w:lastRenderedPageBreak/>
        <w:t>4</w:t>
      </w:r>
      <w:r w:rsidR="00AC31ED">
        <w:t>.</w:t>
      </w:r>
      <w:r w:rsidR="00AC31ED">
        <w:tab/>
        <w:t>Fasteners: Stainless Steel</w:t>
      </w:r>
    </w:p>
    <w:p w14:paraId="0EE83022" w14:textId="77777777" w:rsidR="00AC31ED" w:rsidRDefault="00020D25" w:rsidP="00020D25">
      <w:pPr>
        <w:pStyle w:val="3"/>
        <w:spacing w:before="240"/>
      </w:pPr>
      <w:r>
        <w:t>B</w:t>
      </w:r>
      <w:r w:rsidR="00AC31ED">
        <w:t>.</w:t>
      </w:r>
      <w:r w:rsidR="00AC31ED">
        <w:tab/>
        <w:t>Shop/Factory Finishing:</w:t>
      </w:r>
    </w:p>
    <w:p w14:paraId="7C8B2EC9" w14:textId="3D3C55F2" w:rsidR="00AC31ED" w:rsidRDefault="00020D25" w:rsidP="00020D25">
      <w:pPr>
        <w:pStyle w:val="4"/>
      </w:pPr>
      <w:r>
        <w:t>1</w:t>
      </w:r>
      <w:r w:rsidR="00AC31ED">
        <w:t>.</w:t>
      </w:r>
      <w:r w:rsidR="00AC31ED">
        <w:tab/>
        <w:t>Exterior and Interior Installations:</w:t>
      </w:r>
      <w:r w:rsidR="00356A03">
        <w:t xml:space="preserve"> </w:t>
      </w:r>
      <w:r w:rsidR="00AC31ED">
        <w:t>Kynar 500 or Hylan Fluoropolymer.</w:t>
      </w:r>
    </w:p>
    <w:p w14:paraId="028EDC32" w14:textId="77777777" w:rsidR="00BD7F77" w:rsidRDefault="00BD7F77" w:rsidP="00020D25">
      <w:pPr>
        <w:pStyle w:val="4"/>
      </w:pPr>
    </w:p>
    <w:p w14:paraId="3DA2115A" w14:textId="77777777" w:rsidR="00BD7F77" w:rsidRDefault="00BD7F77" w:rsidP="00BD7F77">
      <w:pPr>
        <w:pStyle w:val="4"/>
        <w:tabs>
          <w:tab w:val="clear" w:pos="1260"/>
          <w:tab w:val="left" w:pos="720"/>
        </w:tabs>
        <w:ind w:left="720" w:hanging="720"/>
      </w:pPr>
      <w:r>
        <w:t>PART 3 – EXECUTION</w:t>
      </w:r>
    </w:p>
    <w:p w14:paraId="0D808377" w14:textId="77777777" w:rsidR="00BD7F77" w:rsidRDefault="00BD7F77" w:rsidP="00BD7F77">
      <w:pPr>
        <w:pStyle w:val="4"/>
        <w:tabs>
          <w:tab w:val="clear" w:pos="1260"/>
          <w:tab w:val="left" w:pos="720"/>
        </w:tabs>
        <w:ind w:left="720" w:hanging="720"/>
      </w:pPr>
    </w:p>
    <w:p w14:paraId="16402794" w14:textId="77777777" w:rsidR="00BD7F77" w:rsidRDefault="00BD7F77" w:rsidP="00BD7F77">
      <w:pPr>
        <w:pStyle w:val="4"/>
        <w:tabs>
          <w:tab w:val="clear" w:pos="1260"/>
          <w:tab w:val="left" w:pos="720"/>
        </w:tabs>
        <w:ind w:left="720" w:hanging="720"/>
      </w:pPr>
      <w:r>
        <w:t>3.1</w:t>
      </w:r>
      <w:r>
        <w:tab/>
        <w:t>Install all products in accordance with manufacturer’s guidelines and printed instructions.</w:t>
      </w:r>
    </w:p>
    <w:p w14:paraId="363B06D9" w14:textId="77777777" w:rsidR="00BD7F77" w:rsidRDefault="00BD7F77" w:rsidP="00BD7F77">
      <w:pPr>
        <w:pStyle w:val="4"/>
        <w:tabs>
          <w:tab w:val="clear" w:pos="1260"/>
          <w:tab w:val="left" w:pos="720"/>
        </w:tabs>
        <w:ind w:left="720" w:hanging="720"/>
      </w:pPr>
    </w:p>
    <w:p w14:paraId="11828183" w14:textId="77777777" w:rsidR="00BD7F77" w:rsidRDefault="00BD7F77" w:rsidP="00BD7F77">
      <w:pPr>
        <w:pStyle w:val="4"/>
        <w:tabs>
          <w:tab w:val="clear" w:pos="1260"/>
          <w:tab w:val="left" w:pos="720"/>
        </w:tabs>
        <w:ind w:left="720"/>
      </w:pPr>
    </w:p>
    <w:p w14:paraId="56AF276D" w14:textId="77777777" w:rsidR="00AC31ED" w:rsidRDefault="00AC31ED">
      <w:pPr>
        <w:jc w:val="center"/>
      </w:pPr>
    </w:p>
    <w:p w14:paraId="18885A37" w14:textId="77777777" w:rsidR="00BD7F77" w:rsidRDefault="00BD7F77">
      <w:pPr>
        <w:jc w:val="center"/>
      </w:pPr>
    </w:p>
    <w:p w14:paraId="41F9ACBF" w14:textId="77777777" w:rsidR="00AC31ED" w:rsidRDefault="00AC31ED">
      <w:pPr>
        <w:jc w:val="center"/>
      </w:pPr>
      <w:r>
        <w:t>END OF SECTION</w:t>
      </w:r>
    </w:p>
    <w:p w14:paraId="22650124" w14:textId="77777777" w:rsidR="00AC31ED" w:rsidRDefault="00AC31ED" w:rsidP="00AC31ED">
      <w:pPr>
        <w:pStyle w:val="Dates"/>
      </w:pPr>
    </w:p>
    <w:p w14:paraId="17E98F2F" w14:textId="67A0F4BC" w:rsidR="00AC31ED" w:rsidDel="00311B97" w:rsidRDefault="00311B97" w:rsidP="00AC31ED">
      <w:pPr>
        <w:pStyle w:val="Dates"/>
        <w:rPr>
          <w:del w:id="67" w:author="George Schramm,  New York, NY" w:date="2021-10-15T09:45:00Z"/>
        </w:rPr>
      </w:pPr>
      <w:ins w:id="68" w:author="George Schramm,  New York, NY" w:date="2021-10-15T09:45:00Z">
        <w:r w:rsidRPr="00311B97">
          <w:t>USPS MPF Specification Last Revised: 10/1/2022</w:t>
        </w:r>
      </w:ins>
      <w:del w:id="69" w:author="George Schramm,  New York, NY" w:date="2021-10-15T09:45:00Z">
        <w:r w:rsidR="00B7215A" w:rsidDel="00311B97">
          <w:delText xml:space="preserve">USPS </w:delText>
        </w:r>
        <w:r w:rsidR="00C24485" w:rsidDel="00311B97">
          <w:delText>Mail Processing Facility</w:delText>
        </w:r>
        <w:r w:rsidR="00B7215A" w:rsidDel="00311B97">
          <w:delText xml:space="preserve"> Specification </w:delText>
        </w:r>
        <w:r w:rsidR="00B72A14" w:rsidDel="00311B97">
          <w:delText>issued: 10/1/</w:delText>
        </w:r>
        <w:r w:rsidR="009E61D5" w:rsidDel="00311B97">
          <w:delText>2021</w:delText>
        </w:r>
      </w:del>
    </w:p>
    <w:p w14:paraId="7626AE06" w14:textId="774E212D" w:rsidR="00AC31ED" w:rsidRDefault="00B7215A" w:rsidP="00AC31ED">
      <w:pPr>
        <w:pStyle w:val="Dates"/>
      </w:pPr>
      <w:del w:id="70" w:author="George Schramm,  New York, NY" w:date="2021-10-15T09:45:00Z">
        <w:r w:rsidDel="00311B97">
          <w:delText>Last revised:</w:delText>
        </w:r>
        <w:r w:rsidR="00AC31ED" w:rsidDel="00311B97">
          <w:delText xml:space="preserve"> </w:delText>
        </w:r>
        <w:smartTag w:uri="urn:schemas-microsoft-com:office:smarttags" w:element="date">
          <w:smartTagPr>
            <w:attr w:name="Year" w:val="2010"/>
            <w:attr w:name="Day" w:val="31"/>
            <w:attr w:name="Month" w:val="3"/>
          </w:smartTagPr>
          <w:r w:rsidR="00002A2A" w:rsidDel="00311B97">
            <w:delText>3/31/2010</w:delText>
          </w:r>
        </w:smartTag>
      </w:del>
    </w:p>
    <w:sectPr w:rsidR="00AC31ED" w:rsidSect="00A76D74">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9FA4" w14:textId="77777777" w:rsidR="00284301" w:rsidRDefault="00284301" w:rsidP="004A2DB5">
      <w:r>
        <w:separator/>
      </w:r>
    </w:p>
  </w:endnote>
  <w:endnote w:type="continuationSeparator" w:id="0">
    <w:p w14:paraId="0CAC033B" w14:textId="77777777" w:rsidR="00284301" w:rsidRDefault="00284301" w:rsidP="004A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E11A" w14:textId="30C915FB" w:rsidR="00BD7F77" w:rsidRPr="00356A03" w:rsidDel="00356A03" w:rsidRDefault="00BD7F77">
    <w:pPr>
      <w:pStyle w:val="Footer"/>
      <w:rPr>
        <w:del w:id="71" w:author="George Schramm,  New York, NY" w:date="2021-10-15T09:42:00Z"/>
      </w:rPr>
    </w:pPr>
  </w:p>
  <w:p w14:paraId="29B2832E" w14:textId="4F780D2C" w:rsidR="00BD7F77" w:rsidRDefault="00BD7F77">
    <w:pPr>
      <w:pStyle w:val="Footer"/>
      <w:tabs>
        <w:tab w:val="clear" w:pos="5040"/>
        <w:tab w:val="center" w:pos="4860"/>
      </w:tabs>
      <w:rPr>
        <w:ins w:id="72" w:author="George Schramm,  New York, NY" w:date="2021-10-15T09:43:00Z"/>
      </w:rPr>
    </w:pPr>
    <w:r w:rsidRPr="00356A03">
      <w:tab/>
    </w:r>
    <w:r w:rsidR="004D57A2" w:rsidRPr="00356A03">
      <w:t xml:space="preserve">084113 </w:t>
    </w:r>
    <w:r w:rsidRPr="00356A03">
      <w:t xml:space="preserve">- </w:t>
    </w:r>
    <w:r w:rsidRPr="00356A03">
      <w:pgNum/>
    </w:r>
    <w:del w:id="73" w:author="George Schramm,  New York, NY" w:date="2021-10-15T09:43:00Z">
      <w:r w:rsidRPr="00356A03" w:rsidDel="00A76D74">
        <w:tab/>
      </w:r>
    </w:del>
  </w:p>
  <w:p w14:paraId="4B9E414D" w14:textId="4C56358D" w:rsidR="00A76D74" w:rsidRPr="00356A03" w:rsidRDefault="00A76D74" w:rsidP="00A76D74">
    <w:pPr>
      <w:pStyle w:val="Footer"/>
      <w:tabs>
        <w:tab w:val="clear" w:pos="5040"/>
      </w:tabs>
      <w:rPr>
        <w:b/>
        <w:i/>
        <w:u w:val="single"/>
      </w:rPr>
    </w:pPr>
    <w:ins w:id="74" w:author="George Schramm,  New York, NY" w:date="2021-10-15T09:43:00Z">
      <w:r>
        <w:tab/>
      </w:r>
      <w:r w:rsidRPr="00356A03">
        <w:t>ALUMINUM –FRAMED</w:t>
      </w:r>
    </w:ins>
  </w:p>
  <w:p w14:paraId="405F424B" w14:textId="2251516B" w:rsidR="00BD7F77" w:rsidRPr="00356A03" w:rsidDel="00A76D74" w:rsidRDefault="004D57A2" w:rsidP="00356A03">
    <w:pPr>
      <w:tabs>
        <w:tab w:val="left" w:pos="720"/>
        <w:tab w:val="left" w:pos="1440"/>
        <w:tab w:val="left" w:pos="2160"/>
        <w:tab w:val="left" w:pos="2880"/>
        <w:tab w:val="left" w:pos="3600"/>
        <w:tab w:val="left" w:pos="4320"/>
        <w:tab w:val="center" w:pos="4860"/>
        <w:tab w:val="left" w:pos="5760"/>
      </w:tabs>
      <w:jc w:val="right"/>
      <w:rPr>
        <w:del w:id="75" w:author="George Schramm,  New York, NY" w:date="2021-10-15T09:43:00Z"/>
      </w:rPr>
    </w:pPr>
    <w:del w:id="76" w:author="George Schramm,  New York, NY" w:date="2021-10-15T09:43:00Z">
      <w:r w:rsidRPr="00356A03" w:rsidDel="00A76D74">
        <w:delText>ALUMINUM –FRAMED</w:delText>
      </w:r>
    </w:del>
  </w:p>
  <w:p w14:paraId="217F1522" w14:textId="3854FD8C" w:rsidR="00BD7F77" w:rsidRPr="00356A03" w:rsidRDefault="00356A03" w:rsidP="00356A03">
    <w:pPr>
      <w:pStyle w:val="Footer"/>
    </w:pPr>
    <w:ins w:id="77" w:author="George Schramm,  New York, NY" w:date="2021-10-15T09:42:00Z">
      <w:r w:rsidRPr="00356A03">
        <w:t>USPS MPF SPECIFICATION</w:t>
      </w:r>
      <w:r w:rsidRPr="00356A03">
        <w:tab/>
        <w:t>Date: 00/00/0000</w:t>
      </w:r>
    </w:ins>
    <w:del w:id="78" w:author="George Schramm,  New York, NY" w:date="2021-10-15T09:42:00Z">
      <w:r w:rsidR="00BD7F77" w:rsidRPr="00356A03" w:rsidDel="00356A03">
        <w:delText>USPS MPFS</w:delText>
      </w:r>
      <w:r w:rsidR="00BD7F77" w:rsidRPr="00356A03" w:rsidDel="00356A03">
        <w:tab/>
      </w:r>
      <w:r w:rsidR="00B72A14" w:rsidRPr="00356A03" w:rsidDel="00356A03">
        <w:delText>Date: 10/1/</w:delText>
      </w:r>
      <w:r w:rsidR="009E61D5" w:rsidRPr="00356A03" w:rsidDel="00356A03">
        <w:delText>2021</w:delText>
      </w:r>
    </w:del>
    <w:r w:rsidR="00BD7F77" w:rsidRPr="00356A03">
      <w:tab/>
    </w:r>
    <w:r w:rsidR="004D57A2" w:rsidRPr="00356A03">
      <w:t>ENTRANCES AND STOREFRONTS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DC67" w14:textId="77777777" w:rsidR="00284301" w:rsidRDefault="00284301" w:rsidP="004A2DB5">
      <w:r>
        <w:separator/>
      </w:r>
    </w:p>
  </w:footnote>
  <w:footnote w:type="continuationSeparator" w:id="0">
    <w:p w14:paraId="3BF00639" w14:textId="77777777" w:rsidR="00284301" w:rsidRDefault="00284301" w:rsidP="004A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A37"/>
    <w:multiLevelType w:val="hybridMultilevel"/>
    <w:tmpl w:val="AE9410A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28051F"/>
    <w:multiLevelType w:val="singleLevel"/>
    <w:tmpl w:val="72049252"/>
    <w:lvl w:ilvl="0">
      <w:start w:val="3"/>
      <w:numFmt w:val="decimal"/>
      <w:lvlText w:val="%1."/>
      <w:lvlJc w:val="left"/>
      <w:pPr>
        <w:tabs>
          <w:tab w:val="num" w:pos="720"/>
        </w:tabs>
        <w:ind w:left="720" w:hanging="540"/>
      </w:pPr>
      <w:rPr>
        <w:rFonts w:hint="default"/>
      </w:rPr>
    </w:lvl>
  </w:abstractNum>
  <w:abstractNum w:abstractNumId="2" w15:restartNumberingAfterBreak="0">
    <w:nsid w:val="14314622"/>
    <w:multiLevelType w:val="hybridMultilevel"/>
    <w:tmpl w:val="8710FD0A"/>
    <w:lvl w:ilvl="0" w:tplc="EC4267B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1C790A7D"/>
    <w:multiLevelType w:val="singleLevel"/>
    <w:tmpl w:val="258485FA"/>
    <w:lvl w:ilvl="0">
      <w:start w:val="1"/>
      <w:numFmt w:val="lowerLetter"/>
      <w:lvlText w:val="%1."/>
      <w:lvlJc w:val="left"/>
      <w:pPr>
        <w:tabs>
          <w:tab w:val="num" w:pos="1260"/>
        </w:tabs>
        <w:ind w:left="1260" w:hanging="540"/>
      </w:pPr>
      <w:rPr>
        <w:rFonts w:hint="default"/>
      </w:rPr>
    </w:lvl>
  </w:abstractNum>
  <w:abstractNum w:abstractNumId="4" w15:restartNumberingAfterBreak="0">
    <w:nsid w:val="1D8E0B6A"/>
    <w:multiLevelType w:val="singleLevel"/>
    <w:tmpl w:val="035ADFB6"/>
    <w:lvl w:ilvl="0">
      <w:start w:val="1"/>
      <w:numFmt w:val="decimal"/>
      <w:lvlText w:val="%1."/>
      <w:lvlJc w:val="left"/>
      <w:pPr>
        <w:tabs>
          <w:tab w:val="num" w:pos="720"/>
        </w:tabs>
        <w:ind w:left="720" w:hanging="540"/>
      </w:pPr>
      <w:rPr>
        <w:rFonts w:hint="default"/>
      </w:rPr>
    </w:lvl>
  </w:abstractNum>
  <w:abstractNum w:abstractNumId="5" w15:restartNumberingAfterBreak="0">
    <w:nsid w:val="26A00EF6"/>
    <w:multiLevelType w:val="hybridMultilevel"/>
    <w:tmpl w:val="35C2CF6A"/>
    <w:lvl w:ilvl="0" w:tplc="ABBCD9D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CDD4C71"/>
    <w:multiLevelType w:val="singleLevel"/>
    <w:tmpl w:val="9F76E5AC"/>
    <w:lvl w:ilvl="0">
      <w:start w:val="2"/>
      <w:numFmt w:val="decimal"/>
      <w:lvlText w:val="%1."/>
      <w:lvlJc w:val="left"/>
      <w:pPr>
        <w:tabs>
          <w:tab w:val="num" w:pos="720"/>
        </w:tabs>
        <w:ind w:left="720" w:hanging="540"/>
      </w:pPr>
      <w:rPr>
        <w:rFonts w:hint="default"/>
      </w:rPr>
    </w:lvl>
  </w:abstractNum>
  <w:abstractNum w:abstractNumId="7" w15:restartNumberingAfterBreak="0">
    <w:nsid w:val="326D4F14"/>
    <w:multiLevelType w:val="hybridMultilevel"/>
    <w:tmpl w:val="12942DBE"/>
    <w:lvl w:ilvl="0" w:tplc="78D6317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7754185"/>
    <w:multiLevelType w:val="hybridMultilevel"/>
    <w:tmpl w:val="B29CAF0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BFA21EB"/>
    <w:multiLevelType w:val="hybridMultilevel"/>
    <w:tmpl w:val="F350C6BE"/>
    <w:lvl w:ilvl="0" w:tplc="889A0AB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458164B"/>
    <w:multiLevelType w:val="singleLevel"/>
    <w:tmpl w:val="BB564F64"/>
    <w:lvl w:ilvl="0">
      <w:start w:val="5"/>
      <w:numFmt w:val="upperLetter"/>
      <w:lvlText w:val="%1."/>
      <w:lvlJc w:val="left"/>
      <w:pPr>
        <w:tabs>
          <w:tab w:val="num" w:pos="720"/>
        </w:tabs>
        <w:ind w:left="720" w:hanging="720"/>
      </w:pPr>
      <w:rPr>
        <w:rFonts w:hint="default"/>
      </w:rPr>
    </w:lvl>
  </w:abstractNum>
  <w:abstractNum w:abstractNumId="11" w15:restartNumberingAfterBreak="0">
    <w:nsid w:val="4C8A1501"/>
    <w:multiLevelType w:val="hybridMultilevel"/>
    <w:tmpl w:val="01823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30363"/>
    <w:multiLevelType w:val="hybridMultilevel"/>
    <w:tmpl w:val="02361106"/>
    <w:lvl w:ilvl="0" w:tplc="FD044D5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59862661"/>
    <w:multiLevelType w:val="hybridMultilevel"/>
    <w:tmpl w:val="B7582DD0"/>
    <w:lvl w:ilvl="0" w:tplc="557AB20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DF717EB"/>
    <w:multiLevelType w:val="singleLevel"/>
    <w:tmpl w:val="B3FA2A40"/>
    <w:lvl w:ilvl="0">
      <w:start w:val="7"/>
      <w:numFmt w:val="upperLetter"/>
      <w:lvlText w:val="%1."/>
      <w:lvlJc w:val="left"/>
      <w:pPr>
        <w:tabs>
          <w:tab w:val="num" w:pos="720"/>
        </w:tabs>
        <w:ind w:left="720" w:hanging="720"/>
      </w:pPr>
      <w:rPr>
        <w:rFonts w:hint="default"/>
      </w:rPr>
    </w:lvl>
  </w:abstractNum>
  <w:abstractNum w:abstractNumId="15" w15:restartNumberingAfterBreak="0">
    <w:nsid w:val="5EE54958"/>
    <w:multiLevelType w:val="singleLevel"/>
    <w:tmpl w:val="D76A7E92"/>
    <w:lvl w:ilvl="0">
      <w:start w:val="1"/>
      <w:numFmt w:val="decimal"/>
      <w:lvlText w:val="%1."/>
      <w:lvlJc w:val="left"/>
      <w:pPr>
        <w:tabs>
          <w:tab w:val="num" w:pos="720"/>
        </w:tabs>
        <w:ind w:left="720" w:hanging="540"/>
      </w:pPr>
      <w:rPr>
        <w:rFonts w:hint="default"/>
      </w:rPr>
    </w:lvl>
  </w:abstractNum>
  <w:abstractNum w:abstractNumId="16" w15:restartNumberingAfterBreak="0">
    <w:nsid w:val="6A4F1A18"/>
    <w:multiLevelType w:val="hybridMultilevel"/>
    <w:tmpl w:val="84E81A8A"/>
    <w:lvl w:ilvl="0" w:tplc="C290A2A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7F16513E"/>
    <w:multiLevelType w:val="singleLevel"/>
    <w:tmpl w:val="E9CCFB2A"/>
    <w:lvl w:ilvl="0">
      <w:start w:val="3"/>
      <w:numFmt w:val="decimal"/>
      <w:lvlText w:val="%1."/>
      <w:lvlJc w:val="left"/>
      <w:pPr>
        <w:tabs>
          <w:tab w:val="num" w:pos="720"/>
        </w:tabs>
        <w:ind w:left="720" w:hanging="540"/>
      </w:pPr>
      <w:rPr>
        <w:rFonts w:hint="default"/>
      </w:rPr>
    </w:lvl>
  </w:abstractNum>
  <w:num w:numId="1">
    <w:abstractNumId w:val="17"/>
  </w:num>
  <w:num w:numId="2">
    <w:abstractNumId w:val="1"/>
  </w:num>
  <w:num w:numId="3">
    <w:abstractNumId w:val="15"/>
  </w:num>
  <w:num w:numId="4">
    <w:abstractNumId w:val="3"/>
  </w:num>
  <w:num w:numId="5">
    <w:abstractNumId w:val="6"/>
  </w:num>
  <w:num w:numId="6">
    <w:abstractNumId w:val="14"/>
  </w:num>
  <w:num w:numId="7">
    <w:abstractNumId w:val="4"/>
  </w:num>
  <w:num w:numId="8">
    <w:abstractNumId w:val="10"/>
  </w:num>
  <w:num w:numId="9">
    <w:abstractNumId w:val="11"/>
  </w:num>
  <w:num w:numId="10">
    <w:abstractNumId w:val="13"/>
  </w:num>
  <w:num w:numId="11">
    <w:abstractNumId w:val="8"/>
  </w:num>
  <w:num w:numId="12">
    <w:abstractNumId w:val="9"/>
  </w:num>
  <w:num w:numId="13">
    <w:abstractNumId w:val="0"/>
  </w:num>
  <w:num w:numId="14">
    <w:abstractNumId w:val="5"/>
  </w:num>
  <w:num w:numId="15">
    <w:abstractNumId w:val="16"/>
  </w:num>
  <w:num w:numId="16">
    <w:abstractNumId w:val="2"/>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31ED"/>
    <w:rsid w:val="00002A2A"/>
    <w:rsid w:val="00010AE9"/>
    <w:rsid w:val="00020D25"/>
    <w:rsid w:val="00096456"/>
    <w:rsid w:val="001519C3"/>
    <w:rsid w:val="00162BAE"/>
    <w:rsid w:val="001C145B"/>
    <w:rsid w:val="00262763"/>
    <w:rsid w:val="00284301"/>
    <w:rsid w:val="00287997"/>
    <w:rsid w:val="00311B97"/>
    <w:rsid w:val="0033655A"/>
    <w:rsid w:val="003504D8"/>
    <w:rsid w:val="00356A03"/>
    <w:rsid w:val="00390477"/>
    <w:rsid w:val="00397B93"/>
    <w:rsid w:val="003A5FD2"/>
    <w:rsid w:val="003C36FB"/>
    <w:rsid w:val="003F0B92"/>
    <w:rsid w:val="00421699"/>
    <w:rsid w:val="004346E2"/>
    <w:rsid w:val="0046152C"/>
    <w:rsid w:val="004A2DB5"/>
    <w:rsid w:val="004B0C25"/>
    <w:rsid w:val="004C5395"/>
    <w:rsid w:val="004D57A2"/>
    <w:rsid w:val="004D7A43"/>
    <w:rsid w:val="004F3C06"/>
    <w:rsid w:val="004F3E75"/>
    <w:rsid w:val="004F3F72"/>
    <w:rsid w:val="00530CB3"/>
    <w:rsid w:val="005374BE"/>
    <w:rsid w:val="00584929"/>
    <w:rsid w:val="00590879"/>
    <w:rsid w:val="005C6937"/>
    <w:rsid w:val="005E438E"/>
    <w:rsid w:val="00657997"/>
    <w:rsid w:val="00674E1F"/>
    <w:rsid w:val="006F4E21"/>
    <w:rsid w:val="00712B23"/>
    <w:rsid w:val="007266C4"/>
    <w:rsid w:val="00770574"/>
    <w:rsid w:val="008636FA"/>
    <w:rsid w:val="00897DF3"/>
    <w:rsid w:val="008A382F"/>
    <w:rsid w:val="008B7958"/>
    <w:rsid w:val="008E62DE"/>
    <w:rsid w:val="008E6801"/>
    <w:rsid w:val="009132B6"/>
    <w:rsid w:val="00924E8E"/>
    <w:rsid w:val="00953F70"/>
    <w:rsid w:val="009E61D5"/>
    <w:rsid w:val="00A643F9"/>
    <w:rsid w:val="00A76D74"/>
    <w:rsid w:val="00A812AB"/>
    <w:rsid w:val="00A956CE"/>
    <w:rsid w:val="00AC31ED"/>
    <w:rsid w:val="00AC58C9"/>
    <w:rsid w:val="00AD4DA1"/>
    <w:rsid w:val="00AE5B4F"/>
    <w:rsid w:val="00B7215A"/>
    <w:rsid w:val="00B72A14"/>
    <w:rsid w:val="00B95738"/>
    <w:rsid w:val="00BD7F77"/>
    <w:rsid w:val="00BE31C3"/>
    <w:rsid w:val="00BE713B"/>
    <w:rsid w:val="00BF5154"/>
    <w:rsid w:val="00BF5E84"/>
    <w:rsid w:val="00C03908"/>
    <w:rsid w:val="00C24485"/>
    <w:rsid w:val="00C55AA7"/>
    <w:rsid w:val="00CF2EA3"/>
    <w:rsid w:val="00D37C67"/>
    <w:rsid w:val="00D45A40"/>
    <w:rsid w:val="00D614F1"/>
    <w:rsid w:val="00D944D7"/>
    <w:rsid w:val="00DC4044"/>
    <w:rsid w:val="00DE6392"/>
    <w:rsid w:val="00EE77A5"/>
    <w:rsid w:val="00F05281"/>
    <w:rsid w:val="00F5401E"/>
    <w:rsid w:val="00F609E3"/>
    <w:rsid w:val="00F65679"/>
    <w:rsid w:val="00FA14BF"/>
    <w:rsid w:val="00FD0E7C"/>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3C9E8996"/>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third">
    <w:name w:val="third"/>
    <w:basedOn w:val="Normal"/>
    <w:pPr>
      <w:ind w:left="1080" w:hanging="360"/>
    </w:pPr>
    <w:rPr>
      <w:rFonts w:ascii="Book Antiqua" w:hAnsi="Book Antiqua"/>
    </w:rPr>
  </w:style>
  <w:style w:type="paragraph" w:styleId="BalloonText">
    <w:name w:val="Balloon Text"/>
    <w:basedOn w:val="Normal"/>
    <w:semiHidden/>
    <w:rsid w:val="00AC31ED"/>
    <w:rPr>
      <w:rFonts w:ascii="Tahoma" w:hAnsi="Tahoma" w:cs="Tahoma"/>
      <w:sz w:val="16"/>
      <w:szCs w:val="16"/>
    </w:rPr>
  </w:style>
  <w:style w:type="paragraph" w:customStyle="1" w:styleId="Dates">
    <w:name w:val="Dates"/>
    <w:basedOn w:val="Normal"/>
    <w:rsid w:val="00AC31ED"/>
    <w:rPr>
      <w:rFonts w:cs="Arial"/>
      <w:sz w:val="16"/>
    </w:rPr>
  </w:style>
  <w:style w:type="paragraph" w:customStyle="1" w:styleId="NotesToSpecifier">
    <w:name w:val="NotesToSpecifier"/>
    <w:basedOn w:val="Normal"/>
    <w:rsid w:val="00FA14BF"/>
    <w:rPr>
      <w:rFonts w:cs="Arial"/>
      <w:i/>
      <w:color w:val="FF0000"/>
    </w:rPr>
  </w:style>
  <w:style w:type="paragraph" w:styleId="Revision">
    <w:name w:val="Revision"/>
    <w:hidden/>
    <w:uiPriority w:val="99"/>
    <w:semiHidden/>
    <w:rsid w:val="00BD7F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216">
      <w:bodyDiv w:val="1"/>
      <w:marLeft w:val="0"/>
      <w:marRight w:val="0"/>
      <w:marTop w:val="0"/>
      <w:marBottom w:val="0"/>
      <w:divBdr>
        <w:top w:val="none" w:sz="0" w:space="0" w:color="auto"/>
        <w:left w:val="none" w:sz="0" w:space="0" w:color="auto"/>
        <w:bottom w:val="none" w:sz="0" w:space="0" w:color="auto"/>
        <w:right w:val="none" w:sz="0" w:space="0" w:color="auto"/>
      </w:divBdr>
    </w:div>
    <w:div w:id="892236114">
      <w:bodyDiv w:val="1"/>
      <w:marLeft w:val="0"/>
      <w:marRight w:val="0"/>
      <w:marTop w:val="0"/>
      <w:marBottom w:val="0"/>
      <w:divBdr>
        <w:top w:val="none" w:sz="0" w:space="0" w:color="auto"/>
        <w:left w:val="none" w:sz="0" w:space="0" w:color="auto"/>
        <w:bottom w:val="none" w:sz="0" w:space="0" w:color="auto"/>
        <w:right w:val="none" w:sz="0" w:space="0" w:color="auto"/>
      </w:divBdr>
    </w:div>
    <w:div w:id="12235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CE3B8-5C2A-4F53-B65A-43C29CFEF67F}"/>
</file>

<file path=customXml/itemProps2.xml><?xml version="1.0" encoding="utf-8"?>
<ds:datastoreItem xmlns:ds="http://schemas.openxmlformats.org/officeDocument/2006/customXml" ds:itemID="{419E4E36-107D-46BA-B4EF-40E24FD33EE3}"/>
</file>

<file path=customXml/itemProps3.xml><?xml version="1.0" encoding="utf-8"?>
<ds:datastoreItem xmlns:ds="http://schemas.openxmlformats.org/officeDocument/2006/customXml" ds:itemID="{65FDC502-E62F-4845-8AF9-47E2D6A21EE3}"/>
</file>

<file path=docProps/app.xml><?xml version="1.0" encoding="utf-8"?>
<Properties xmlns="http://schemas.openxmlformats.org/officeDocument/2006/extended-properties" xmlns:vt="http://schemas.openxmlformats.org/officeDocument/2006/docPropsVTypes">
  <Template>Normal.dotm</Template>
  <TotalTime>99</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Aluminum Windows, Entrances and Storefronts</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11</cp:revision>
  <cp:lastPrinted>2010-03-31T20:55:00Z</cp:lastPrinted>
  <dcterms:created xsi:type="dcterms:W3CDTF">2021-09-13T20:05:00Z</dcterms:created>
  <dcterms:modified xsi:type="dcterms:W3CDTF">2022-04-01T20:27:00Z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