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2DC6" w14:textId="77777777" w:rsidR="003D2352" w:rsidRPr="007D64A8" w:rsidRDefault="003D2352" w:rsidP="00ED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D64A8">
        <w:t>SECTION</w:t>
      </w:r>
      <w:r w:rsidR="00F0797D">
        <w:t xml:space="preserve"> 084229</w:t>
      </w:r>
    </w:p>
    <w:p w14:paraId="7625D301" w14:textId="77777777" w:rsidR="003D2352" w:rsidRPr="007D64A8" w:rsidRDefault="003D2352" w:rsidP="00ED2A65">
      <w:pPr>
        <w:jc w:val="center"/>
      </w:pPr>
    </w:p>
    <w:p w14:paraId="241CB18B" w14:textId="6A898F96" w:rsidR="003D2352" w:rsidRDefault="00F0797D" w:rsidP="00ED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AUTOMATIC ENTRANCES</w:t>
      </w:r>
    </w:p>
    <w:p w14:paraId="3A566CDF" w14:textId="77777777" w:rsidR="00ED2A65" w:rsidRPr="007D64A8" w:rsidRDefault="00ED2A65" w:rsidP="00ED2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BD3F5C9" w14:textId="77777777" w:rsidR="003D2352" w:rsidRPr="007D64A8" w:rsidRDefault="00E82525" w:rsidP="00653D9E">
      <w:pPr>
        <w:pStyle w:val="NotesToSpecifier"/>
      </w:pPr>
      <w:r w:rsidRPr="007D64A8">
        <w:t>********************************************************************************</w:t>
      </w:r>
      <w:r w:rsidR="003D2352" w:rsidRPr="007D64A8">
        <w:t>*********************************************</w:t>
      </w:r>
    </w:p>
    <w:p w14:paraId="0D892D7D" w14:textId="77777777" w:rsidR="003D2352" w:rsidRPr="007D64A8" w:rsidRDefault="003D2352" w:rsidP="00653D9E">
      <w:pPr>
        <w:pStyle w:val="NotesToSpecifier"/>
        <w:jc w:val="center"/>
        <w:rPr>
          <w:b/>
        </w:rPr>
      </w:pPr>
      <w:r w:rsidRPr="007D64A8">
        <w:rPr>
          <w:b/>
        </w:rPr>
        <w:t>NOTE TO SPECIFIER</w:t>
      </w:r>
    </w:p>
    <w:p w14:paraId="4EABA0F7" w14:textId="75BA2209" w:rsidR="001D7C12" w:rsidRPr="001D7C12" w:rsidRDefault="001D7C12" w:rsidP="001D7C12">
      <w:pPr>
        <w:rPr>
          <w:ins w:id="0" w:author="George Schramm,  New York, NY" w:date="2022-03-23T14:32:00Z"/>
          <w:i/>
          <w:color w:val="FF0000"/>
        </w:rPr>
      </w:pPr>
      <w:ins w:id="1" w:author="George Schramm,  New York, NY" w:date="2022-03-23T14:32:00Z">
        <w:r w:rsidRPr="001D7C12">
          <w:rPr>
            <w:i/>
            <w:color w:val="FF0000"/>
          </w:rPr>
          <w:t>Use this Specification Section for Mail Processing Facilities.</w:t>
        </w:r>
      </w:ins>
    </w:p>
    <w:p w14:paraId="294B07D6" w14:textId="77777777" w:rsidR="001D7C12" w:rsidRPr="001D7C12" w:rsidRDefault="001D7C12" w:rsidP="001D7C12">
      <w:pPr>
        <w:rPr>
          <w:ins w:id="2" w:author="George Schramm,  New York, NY" w:date="2022-03-23T14:32:00Z"/>
          <w:i/>
          <w:color w:val="FF0000"/>
        </w:rPr>
      </w:pPr>
    </w:p>
    <w:p w14:paraId="3E7869FE" w14:textId="77777777" w:rsidR="001D7C12" w:rsidRPr="001D7C12" w:rsidRDefault="001D7C12" w:rsidP="001D7C12">
      <w:pPr>
        <w:rPr>
          <w:ins w:id="3" w:author="George Schramm,  New York, NY" w:date="2022-03-23T14:32:00Z"/>
          <w:b/>
          <w:bCs/>
          <w:i/>
          <w:color w:val="FF0000"/>
        </w:rPr>
      </w:pPr>
      <w:bookmarkStart w:id="4" w:name="_Hlk98842062"/>
      <w:ins w:id="5" w:author="George Schramm,  New York, NY" w:date="2022-03-23T14:32:00Z">
        <w:r w:rsidRPr="001D7C12">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2C871987" w14:textId="77777777" w:rsidR="001D7C12" w:rsidRPr="001D7C12" w:rsidRDefault="001D7C12" w:rsidP="001D7C12">
      <w:pPr>
        <w:rPr>
          <w:ins w:id="6" w:author="George Schramm,  New York, NY" w:date="2022-03-23T14:32:00Z"/>
          <w:i/>
          <w:color w:val="FF0000"/>
        </w:rPr>
      </w:pPr>
    </w:p>
    <w:p w14:paraId="1EA26F2E" w14:textId="77777777" w:rsidR="00625AA5" w:rsidRPr="00625AA5" w:rsidRDefault="00625AA5" w:rsidP="00625AA5">
      <w:pPr>
        <w:rPr>
          <w:ins w:id="7" w:author="George Schramm,  New York, NY" w:date="2022-03-25T15:30:00Z"/>
          <w:i/>
          <w:color w:val="FF0000"/>
        </w:rPr>
      </w:pPr>
      <w:ins w:id="8" w:author="George Schramm,  New York, NY" w:date="2022-03-25T15:30:00Z">
        <w:r w:rsidRPr="00625AA5">
          <w:rPr>
            <w:i/>
            <w:color w:val="FF0000"/>
          </w:rPr>
          <w:t>For Design/Build projects, do not delete the Notes to Specifier in this Section so that they may be available to Design/Build entity when preparing the Construction Documents.</w:t>
        </w:r>
      </w:ins>
    </w:p>
    <w:p w14:paraId="5890026A" w14:textId="77777777" w:rsidR="00625AA5" w:rsidRPr="00625AA5" w:rsidRDefault="00625AA5" w:rsidP="00625AA5">
      <w:pPr>
        <w:rPr>
          <w:ins w:id="9" w:author="George Schramm,  New York, NY" w:date="2022-03-25T15:30:00Z"/>
          <w:i/>
          <w:color w:val="FF0000"/>
        </w:rPr>
      </w:pPr>
    </w:p>
    <w:p w14:paraId="27B97A05" w14:textId="77777777" w:rsidR="00625AA5" w:rsidRPr="00625AA5" w:rsidRDefault="00625AA5" w:rsidP="00625AA5">
      <w:pPr>
        <w:rPr>
          <w:ins w:id="10" w:author="George Schramm,  New York, NY" w:date="2022-03-25T15:30:00Z"/>
          <w:i/>
          <w:color w:val="FF0000"/>
        </w:rPr>
      </w:pPr>
      <w:ins w:id="11" w:author="George Schramm,  New York, NY" w:date="2022-03-25T15:30:00Z">
        <w:r w:rsidRPr="00625AA5">
          <w:rPr>
            <w:i/>
            <w:color w:val="FF0000"/>
          </w:rPr>
          <w:t>For the Design/Build entity, this specification is intended as a guide for the Architect/Engineer preparing the Construction Documents.</w:t>
        </w:r>
      </w:ins>
    </w:p>
    <w:p w14:paraId="118ADFAC" w14:textId="77777777" w:rsidR="00625AA5" w:rsidRPr="00625AA5" w:rsidRDefault="00625AA5" w:rsidP="00625AA5">
      <w:pPr>
        <w:rPr>
          <w:ins w:id="12" w:author="George Schramm,  New York, NY" w:date="2022-03-25T15:30:00Z"/>
          <w:i/>
          <w:color w:val="FF0000"/>
        </w:rPr>
      </w:pPr>
    </w:p>
    <w:p w14:paraId="17B37266" w14:textId="77777777" w:rsidR="00625AA5" w:rsidRPr="00625AA5" w:rsidRDefault="00625AA5" w:rsidP="00625AA5">
      <w:pPr>
        <w:rPr>
          <w:ins w:id="13" w:author="George Schramm,  New York, NY" w:date="2022-03-25T15:30:00Z"/>
          <w:i/>
          <w:color w:val="FF0000"/>
        </w:rPr>
      </w:pPr>
      <w:ins w:id="14" w:author="George Schramm,  New York, NY" w:date="2022-03-25T15:30:00Z">
        <w:r w:rsidRPr="00625AA5">
          <w:rPr>
            <w:i/>
            <w:color w:val="FF0000"/>
          </w:rPr>
          <w:t>The MPF specifications may also be used for Design/Bid/Build projects. In either case, it is the responsibility of the design professional to edit the Specifications Sections as appropriate for the project.</w:t>
        </w:r>
      </w:ins>
    </w:p>
    <w:p w14:paraId="5A386D46" w14:textId="77777777" w:rsidR="00625AA5" w:rsidRPr="00625AA5" w:rsidRDefault="00625AA5" w:rsidP="00625AA5">
      <w:pPr>
        <w:rPr>
          <w:ins w:id="15" w:author="George Schramm,  New York, NY" w:date="2022-03-25T15:30:00Z"/>
          <w:i/>
          <w:color w:val="FF0000"/>
        </w:rPr>
      </w:pPr>
    </w:p>
    <w:p w14:paraId="41C4F570" w14:textId="77777777" w:rsidR="00625AA5" w:rsidRPr="00625AA5" w:rsidRDefault="00625AA5" w:rsidP="00625AA5">
      <w:pPr>
        <w:rPr>
          <w:ins w:id="16" w:author="George Schramm,  New York, NY" w:date="2022-03-25T15:30:00Z"/>
          <w:i/>
          <w:color w:val="FF0000"/>
        </w:rPr>
      </w:pPr>
      <w:ins w:id="17" w:author="George Schramm,  New York, NY" w:date="2022-03-25T15:30:00Z">
        <w:r w:rsidRPr="00625AA5">
          <w:rPr>
            <w:i/>
            <w:color w:val="FF0000"/>
          </w:rPr>
          <w:t>Text shown in brackets must be modified as needed for project specific requirements.</w:t>
        </w:r>
        <w:r w:rsidRPr="00625AA5">
          <w:t xml:space="preserve"> </w:t>
        </w:r>
        <w:r w:rsidRPr="00625AA5">
          <w:rPr>
            <w:i/>
            <w:color w:val="FF0000"/>
          </w:rPr>
          <w:t>See the “Using the USPS Guide Specifications” document in Folder C for more information.</w:t>
        </w:r>
      </w:ins>
    </w:p>
    <w:p w14:paraId="3C08AFD1" w14:textId="77777777" w:rsidR="00625AA5" w:rsidRPr="00625AA5" w:rsidRDefault="00625AA5" w:rsidP="00625AA5">
      <w:pPr>
        <w:rPr>
          <w:ins w:id="18" w:author="George Schramm,  New York, NY" w:date="2022-03-25T15:30:00Z"/>
          <w:i/>
          <w:color w:val="FF0000"/>
        </w:rPr>
      </w:pPr>
    </w:p>
    <w:p w14:paraId="344DAE82" w14:textId="77777777" w:rsidR="00625AA5" w:rsidRPr="00625AA5" w:rsidRDefault="00625AA5" w:rsidP="00625AA5">
      <w:pPr>
        <w:rPr>
          <w:ins w:id="19" w:author="George Schramm,  New York, NY" w:date="2022-03-25T15:30:00Z"/>
          <w:i/>
          <w:color w:val="FF0000"/>
        </w:rPr>
      </w:pPr>
      <w:ins w:id="20" w:author="George Schramm,  New York, NY" w:date="2022-03-25T15:30:00Z">
        <w:r w:rsidRPr="00625AA5">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32C72F1" w14:textId="77777777" w:rsidR="00625AA5" w:rsidRPr="00625AA5" w:rsidRDefault="00625AA5" w:rsidP="00625AA5">
      <w:pPr>
        <w:rPr>
          <w:ins w:id="21" w:author="George Schramm,  New York, NY" w:date="2022-03-25T15:30:00Z"/>
          <w:i/>
          <w:color w:val="FF0000"/>
        </w:rPr>
      </w:pPr>
    </w:p>
    <w:p w14:paraId="7B42467D" w14:textId="0DA3C6BB" w:rsidR="00625AA5" w:rsidRDefault="00625AA5" w:rsidP="00625AA5">
      <w:pPr>
        <w:rPr>
          <w:ins w:id="22" w:author="George Schramm,  New York, NY" w:date="2022-04-04T10:17:00Z"/>
          <w:i/>
          <w:color w:val="FF0000"/>
        </w:rPr>
      </w:pPr>
      <w:ins w:id="23" w:author="George Schramm,  New York, NY" w:date="2022-03-25T15:30:00Z">
        <w:r w:rsidRPr="00625AA5">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F0B9A85" w14:textId="5B33CF0F" w:rsidR="00F64C38" w:rsidRDefault="00F64C38" w:rsidP="00625AA5">
      <w:pPr>
        <w:rPr>
          <w:ins w:id="24" w:author="George Schramm,  New York, NY" w:date="2022-04-04T10:17:00Z"/>
          <w:i/>
          <w:color w:val="FF0000"/>
        </w:rPr>
      </w:pPr>
    </w:p>
    <w:p w14:paraId="7C76A5C6" w14:textId="7078FF65" w:rsidR="00F64C38" w:rsidRDefault="009E7EB4" w:rsidP="00F64C38">
      <w:pPr>
        <w:pStyle w:val="NotesToSpecifier"/>
        <w:rPr>
          <w:ins w:id="25" w:author="George Schramm,  New York, NY" w:date="2022-04-04T10:18:00Z"/>
          <w:b/>
          <w:bCs/>
        </w:rPr>
      </w:pPr>
      <w:ins w:id="26" w:author="George Schramm,  New York, NY" w:date="2022-04-04T10:17:00Z">
        <w:r>
          <w:rPr>
            <w:b/>
            <w:bCs/>
          </w:rPr>
          <w:t>E</w:t>
        </w:r>
        <w:r w:rsidR="00F64C38" w:rsidRPr="00A721FB">
          <w:rPr>
            <w:b/>
            <w:bCs/>
          </w:rPr>
          <w:t>ntrance doors are not required to have a door operator, unless the door cannot meet RE-4, 404.2.9 Door and Gate Opening Force, and be opened with a maximum of pounds of force (for instance the area is very windy), then automatic door operators may be necessary. The same applies if the door cannot meet the approach or maneuvering clearances required by RE-4. If automatic doors are used at facilities</w:t>
        </w:r>
      </w:ins>
      <w:ins w:id="27" w:author="George Schramm,  New York, NY" w:date="2022-04-04T10:18:00Z">
        <w:r>
          <w:rPr>
            <w:b/>
            <w:bCs/>
          </w:rPr>
          <w:t xml:space="preserve"> that are</w:t>
        </w:r>
      </w:ins>
      <w:ins w:id="28" w:author="George Schramm,  New York, NY" w:date="2022-04-04T10:17:00Z">
        <w:r w:rsidR="00F64C38" w:rsidRPr="00A721FB">
          <w:rPr>
            <w:b/>
            <w:bCs/>
          </w:rPr>
          <w:t xml:space="preserve"> not open 24 hours a day, provide a key switch and/or timer to shut off power after-hours.</w:t>
        </w:r>
      </w:ins>
    </w:p>
    <w:p w14:paraId="6CEAA91E" w14:textId="77777777" w:rsidR="009E7EB4" w:rsidRPr="00A721FB" w:rsidRDefault="009E7EB4" w:rsidP="00F64C38">
      <w:pPr>
        <w:pStyle w:val="NotesToSpecifier"/>
        <w:rPr>
          <w:ins w:id="29" w:author="George Schramm,  New York, NY" w:date="2022-04-04T10:17:00Z"/>
          <w:b/>
          <w:bCs/>
        </w:rPr>
      </w:pPr>
    </w:p>
    <w:p w14:paraId="6EC286F3" w14:textId="13005060" w:rsidR="00F64C38" w:rsidRPr="00A721FB" w:rsidRDefault="00F64C38" w:rsidP="00F64C38">
      <w:pPr>
        <w:pStyle w:val="NotesToSpecifier"/>
        <w:rPr>
          <w:ins w:id="30" w:author="George Schramm,  New York, NY" w:date="2022-04-04T10:17:00Z"/>
          <w:b/>
          <w:bCs/>
        </w:rPr>
      </w:pPr>
      <w:ins w:id="31" w:author="George Schramm,  New York, NY" w:date="2022-04-04T10:17:00Z">
        <w:r w:rsidRPr="00A721FB">
          <w:rPr>
            <w:b/>
            <w:bCs/>
          </w:rPr>
          <w:t>Automatic entry doors should be bi-parting sliding doors, however automatic high-energy swinging doors can also be used. Both push-button and sensor type operators are acceptable.</w:t>
        </w:r>
      </w:ins>
      <w:ins w:id="32" w:author="George Schramm,  New York, NY" w:date="2022-04-04T10:18:00Z">
        <w:r w:rsidR="009E7EB4" w:rsidRPr="009E7EB4">
          <w:rPr>
            <w:b/>
            <w:bCs/>
          </w:rPr>
          <w:t xml:space="preserve"> </w:t>
        </w:r>
        <w:r w:rsidR="009E7EB4" w:rsidRPr="00A721FB">
          <w:rPr>
            <w:b/>
            <w:bCs/>
          </w:rPr>
          <w:t>Automatic high-energy swinging doors must use guide rails to prevent accidents. Provide guiderails on the swing side of such doors to prevent accidents and design them for child safety.</w:t>
        </w:r>
      </w:ins>
    </w:p>
    <w:p w14:paraId="5F9A76E0" w14:textId="77777777" w:rsidR="00F64C38" w:rsidRPr="0088412F" w:rsidRDefault="00F64C38" w:rsidP="00F64C38">
      <w:pPr>
        <w:pStyle w:val="NotesToSpecifier"/>
        <w:rPr>
          <w:ins w:id="33" w:author="George Schramm,  New York, NY" w:date="2022-04-04T10:17:00Z"/>
          <w:b/>
          <w:bCs/>
        </w:rPr>
      </w:pPr>
    </w:p>
    <w:p w14:paraId="43CF6B02" w14:textId="7F1105CF" w:rsidR="00F64C38" w:rsidRPr="0088412F" w:rsidRDefault="00F64C38" w:rsidP="00F64C38">
      <w:pPr>
        <w:pStyle w:val="NotesToSpecifier"/>
        <w:rPr>
          <w:ins w:id="34" w:author="George Schramm,  New York, NY" w:date="2022-04-04T10:17:00Z"/>
          <w:b/>
          <w:bCs/>
        </w:rPr>
      </w:pPr>
      <w:ins w:id="35" w:author="George Schramm,  New York, NY" w:date="2022-04-04T10:17:00Z">
        <w:r w:rsidRPr="0088412F">
          <w:rPr>
            <w:b/>
            <w:bCs/>
          </w:rPr>
          <w:t>See Handbook AS-503, Standard Design Criteria, Module 1, Paragraph 2-7.2.1, Doors, for more information.</w:t>
        </w:r>
      </w:ins>
    </w:p>
    <w:p w14:paraId="62A2C57D" w14:textId="75706D5D" w:rsidR="0038611E" w:rsidDel="00D255DB" w:rsidRDefault="0038611E" w:rsidP="00653D9E">
      <w:pPr>
        <w:pStyle w:val="NotesToSpecifier"/>
        <w:rPr>
          <w:del w:id="36" w:author="George Schramm,  New York, NY" w:date="2021-10-15T10:03:00Z"/>
        </w:rPr>
      </w:pPr>
      <w:del w:id="37" w:author="George Schramm,  New York, NY" w:date="2021-10-15T10:03:00Z">
        <w:r w:rsidRPr="00EF1E16" w:rsidDel="00D255DB">
          <w:delText xml:space="preserve">Use this Outline Specification Section for </w:delText>
        </w:r>
        <w:r w:rsidDel="00D255DB">
          <w:delText xml:space="preserve">BMEUs at </w:delText>
        </w:r>
        <w:r w:rsidRPr="00EF1E16" w:rsidDel="00D255DB">
          <w:delText xml:space="preserve">Mail Processing Facilities (MPF) </w:delText>
        </w:r>
        <w:r w:rsidRPr="007D64A8" w:rsidDel="00D255DB">
          <w:delText>where automatic entrance doors are part of the Work</w:delText>
        </w:r>
        <w:r w:rsidDel="00D255DB">
          <w:delText>.</w:delText>
        </w:r>
      </w:del>
    </w:p>
    <w:p w14:paraId="197F2547" w14:textId="37B55B15" w:rsidR="003D2352" w:rsidDel="00D255DB" w:rsidRDefault="003D2352" w:rsidP="00653D9E">
      <w:pPr>
        <w:pStyle w:val="NotesToSpecifier"/>
        <w:rPr>
          <w:del w:id="38" w:author="George Schramm,  New York, NY" w:date="2021-10-15T10:03:00Z"/>
          <w:b/>
        </w:rPr>
      </w:pPr>
      <w:del w:id="39" w:author="George Schramm,  New York, NY" w:date="2021-10-15T10:03:00Z">
        <w:r w:rsidRPr="007D64A8" w:rsidDel="00D255DB">
          <w:rPr>
            <w:b/>
          </w:rPr>
          <w:delText>**REQUIRED PARTS OR ARTICLES ARE INCLUDED IN THIS SECTION.</w:delText>
        </w:r>
        <w:r w:rsidR="00ED2A65" w:rsidDel="00D255DB">
          <w:rPr>
            <w:b/>
          </w:rPr>
          <w:delText xml:space="preserve"> </w:delText>
        </w:r>
        <w:r w:rsidRPr="007D64A8" w:rsidDel="00D255DB">
          <w:rPr>
            <w:b/>
          </w:rPr>
          <w:delText>DO NOT REVISE WITHOUT A</w:delText>
        </w:r>
        <w:r w:rsidR="0062557E" w:rsidDel="00D255DB">
          <w:rPr>
            <w:b/>
          </w:rPr>
          <w:delText>N APPROVED</w:delText>
        </w:r>
        <w:r w:rsidRPr="007D64A8" w:rsidDel="00D255DB">
          <w:rPr>
            <w:b/>
          </w:rPr>
          <w:delText xml:space="preserve"> DEVIATION FROM USPS HEADQUARTERS,</w:delText>
        </w:r>
        <w:r w:rsidR="0062557E" w:rsidDel="00D255DB">
          <w:rPr>
            <w:b/>
          </w:rPr>
          <w:delText xml:space="preserve"> FACILITIES PROGRAM MANAGEMENT,</w:delText>
        </w:r>
        <w:r w:rsidRPr="007D64A8" w:rsidDel="00D255DB">
          <w:rPr>
            <w:b/>
          </w:rPr>
          <w:delText xml:space="preserve"> THROUGH THE </w:delText>
        </w:r>
        <w:r w:rsidR="0062557E" w:rsidDel="00D255DB">
          <w:rPr>
            <w:b/>
          </w:rPr>
          <w:delText>USPS PROJECT MANAGER</w:delText>
        </w:r>
        <w:r w:rsidRPr="007D64A8" w:rsidDel="00D255DB">
          <w:rPr>
            <w:b/>
          </w:rPr>
          <w:delText>.</w:delText>
        </w:r>
      </w:del>
    </w:p>
    <w:p w14:paraId="1C5F6072" w14:textId="46C6D4CF" w:rsidR="00A62DEC" w:rsidRPr="00A62DEC" w:rsidRDefault="00A62DEC" w:rsidP="00653D9E">
      <w:pPr>
        <w:pStyle w:val="NotesToSpecifier"/>
        <w:rPr>
          <w:bCs/>
        </w:rPr>
      </w:pPr>
      <w:r w:rsidRPr="00A62DEC">
        <w:rPr>
          <w:bCs/>
        </w:rPr>
        <w:t>*******************************************************************************************************************************</w:t>
      </w:r>
    </w:p>
    <w:p w14:paraId="3DC5D89B" w14:textId="392806D9" w:rsidR="003D2352" w:rsidRPr="007D64A8" w:rsidRDefault="003D2352" w:rsidP="00653D9E">
      <w:pPr>
        <w:pStyle w:val="1"/>
      </w:pPr>
      <w:r w:rsidRPr="007D64A8">
        <w:t>GENERAL</w:t>
      </w:r>
    </w:p>
    <w:p w14:paraId="6A13748B" w14:textId="77777777" w:rsidR="003D2352" w:rsidRPr="007D64A8" w:rsidRDefault="00A10587">
      <w:pPr>
        <w:pStyle w:val="2"/>
      </w:pPr>
      <w:r w:rsidRPr="007D64A8">
        <w:t>S</w:t>
      </w:r>
      <w:r w:rsidR="003D2352" w:rsidRPr="007D64A8">
        <w:t>UMMARY</w:t>
      </w:r>
    </w:p>
    <w:p w14:paraId="076AE838" w14:textId="77777777" w:rsidR="003D2352" w:rsidRPr="007D64A8" w:rsidRDefault="003D2352"/>
    <w:p w14:paraId="2B5B5927" w14:textId="77777777" w:rsidR="003D2352" w:rsidRPr="007D64A8" w:rsidRDefault="003D2352">
      <w:pPr>
        <w:pStyle w:val="3"/>
      </w:pPr>
      <w:r w:rsidRPr="007D64A8">
        <w:t>Section Includes:</w:t>
      </w:r>
    </w:p>
    <w:p w14:paraId="6A77F878" w14:textId="77777777" w:rsidR="00E35356" w:rsidRPr="007D64A8" w:rsidRDefault="00E35356">
      <w:pPr>
        <w:pStyle w:val="4"/>
      </w:pPr>
      <w:r w:rsidRPr="007D64A8">
        <w:lastRenderedPageBreak/>
        <w:t>Automatic sliding entrance doors with automatic actuators.</w:t>
      </w:r>
    </w:p>
    <w:p w14:paraId="1784027E" w14:textId="77777777" w:rsidR="003D2352" w:rsidRPr="007D64A8" w:rsidRDefault="003D2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3E6048A8" w14:textId="0655FC55" w:rsidR="003D2352" w:rsidRPr="007D64A8" w:rsidRDefault="003D2352">
      <w:pPr>
        <w:pStyle w:val="3"/>
      </w:pPr>
      <w:r w:rsidRPr="007D64A8">
        <w:t>Related Documents:</w:t>
      </w:r>
      <w:r w:rsidR="00ED2A65">
        <w:t xml:space="preserve"> </w:t>
      </w:r>
      <w:r w:rsidRPr="007D64A8">
        <w:t xml:space="preserve">The Contract Documents, as defined in Section </w:t>
      </w:r>
      <w:r w:rsidR="00F0797D">
        <w:t>011000</w:t>
      </w:r>
      <w:r w:rsidR="00F0797D" w:rsidRPr="007D64A8">
        <w:t xml:space="preserve"> </w:t>
      </w:r>
      <w:r w:rsidRPr="007D64A8">
        <w:t>- Summary of Work, apply to the Work of this Section.</w:t>
      </w:r>
      <w:r w:rsidR="00ED2A65">
        <w:t xml:space="preserve"> </w:t>
      </w:r>
      <w:r w:rsidRPr="007D64A8">
        <w:t>Additional requirements and information necessary to complete the Work of this Section may be found in other Documents.</w:t>
      </w:r>
    </w:p>
    <w:p w14:paraId="0ED0274E" w14:textId="77777777" w:rsidR="003D2352" w:rsidRPr="007D64A8" w:rsidRDefault="003D2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62809FBE" w14:textId="77777777" w:rsidR="003D2352" w:rsidRPr="007D64A8" w:rsidRDefault="003D2352">
      <w:pPr>
        <w:pStyle w:val="3"/>
      </w:pPr>
      <w:r w:rsidRPr="007D64A8">
        <w:t>Related Sections:</w:t>
      </w:r>
    </w:p>
    <w:p w14:paraId="7B7D3601" w14:textId="77777777" w:rsidR="003D2352" w:rsidRPr="007D64A8" w:rsidRDefault="003D2352">
      <w:pPr>
        <w:pStyle w:val="4"/>
      </w:pPr>
      <w:r w:rsidRPr="007D64A8">
        <w:t>Section</w:t>
      </w:r>
      <w:r w:rsidR="00F0797D">
        <w:t xml:space="preserve"> 084113</w:t>
      </w:r>
      <w:r w:rsidRPr="007D64A8">
        <w:t xml:space="preserve">, </w:t>
      </w:r>
      <w:r w:rsidR="00F0797D">
        <w:t>Aluminum-Framed Entrances and Storefronts</w:t>
      </w:r>
    </w:p>
    <w:p w14:paraId="0D8DB97B" w14:textId="77777777" w:rsidR="00515016" w:rsidRPr="007D64A8" w:rsidRDefault="00515016">
      <w:pPr>
        <w:pStyle w:val="4"/>
      </w:pPr>
      <w:r w:rsidRPr="007D64A8">
        <w:t>Section</w:t>
      </w:r>
      <w:r w:rsidR="00F0797D">
        <w:t xml:space="preserve"> 087100</w:t>
      </w:r>
      <w:r w:rsidRPr="007D64A8">
        <w:t>, Door Hardware</w:t>
      </w:r>
    </w:p>
    <w:p w14:paraId="11115391" w14:textId="77777777" w:rsidR="003D2352" w:rsidRPr="007D64A8" w:rsidRDefault="003D2352">
      <w:pPr>
        <w:pStyle w:val="4"/>
      </w:pPr>
      <w:r w:rsidRPr="007D64A8">
        <w:t>Section</w:t>
      </w:r>
      <w:r w:rsidR="00F0797D">
        <w:t xml:space="preserve"> 088000</w:t>
      </w:r>
      <w:r w:rsidRPr="007D64A8">
        <w:t>, Glazing</w:t>
      </w:r>
    </w:p>
    <w:p w14:paraId="60BF97C6" w14:textId="35418FAD" w:rsidR="003D2352" w:rsidRPr="007D64A8" w:rsidRDefault="003D2352">
      <w:pPr>
        <w:pStyle w:val="4"/>
      </w:pPr>
      <w:r w:rsidRPr="007D64A8">
        <w:t>Division 16, Electrical: 115 volt AC, minimum 15 amp (for two operators), single-phase wiring in conduit between operator enclosure and building power supply and low voltage wiring between enclosure and actuators.</w:t>
      </w:r>
      <w:r w:rsidR="00ED2A65">
        <w:t xml:space="preserve"> </w:t>
      </w:r>
      <w:r w:rsidRPr="007D64A8">
        <w:t>Wiring is to be concealed.</w:t>
      </w:r>
      <w:r w:rsidR="00ED2A65">
        <w:t xml:space="preserve"> </w:t>
      </w:r>
      <w:r w:rsidRPr="007D64A8">
        <w:t>Surface wiring is not permitted.</w:t>
      </w:r>
    </w:p>
    <w:p w14:paraId="312E6651" w14:textId="2F31BFF2" w:rsidR="00515016" w:rsidRPr="007D64A8" w:rsidRDefault="007D7BA4" w:rsidP="00515016">
      <w:pPr>
        <w:pStyle w:val="3"/>
      </w:pPr>
      <w:r w:rsidRPr="007D64A8">
        <w:t xml:space="preserve">Automatic doors shall be installed by </w:t>
      </w:r>
      <w:r w:rsidR="00A7649B">
        <w:t>a factory</w:t>
      </w:r>
      <w:r w:rsidRPr="007D64A8">
        <w:t xml:space="preserve"> authorized representative</w:t>
      </w:r>
      <w:r w:rsidR="00ED2A65">
        <w:t xml:space="preserve"> </w:t>
      </w:r>
      <w:r w:rsidRPr="007D64A8">
        <w:t>and will include all</w:t>
      </w:r>
      <w:r w:rsidR="00515016" w:rsidRPr="007D64A8">
        <w:t xml:space="preserve"> accessories, trim, finish, safety guards, </w:t>
      </w:r>
      <w:r w:rsidRPr="007D64A8">
        <w:t xml:space="preserve">hardware </w:t>
      </w:r>
      <w:r w:rsidR="00515016" w:rsidRPr="007D64A8">
        <w:t>and other pertinent devices and details needed for a complete installation and intended use.</w:t>
      </w:r>
    </w:p>
    <w:p w14:paraId="5C17EDAB" w14:textId="77777777" w:rsidR="003D2352" w:rsidRPr="007D64A8" w:rsidRDefault="003D2352" w:rsidP="00BA362F">
      <w:pPr>
        <w:pStyle w:val="2"/>
      </w:pPr>
      <w:r w:rsidRPr="007D64A8">
        <w:t>REFERENCES</w:t>
      </w:r>
    </w:p>
    <w:p w14:paraId="1D059476" w14:textId="77777777" w:rsidR="003D2352" w:rsidRPr="007D64A8" w:rsidRDefault="003D2352" w:rsidP="00BA3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A1D3673" w14:textId="77777777" w:rsidR="003D2352" w:rsidRPr="007D64A8" w:rsidRDefault="003D2352" w:rsidP="00BA362F">
      <w:pPr>
        <w:pStyle w:val="3"/>
      </w:pPr>
      <w:r w:rsidRPr="007D64A8">
        <w:t>American National Standard Institute (ANSI):</w:t>
      </w:r>
    </w:p>
    <w:p w14:paraId="4DBED3D6" w14:textId="77777777" w:rsidR="003D2352" w:rsidRPr="007D64A8" w:rsidRDefault="003D2352" w:rsidP="00BA362F">
      <w:pPr>
        <w:pStyle w:val="4"/>
      </w:pPr>
      <w:r w:rsidRPr="007D64A8">
        <w:t xml:space="preserve">ANSI/BHMA A156.10, American National Standard for Power Operated </w:t>
      </w:r>
      <w:r w:rsidR="0063385F" w:rsidRPr="007D64A8">
        <w:t xml:space="preserve">Pedestrian </w:t>
      </w:r>
      <w:r w:rsidRPr="007D64A8">
        <w:t>Doors.</w:t>
      </w:r>
    </w:p>
    <w:p w14:paraId="2CD18E89" w14:textId="77777777" w:rsidR="00021015" w:rsidRPr="007D64A8" w:rsidRDefault="00021015" w:rsidP="00BA362F">
      <w:pPr>
        <w:pStyle w:val="4"/>
      </w:pPr>
      <w:r w:rsidRPr="007D64A8">
        <w:t>ANSI A156.3, National Standard for Exit devices.</w:t>
      </w:r>
    </w:p>
    <w:p w14:paraId="7E55F6C8" w14:textId="77777777" w:rsidR="00021015" w:rsidRPr="007D64A8" w:rsidRDefault="00021015" w:rsidP="00BA362F">
      <w:pPr>
        <w:pStyle w:val="4"/>
      </w:pPr>
      <w:r w:rsidRPr="007D64A8">
        <w:t>ANSI A156.13 - National Standard for Mortise Locks &amp; Latches.</w:t>
      </w:r>
    </w:p>
    <w:p w14:paraId="42E94EC4" w14:textId="77777777" w:rsidR="003D2352" w:rsidRPr="007D64A8" w:rsidRDefault="003D2352" w:rsidP="00BA36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B7F95A4" w14:textId="77777777" w:rsidR="003D2352" w:rsidRPr="007D64A8" w:rsidRDefault="003D2352" w:rsidP="00BA362F">
      <w:pPr>
        <w:pStyle w:val="3"/>
      </w:pPr>
      <w:r w:rsidRPr="007D64A8">
        <w:t>Underwriter’s Laboratories (UL):</w:t>
      </w:r>
    </w:p>
    <w:p w14:paraId="389C5F4A" w14:textId="77777777" w:rsidR="003D2352" w:rsidRPr="007D64A8" w:rsidRDefault="003D2352" w:rsidP="00BA362F">
      <w:pPr>
        <w:pStyle w:val="4"/>
      </w:pPr>
      <w:r w:rsidRPr="007D64A8">
        <w:t>UL #325, Standard for Door, Drapery, Gate, Louver and Window Operators and Systems.</w:t>
      </w:r>
    </w:p>
    <w:p w14:paraId="620061E3" w14:textId="77777777" w:rsidR="003D2352" w:rsidRPr="007D64A8" w:rsidRDefault="003D2352" w:rsidP="00BA362F">
      <w:pPr>
        <w:pStyle w:val="2"/>
      </w:pPr>
      <w:r w:rsidRPr="007D64A8">
        <w:t>SUBMITTALS</w:t>
      </w:r>
    </w:p>
    <w:p w14:paraId="43B830A9" w14:textId="77777777" w:rsidR="003D2352" w:rsidRPr="007D64A8" w:rsidRDefault="003D2352" w:rsidP="00BA362F"/>
    <w:p w14:paraId="0C2F8C27" w14:textId="229D6BD0" w:rsidR="003D2352" w:rsidRPr="007D64A8" w:rsidRDefault="003D2352" w:rsidP="00BA362F">
      <w:pPr>
        <w:pStyle w:val="3"/>
      </w:pPr>
      <w:r w:rsidRPr="007D64A8">
        <w:t xml:space="preserve">Section </w:t>
      </w:r>
      <w:r w:rsidR="00F0797D">
        <w:t>013300</w:t>
      </w:r>
      <w:r w:rsidR="00F0797D" w:rsidRPr="007D64A8">
        <w:t xml:space="preserve"> </w:t>
      </w:r>
      <w:r w:rsidRPr="007D64A8">
        <w:t>- Submittal Procedures:</w:t>
      </w:r>
      <w:r w:rsidR="00ED2A65">
        <w:t xml:space="preserve"> </w:t>
      </w:r>
      <w:r w:rsidRPr="007D64A8">
        <w:t>Procedures for submittals.</w:t>
      </w:r>
    </w:p>
    <w:p w14:paraId="172075F5" w14:textId="0C3DD1EF" w:rsidR="003D2352" w:rsidRPr="007D64A8" w:rsidRDefault="003D2352" w:rsidP="00BA362F">
      <w:pPr>
        <w:pStyle w:val="4"/>
      </w:pPr>
      <w:r w:rsidRPr="007D64A8">
        <w:t>Product Data:</w:t>
      </w:r>
      <w:r w:rsidR="00ED2A65">
        <w:t xml:space="preserve"> </w:t>
      </w:r>
      <w:r w:rsidRPr="007D64A8">
        <w:t>Manufacturer’s catalog data, detail sheets</w:t>
      </w:r>
      <w:r w:rsidR="007D7BA4" w:rsidRPr="007D64A8">
        <w:t>, installation data</w:t>
      </w:r>
      <w:r w:rsidRPr="007D64A8">
        <w:t xml:space="preserve"> and specifications.</w:t>
      </w:r>
    </w:p>
    <w:p w14:paraId="5359FDE9" w14:textId="3AAB84F8" w:rsidR="003D2352" w:rsidRPr="007D64A8" w:rsidRDefault="003D2352" w:rsidP="00BA362F">
      <w:pPr>
        <w:pStyle w:val="5"/>
      </w:pPr>
      <w:r w:rsidRPr="007D64A8">
        <w:t>Shop Drawings:</w:t>
      </w:r>
      <w:r w:rsidR="00ED2A65">
        <w:t xml:space="preserve"> </w:t>
      </w:r>
      <w:r w:rsidR="007D7BA4" w:rsidRPr="007D64A8">
        <w:t>Prepared specifically for this project, showing profiles, door dimensions, location of components, joining method and anchorage details, adjacent construction interface, operators, actuators and wiring diagrams.</w:t>
      </w:r>
    </w:p>
    <w:p w14:paraId="3E6EBF8B" w14:textId="77777777" w:rsidR="003D2352" w:rsidRPr="007D64A8" w:rsidRDefault="003D2352" w:rsidP="00BA362F"/>
    <w:p w14:paraId="39B7008D" w14:textId="6118F6B2" w:rsidR="003D2352" w:rsidRPr="007D64A8" w:rsidRDefault="003D2352" w:rsidP="005A0BF3">
      <w:pPr>
        <w:pStyle w:val="3"/>
      </w:pPr>
      <w:r w:rsidRPr="007D64A8">
        <w:t xml:space="preserve">Section </w:t>
      </w:r>
      <w:r w:rsidR="00F0797D">
        <w:t>017704</w:t>
      </w:r>
      <w:r w:rsidR="00F0797D" w:rsidRPr="007D64A8">
        <w:t xml:space="preserve"> </w:t>
      </w:r>
      <w:r w:rsidRPr="007D64A8">
        <w:t xml:space="preserve">- </w:t>
      </w:r>
      <w:r w:rsidR="00F0797D">
        <w:t>Closeout Procedures and Training</w:t>
      </w:r>
      <w:r w:rsidRPr="007D64A8">
        <w:t>:</w:t>
      </w:r>
      <w:r w:rsidR="00ED2A65">
        <w:t xml:space="preserve"> </w:t>
      </w:r>
      <w:r w:rsidRPr="007D64A8">
        <w:t>Procedures for closeout submittals.</w:t>
      </w:r>
    </w:p>
    <w:p w14:paraId="3C9CFEE2" w14:textId="15BCEFAC" w:rsidR="003D2352" w:rsidRPr="007D64A8" w:rsidRDefault="003D2352" w:rsidP="00BA362F">
      <w:pPr>
        <w:pStyle w:val="4"/>
      </w:pPr>
      <w:r w:rsidRPr="007D64A8">
        <w:t>Operating and Maintenance Data:</w:t>
      </w:r>
      <w:r w:rsidR="00ED2A65">
        <w:t xml:space="preserve"> </w:t>
      </w:r>
      <w:r w:rsidRPr="007D64A8">
        <w:t>Operating and maintenance instructions, parts lists and wiring diagrams.</w:t>
      </w:r>
    </w:p>
    <w:p w14:paraId="6DEAFFE3" w14:textId="77777777" w:rsidR="003D2352" w:rsidRPr="007D64A8" w:rsidRDefault="003D2352" w:rsidP="00BA362F">
      <w:pPr>
        <w:pStyle w:val="4"/>
      </w:pPr>
      <w:r w:rsidRPr="007D64A8">
        <w:t>Submit written special warranty with forms completed in United States Postal Service name and registered with manufacturer as specified in this Section.</w:t>
      </w:r>
    </w:p>
    <w:p w14:paraId="6B6794DC" w14:textId="77777777" w:rsidR="003D2352" w:rsidRPr="007D64A8" w:rsidRDefault="003D2352" w:rsidP="00BA362F">
      <w:pPr>
        <w:pStyle w:val="2"/>
      </w:pPr>
      <w:r w:rsidRPr="007D64A8">
        <w:t>QUALITY ASSURANCE</w:t>
      </w:r>
    </w:p>
    <w:p w14:paraId="7FC69D40" w14:textId="77777777" w:rsidR="003D2352" w:rsidRPr="007D64A8" w:rsidRDefault="003D2352" w:rsidP="00BA362F"/>
    <w:p w14:paraId="018B9EA8" w14:textId="77777777" w:rsidR="003D2352" w:rsidRPr="007D64A8" w:rsidRDefault="003D2352" w:rsidP="005A0BF3">
      <w:pPr>
        <w:pStyle w:val="3"/>
      </w:pPr>
      <w:r w:rsidRPr="007D64A8">
        <w:t>Qualifications:</w:t>
      </w:r>
    </w:p>
    <w:p w14:paraId="645256FD" w14:textId="77777777" w:rsidR="003D2352" w:rsidRPr="007D64A8" w:rsidRDefault="007D7BA4" w:rsidP="00BA362F">
      <w:pPr>
        <w:pStyle w:val="4"/>
      </w:pPr>
      <w:r w:rsidRPr="007D64A8">
        <w:t xml:space="preserve">Automatic doors will be manufactured and installed by the </w:t>
      </w:r>
      <w:r w:rsidR="00D76D94">
        <w:t>Factory Authorized Contractor</w:t>
      </w:r>
      <w:r w:rsidR="003D2352" w:rsidRPr="007D64A8">
        <w:t>.</w:t>
      </w:r>
    </w:p>
    <w:p w14:paraId="45E01E73" w14:textId="77777777" w:rsidR="003D2352" w:rsidRPr="007D64A8" w:rsidRDefault="003D2352" w:rsidP="00BA362F"/>
    <w:p w14:paraId="41FCEE5B" w14:textId="77777777" w:rsidR="003D2352" w:rsidRPr="007D64A8" w:rsidRDefault="003D2352" w:rsidP="00BA362F">
      <w:pPr>
        <w:pStyle w:val="3"/>
      </w:pPr>
      <w:r w:rsidRPr="007D64A8">
        <w:t>Pre-Installation Meetings:</w:t>
      </w:r>
    </w:p>
    <w:p w14:paraId="1F50E4F7" w14:textId="77777777" w:rsidR="003D2352" w:rsidRPr="007D64A8" w:rsidRDefault="003D2352" w:rsidP="00BA362F">
      <w:pPr>
        <w:pStyle w:val="4"/>
      </w:pPr>
      <w:r w:rsidRPr="007D64A8">
        <w:t>Convene a pre-installation meeting one week prior to commencing Work of this Section.</w:t>
      </w:r>
    </w:p>
    <w:p w14:paraId="7D6C8B47" w14:textId="77777777" w:rsidR="003D2352" w:rsidRPr="007D64A8" w:rsidRDefault="003D2352" w:rsidP="00BA362F">
      <w:pPr>
        <w:pStyle w:val="4"/>
      </w:pPr>
      <w:r w:rsidRPr="007D64A8">
        <w:t>Require attendance of parties directly affecting Work of this Section.</w:t>
      </w:r>
    </w:p>
    <w:p w14:paraId="482821CC" w14:textId="4E7AE95A" w:rsidR="003D2352" w:rsidRPr="007D64A8" w:rsidRDefault="003D2352" w:rsidP="00BA362F">
      <w:pPr>
        <w:pStyle w:val="4"/>
      </w:pPr>
      <w:r w:rsidRPr="007D64A8">
        <w:t xml:space="preserve">Review conditions of operations, </w:t>
      </w:r>
      <w:del w:id="40" w:author="George Schramm,  New York, NY" w:date="2022-04-04T11:05:00Z">
        <w:r w:rsidRPr="007D64A8" w:rsidDel="00500F02">
          <w:delText>procedures</w:delText>
        </w:r>
      </w:del>
      <w:ins w:id="41" w:author="George Schramm,  New York, NY" w:date="2022-04-04T11:05:00Z">
        <w:r w:rsidR="00500F02" w:rsidRPr="007D64A8">
          <w:t>procedures,</w:t>
        </w:r>
      </w:ins>
      <w:r w:rsidRPr="007D64A8">
        <w:t xml:space="preserve"> and coordination with related Work.</w:t>
      </w:r>
    </w:p>
    <w:p w14:paraId="46A56474" w14:textId="77777777" w:rsidR="003D2352" w:rsidRPr="007D64A8" w:rsidRDefault="003D2352" w:rsidP="00BA362F">
      <w:pPr>
        <w:pStyle w:val="2"/>
      </w:pPr>
      <w:r w:rsidRPr="007D64A8">
        <w:lastRenderedPageBreak/>
        <w:t>DELIVERY, STORAGE, AND HANDLING</w:t>
      </w:r>
    </w:p>
    <w:p w14:paraId="520B8BB5" w14:textId="77777777" w:rsidR="00653D9E" w:rsidRPr="007D64A8" w:rsidRDefault="00653D9E" w:rsidP="00BA362F"/>
    <w:p w14:paraId="1FFB893B" w14:textId="23202855" w:rsidR="003D2352" w:rsidRPr="007D64A8" w:rsidRDefault="00036985" w:rsidP="00BA362F">
      <w:pPr>
        <w:pStyle w:val="3"/>
      </w:pPr>
      <w:r w:rsidRPr="007D64A8">
        <w:t xml:space="preserve">Comply with Section </w:t>
      </w:r>
      <w:r w:rsidR="00F0797D">
        <w:t>016000</w:t>
      </w:r>
      <w:r w:rsidR="00F0797D" w:rsidRPr="007D64A8">
        <w:t xml:space="preserve"> </w:t>
      </w:r>
      <w:r w:rsidRPr="007D64A8">
        <w:t>- Product Requirements:</w:t>
      </w:r>
      <w:r w:rsidR="00ED2A65">
        <w:t xml:space="preserve"> </w:t>
      </w:r>
      <w:r w:rsidRPr="007D64A8">
        <w:t>Manufacturer will pack and transport Product(s) to the job site.</w:t>
      </w:r>
      <w:r w:rsidR="00ED2A65">
        <w:t xml:space="preserve"> </w:t>
      </w:r>
      <w:r w:rsidRPr="007D64A8">
        <w:t>Receive, handle, store, and protect Products.</w:t>
      </w:r>
    </w:p>
    <w:p w14:paraId="0FCC542F" w14:textId="77777777" w:rsidR="003D2352" w:rsidRPr="007D64A8" w:rsidRDefault="003D2352" w:rsidP="00BA362F">
      <w:pPr>
        <w:pStyle w:val="2"/>
      </w:pPr>
      <w:r w:rsidRPr="007D64A8">
        <w:t>WARRANTY</w:t>
      </w:r>
    </w:p>
    <w:p w14:paraId="2CC647F2" w14:textId="77777777" w:rsidR="00653D9E" w:rsidRPr="007D64A8" w:rsidRDefault="00653D9E" w:rsidP="00BA362F"/>
    <w:p w14:paraId="4DC2E395" w14:textId="23B81CFF" w:rsidR="003D2352" w:rsidRPr="007D64A8" w:rsidRDefault="00036985" w:rsidP="005A0BF3">
      <w:pPr>
        <w:pStyle w:val="3"/>
      </w:pPr>
      <w:r w:rsidRPr="007D64A8">
        <w:t xml:space="preserve">Comply with </w:t>
      </w:r>
      <w:r w:rsidR="003D2352" w:rsidRPr="007D64A8">
        <w:t xml:space="preserve">Section </w:t>
      </w:r>
      <w:r w:rsidR="00F0797D">
        <w:t>017704</w:t>
      </w:r>
      <w:r w:rsidR="00F0797D" w:rsidRPr="007D64A8">
        <w:t xml:space="preserve"> </w:t>
      </w:r>
      <w:r w:rsidR="003D2352" w:rsidRPr="007D64A8">
        <w:t xml:space="preserve">- </w:t>
      </w:r>
      <w:r w:rsidR="00F0797D">
        <w:t>Closeout Procedures and Training</w:t>
      </w:r>
      <w:r w:rsidR="003D2352" w:rsidRPr="007D64A8">
        <w:t>:</w:t>
      </w:r>
      <w:r w:rsidR="00ED2A65">
        <w:t xml:space="preserve"> </w:t>
      </w:r>
      <w:r w:rsidR="003D2352" w:rsidRPr="007D64A8">
        <w:t>Procedures for closeout submittals.</w:t>
      </w:r>
    </w:p>
    <w:p w14:paraId="48A1AEB5" w14:textId="77777777" w:rsidR="00036985" w:rsidRPr="007D64A8" w:rsidRDefault="00036985" w:rsidP="00036985">
      <w:pPr>
        <w:pStyle w:val="3"/>
        <w:numPr>
          <w:ilvl w:val="0"/>
          <w:numId w:val="0"/>
        </w:numPr>
        <w:ind w:left="288"/>
      </w:pPr>
    </w:p>
    <w:p w14:paraId="7DB83EF3" w14:textId="2A6848ED" w:rsidR="00036985" w:rsidRPr="007D64A8" w:rsidRDefault="00036985" w:rsidP="00BA362F">
      <w:pPr>
        <w:pStyle w:val="3"/>
      </w:pPr>
      <w:r w:rsidRPr="007D64A8">
        <w:t>Manufacturer warranty to cover all material and labor required to repair or replace automatic doors and door components for a period of two years from time of acceptance by USPS, within a guaranteed maximum repair response time of ten</w:t>
      </w:r>
      <w:del w:id="42" w:author="George Schramm,  New York, NY" w:date="2022-04-04T11:07:00Z">
        <w:r w:rsidRPr="007D64A8" w:rsidDel="00E066E4">
          <w:delText xml:space="preserve"> (10)</w:delText>
        </w:r>
      </w:del>
      <w:r w:rsidRPr="007D64A8">
        <w:t xml:space="preserve"> calendar days.</w:t>
      </w:r>
    </w:p>
    <w:p w14:paraId="2053F162" w14:textId="77777777" w:rsidR="003D2352" w:rsidRPr="007D64A8" w:rsidRDefault="003D2352" w:rsidP="00BA362F">
      <w:pPr>
        <w:pStyle w:val="2"/>
      </w:pPr>
      <w:r w:rsidRPr="007D64A8">
        <w:t>MAINTENANCE</w:t>
      </w:r>
    </w:p>
    <w:p w14:paraId="4F5FEEE1" w14:textId="77777777" w:rsidR="00653D9E" w:rsidRPr="007D64A8" w:rsidRDefault="00653D9E" w:rsidP="00BA362F"/>
    <w:p w14:paraId="2E5C0302" w14:textId="693D2D7D" w:rsidR="003D2352" w:rsidRPr="007D64A8" w:rsidRDefault="00036985" w:rsidP="00BA362F">
      <w:pPr>
        <w:pStyle w:val="3"/>
      </w:pPr>
      <w:r w:rsidRPr="007D64A8">
        <w:t xml:space="preserve">Comply with </w:t>
      </w:r>
      <w:r w:rsidR="003D2352" w:rsidRPr="007D64A8">
        <w:t xml:space="preserve">Section </w:t>
      </w:r>
      <w:r w:rsidR="00F0797D">
        <w:t>017704</w:t>
      </w:r>
      <w:r w:rsidR="00F0797D" w:rsidRPr="007D64A8">
        <w:t xml:space="preserve"> </w:t>
      </w:r>
      <w:r w:rsidR="003D2352" w:rsidRPr="007D64A8">
        <w:t xml:space="preserve">- </w:t>
      </w:r>
      <w:r w:rsidR="00F0797D">
        <w:t>Closeout Procedures and Training</w:t>
      </w:r>
      <w:r w:rsidR="003D2352" w:rsidRPr="007D64A8">
        <w:t>:</w:t>
      </w:r>
      <w:r w:rsidR="00ED2A65">
        <w:t xml:space="preserve"> </w:t>
      </w:r>
      <w:r w:rsidR="003D2352" w:rsidRPr="007D64A8">
        <w:t>Procedures for closeout submittals.</w:t>
      </w:r>
    </w:p>
    <w:p w14:paraId="1AEC3254" w14:textId="77777777" w:rsidR="00664815" w:rsidRPr="007D64A8" w:rsidRDefault="00664815" w:rsidP="00664815"/>
    <w:p w14:paraId="725388BE" w14:textId="6B06FFDB" w:rsidR="00B1679E" w:rsidRPr="007D64A8" w:rsidRDefault="00B1679E" w:rsidP="00BA362F">
      <w:pPr>
        <w:pStyle w:val="3"/>
      </w:pPr>
      <w:r w:rsidRPr="007D64A8">
        <w:t xml:space="preserve">Operating Instruction: Document training by furnishing a sign-in sheet with a description of the training provided, instructors name and organization and those who receive training. Refer to </w:t>
      </w:r>
      <w:r w:rsidR="00F0797D">
        <w:t>017704</w:t>
      </w:r>
      <w:r w:rsidR="00F0797D" w:rsidRPr="007D64A8">
        <w:t xml:space="preserve"> </w:t>
      </w:r>
      <w:r w:rsidRPr="007D64A8">
        <w:t>1.3, 1.4 and 1.5 for more specific training requirements.</w:t>
      </w:r>
      <w:r w:rsidR="00ED2A65">
        <w:t xml:space="preserve"> </w:t>
      </w:r>
    </w:p>
    <w:p w14:paraId="09B1E520" w14:textId="33C6E6C2" w:rsidR="003D2352" w:rsidRDefault="003D2352" w:rsidP="00BA362F">
      <w:pPr>
        <w:pStyle w:val="1"/>
        <w:rPr>
          <w:ins w:id="43" w:author="George Schramm,  New York, NY" w:date="2021-10-15T10:04:00Z"/>
        </w:rPr>
      </w:pPr>
      <w:r w:rsidRPr="007D64A8">
        <w:t>PRODUCTS</w:t>
      </w:r>
    </w:p>
    <w:p w14:paraId="533D0E3B" w14:textId="77777777" w:rsidR="00216E52" w:rsidRPr="00A62DEC" w:rsidRDefault="00216E52" w:rsidP="00216E52">
      <w:pPr>
        <w:pStyle w:val="NotesToSpecifier"/>
        <w:rPr>
          <w:ins w:id="44" w:author="George Schramm,  New York, NY" w:date="2021-10-15T10:04:00Z"/>
          <w:bCs/>
        </w:rPr>
      </w:pPr>
      <w:ins w:id="45" w:author="George Schramm,  New York, NY" w:date="2021-10-15T10:04:00Z">
        <w:r w:rsidRPr="00A62DEC">
          <w:rPr>
            <w:bCs/>
          </w:rPr>
          <w:t>*******************************************************************************************************************************</w:t>
        </w:r>
      </w:ins>
    </w:p>
    <w:p w14:paraId="6178CCEC" w14:textId="669F1610" w:rsidR="00216E52" w:rsidRDefault="003E1E32" w:rsidP="00216E52">
      <w:pPr>
        <w:rPr>
          <w:ins w:id="46" w:author="George Schramm,  New York, NY" w:date="2021-10-15T10:04:00Z"/>
          <w:rFonts w:cs="Times New Roman"/>
          <w:i/>
          <w:color w:val="FF0000"/>
        </w:rPr>
      </w:pPr>
      <w:ins w:id="47" w:author="George Schramm,  New York, NY" w:date="2022-04-04T10:19:00Z">
        <w:r w:rsidRPr="003E1E32">
          <w:rPr>
            <w:rFonts w:cs="Times New Roman"/>
            <w:b/>
            <w:bCs/>
            <w:i/>
            <w:color w:val="FF0000"/>
          </w:rPr>
          <w:t>REQUIRED</w:t>
        </w:r>
      </w:ins>
      <w:ins w:id="48" w:author="George Schramm,  New York, NY" w:date="2021-10-15T10:17:00Z">
        <w:r w:rsidR="00881B08">
          <w:rPr>
            <w:rFonts w:cs="Times New Roman"/>
            <w:i/>
            <w:color w:val="FF0000"/>
          </w:rPr>
          <w:t xml:space="preserve">: Do not </w:t>
        </w:r>
      </w:ins>
      <w:ins w:id="49" w:author="George Schramm,  New York, NY" w:date="2021-10-15T10:28:00Z">
        <w:r w:rsidR="009C1C43">
          <w:rPr>
            <w:rFonts w:cs="Times New Roman"/>
            <w:i/>
            <w:color w:val="FF0000"/>
          </w:rPr>
          <w:t>modify</w:t>
        </w:r>
      </w:ins>
      <w:ins w:id="50" w:author="George Schramm,  New York, NY" w:date="2021-10-15T10:29:00Z">
        <w:r w:rsidR="009C1C43">
          <w:rPr>
            <w:rFonts w:cs="Times New Roman"/>
            <w:i/>
            <w:color w:val="FF0000"/>
          </w:rPr>
          <w:t xml:space="preserve"> </w:t>
        </w:r>
      </w:ins>
      <w:ins w:id="51" w:author="George Schramm,  New York, NY" w:date="2021-10-15T10:46:00Z">
        <w:r w:rsidR="00CF5D2C">
          <w:rPr>
            <w:rFonts w:cs="Times New Roman"/>
            <w:i/>
            <w:color w:val="FF0000"/>
          </w:rPr>
          <w:t xml:space="preserve">the list of acceptable manufacturers, </w:t>
        </w:r>
        <w:r w:rsidR="00AB1ED4">
          <w:rPr>
            <w:rFonts w:cs="Times New Roman"/>
            <w:i/>
            <w:color w:val="FF0000"/>
          </w:rPr>
          <w:t>the basis of desi</w:t>
        </w:r>
      </w:ins>
      <w:ins w:id="52" w:author="George Schramm,  New York, NY" w:date="2021-10-15T10:47:00Z">
        <w:r w:rsidR="00AB1ED4">
          <w:rPr>
            <w:rFonts w:cs="Times New Roman"/>
            <w:i/>
            <w:color w:val="FF0000"/>
          </w:rPr>
          <w:t>gn,</w:t>
        </w:r>
      </w:ins>
      <w:ins w:id="53" w:author="George Schramm,  New York, NY" w:date="2021-10-15T10:46:00Z">
        <w:r w:rsidR="00CF5D2C">
          <w:rPr>
            <w:rFonts w:cs="Times New Roman"/>
            <w:i/>
            <w:color w:val="FF0000"/>
          </w:rPr>
          <w:t xml:space="preserve"> or the</w:t>
        </w:r>
      </w:ins>
      <w:ins w:id="54" w:author="George Schramm,  New York, NY" w:date="2021-10-15T10:47:00Z">
        <w:r w:rsidR="00AB1ED4">
          <w:rPr>
            <w:rFonts w:cs="Times New Roman"/>
            <w:i/>
            <w:color w:val="FF0000"/>
          </w:rPr>
          <w:t xml:space="preserve"> features of the door without an approved deviation.</w:t>
        </w:r>
      </w:ins>
    </w:p>
    <w:p w14:paraId="725A663A" w14:textId="77777777" w:rsidR="00216E52" w:rsidRPr="00A62DEC" w:rsidRDefault="00216E52" w:rsidP="00216E52">
      <w:pPr>
        <w:pStyle w:val="NotesToSpecifier"/>
        <w:rPr>
          <w:ins w:id="55" w:author="George Schramm,  New York, NY" w:date="2021-10-15T10:04:00Z"/>
          <w:bCs/>
        </w:rPr>
      </w:pPr>
      <w:ins w:id="56" w:author="George Schramm,  New York, NY" w:date="2021-10-15T10:04:00Z">
        <w:r w:rsidRPr="00A62DEC">
          <w:rPr>
            <w:bCs/>
          </w:rPr>
          <w:t>*******************************************************************************************************************************</w:t>
        </w:r>
      </w:ins>
    </w:p>
    <w:p w14:paraId="708F7704" w14:textId="6857DA61" w:rsidR="00216E52" w:rsidRPr="00216E52" w:rsidDel="00216E52" w:rsidRDefault="00216E52" w:rsidP="00216E52">
      <w:pPr>
        <w:pStyle w:val="2"/>
        <w:numPr>
          <w:ilvl w:val="0"/>
          <w:numId w:val="0"/>
        </w:numPr>
        <w:rPr>
          <w:del w:id="57" w:author="George Schramm,  New York, NY" w:date="2021-10-15T10:04:00Z"/>
        </w:rPr>
      </w:pPr>
    </w:p>
    <w:p w14:paraId="08AFB919" w14:textId="77777777" w:rsidR="003D2352" w:rsidRPr="007D64A8" w:rsidRDefault="003D2352" w:rsidP="00BA362F">
      <w:pPr>
        <w:pStyle w:val="2"/>
      </w:pPr>
      <w:r w:rsidRPr="007D64A8">
        <w:t>MANUFACTURERS</w:t>
      </w:r>
    </w:p>
    <w:p w14:paraId="585C9799" w14:textId="77777777" w:rsidR="00653D9E" w:rsidRPr="007D64A8" w:rsidRDefault="00653D9E" w:rsidP="00BA362F"/>
    <w:p w14:paraId="7330A62A" w14:textId="5B6F0AA9" w:rsidR="002D77EE" w:rsidRPr="007D64A8" w:rsidDel="002B0495" w:rsidRDefault="002B0495" w:rsidP="002B0495">
      <w:pPr>
        <w:pStyle w:val="3"/>
        <w:rPr>
          <w:del w:id="58" w:author="George Schramm,  New York, NY" w:date="2021-10-15T10:14:00Z"/>
        </w:rPr>
      </w:pPr>
      <w:ins w:id="59" w:author="George Schramm,  New York, NY" w:date="2021-10-15T10:16:00Z">
        <w:r>
          <w:t>Acceptable Manufacturers:</w:t>
        </w:r>
      </w:ins>
      <w:del w:id="60" w:author="George Schramm,  New York, NY" w:date="2021-10-15T10:14:00Z">
        <w:r w:rsidR="00D76D94" w:rsidDel="002B0495">
          <w:delText>A.</w:delText>
        </w:r>
        <w:r w:rsidR="00D76D94" w:rsidDel="002B0495">
          <w:tab/>
        </w:r>
        <w:r w:rsidR="00657C17" w:rsidRPr="007D64A8" w:rsidDel="002B0495">
          <w:delText xml:space="preserve">Door glazing </w:delText>
        </w:r>
        <w:r w:rsidR="00D76D94" w:rsidDel="002B0495">
          <w:rPr>
            <w:b/>
            <w:u w:val="single"/>
          </w:rPr>
          <w:delText>must be</w:delText>
        </w:r>
        <w:r w:rsidR="00657C17" w:rsidRPr="007D64A8" w:rsidDel="002B0495">
          <w:delText xml:space="preserve"> included in the basic door package</w:delText>
        </w:r>
        <w:r w:rsidR="002D77EE" w:rsidRPr="007D64A8" w:rsidDel="002B0495">
          <w:delText xml:space="preserve"> but is available from supplier</w:delText>
        </w:r>
        <w:r w:rsidR="00657C17" w:rsidRPr="007D64A8" w:rsidDel="002B0495">
          <w:delText>.</w:delText>
        </w:r>
      </w:del>
    </w:p>
    <w:p w14:paraId="2C639471" w14:textId="76F19C7D" w:rsidR="00D76D94" w:rsidDel="002B0495" w:rsidRDefault="00D76D94" w:rsidP="002B0495">
      <w:pPr>
        <w:pStyle w:val="3"/>
        <w:rPr>
          <w:del w:id="61" w:author="George Schramm,  New York, NY" w:date="2021-10-15T10:14:00Z"/>
        </w:rPr>
      </w:pPr>
    </w:p>
    <w:p w14:paraId="03427E35" w14:textId="1BD32C7B" w:rsidR="002D77EE" w:rsidDel="002B0495" w:rsidRDefault="00D76D94" w:rsidP="002B0495">
      <w:pPr>
        <w:pStyle w:val="3"/>
        <w:rPr>
          <w:del w:id="62" w:author="George Schramm,  New York, NY" w:date="2021-10-15T10:14:00Z"/>
        </w:rPr>
      </w:pPr>
      <w:del w:id="63" w:author="George Schramm,  New York, NY" w:date="2021-10-15T10:14:00Z">
        <w:r w:rsidDel="002B0495">
          <w:delText>B.</w:delText>
        </w:r>
        <w:r w:rsidDel="002B0495">
          <w:tab/>
        </w:r>
        <w:r w:rsidR="00115D4A" w:rsidRPr="007D64A8" w:rsidDel="002B0495">
          <w:delText xml:space="preserve">A </w:delText>
        </w:r>
      </w:del>
      <w:del w:id="64" w:author="George Schramm,  New York, NY" w:date="2021-10-15T10:06:00Z">
        <w:r w:rsidR="00115D4A" w:rsidRPr="007D64A8" w:rsidDel="004264AD">
          <w:delText xml:space="preserve">two-year warranty on parts and labor </w:delText>
        </w:r>
      </w:del>
      <w:del w:id="65" w:author="George Schramm,  New York, NY" w:date="2021-10-15T10:14:00Z">
        <w:r w:rsidR="00115D4A" w:rsidRPr="007D64A8" w:rsidDel="002B0495">
          <w:delText>is included.</w:delText>
        </w:r>
      </w:del>
    </w:p>
    <w:p w14:paraId="28F071D9" w14:textId="0F5E2D4C" w:rsidR="00CB0129" w:rsidDel="002B0495" w:rsidRDefault="00CB0129" w:rsidP="002B0495">
      <w:pPr>
        <w:pStyle w:val="3"/>
        <w:rPr>
          <w:del w:id="66" w:author="George Schramm,  New York, NY" w:date="2021-10-15T10:14:00Z"/>
        </w:rPr>
      </w:pPr>
    </w:p>
    <w:p w14:paraId="2B4C6D53" w14:textId="76D75DB4" w:rsidR="003D2352" w:rsidRPr="007D64A8" w:rsidDel="002B0495" w:rsidRDefault="00CB0129" w:rsidP="002B0495">
      <w:pPr>
        <w:pStyle w:val="3"/>
        <w:rPr>
          <w:del w:id="67" w:author="George Schramm,  New York, NY" w:date="2021-10-15T10:14:00Z"/>
        </w:rPr>
      </w:pPr>
      <w:del w:id="68" w:author="George Schramm,  New York, NY" w:date="2021-10-15T10:14:00Z">
        <w:r w:rsidDel="002B0495">
          <w:delText>C.</w:delText>
        </w:r>
        <w:r w:rsidDel="002B0495">
          <w:tab/>
        </w:r>
        <w:r w:rsidR="0045455B" w:rsidDel="002B0495">
          <w:delText>Manufacturer</w:delText>
        </w:r>
        <w:r w:rsidR="00657C17" w:rsidRPr="007D64A8" w:rsidDel="002B0495">
          <w:delText>:</w:delText>
        </w:r>
      </w:del>
    </w:p>
    <w:p w14:paraId="1C9247F3" w14:textId="12B7EEA4" w:rsidR="002B0495" w:rsidRDefault="003D2352" w:rsidP="002B0495">
      <w:pPr>
        <w:pStyle w:val="3"/>
        <w:rPr>
          <w:ins w:id="69" w:author="George Schramm,  New York, NY" w:date="2021-10-15T10:16:00Z"/>
        </w:rPr>
      </w:pPr>
      <w:del w:id="70" w:author="George Schramm,  New York, NY" w:date="2021-10-15T10:16:00Z">
        <w:r w:rsidRPr="007D64A8" w:rsidDel="002B0495">
          <w:delText xml:space="preserve">Stanley Access </w:delText>
        </w:r>
        <w:r w:rsidR="00B56A4B" w:rsidRPr="007D64A8" w:rsidDel="002B0495">
          <w:delText>Technologies</w:delText>
        </w:r>
        <w:r w:rsidR="00130091" w:rsidDel="002B0495">
          <w:delText xml:space="preserve"> LLC</w:delText>
        </w:r>
        <w:r w:rsidR="00B56A4B" w:rsidRPr="007D64A8" w:rsidDel="002B0495">
          <w:delText xml:space="preserve">, </w:delText>
        </w:r>
        <w:r w:rsidR="00130091" w:rsidDel="002B0495">
          <w:delText>Stanley Security Solutions Company, 735 Thiebes, Labadie, MO 63055</w:delText>
        </w:r>
      </w:del>
    </w:p>
    <w:p w14:paraId="2E0ACB51" w14:textId="354AC479" w:rsidR="003D2352" w:rsidRDefault="002B0495" w:rsidP="002B0495">
      <w:pPr>
        <w:pStyle w:val="4"/>
      </w:pPr>
      <w:ins w:id="71" w:author="George Schramm,  New York, NY" w:date="2021-10-15T10:16:00Z">
        <w:r w:rsidRPr="007D64A8">
          <w:t>Stanley Access Technologies</w:t>
        </w:r>
        <w:r>
          <w:t xml:space="preserve"> LLC</w:t>
        </w:r>
        <w:r w:rsidRPr="007D64A8">
          <w:t xml:space="preserve">, </w:t>
        </w:r>
        <w:r>
          <w:t>Stanley Security Solutions Company, 735 Thiebes, Labadie, MO 63055.</w:t>
        </w:r>
      </w:ins>
      <w:del w:id="72" w:author="George Schramm,  New York, NY" w:date="2021-10-15T10:16:00Z">
        <w:r w:rsidR="00583FDD" w:rsidDel="002B0495">
          <w:delText>,</w:delText>
        </w:r>
      </w:del>
      <w:del w:id="73" w:author="George Schramm,  New York, NY" w:date="2021-10-15T10:15:00Z">
        <w:r w:rsidR="00583FDD" w:rsidDel="002B0495">
          <w:delText xml:space="preserve"> Attn. </w:delText>
        </w:r>
      </w:del>
      <w:hyperlink r:id="rId7" w:history="1"/>
    </w:p>
    <w:p w14:paraId="6F26A4CF" w14:textId="65F933D6" w:rsidR="00CB0129" w:rsidDel="002B0495" w:rsidRDefault="00CB0129" w:rsidP="002B0495">
      <w:pPr>
        <w:pStyle w:val="4"/>
        <w:rPr>
          <w:del w:id="74" w:author="George Schramm,  New York, NY" w:date="2021-10-15T10:14:00Z"/>
        </w:rPr>
      </w:pPr>
    </w:p>
    <w:p w14:paraId="388D96DB" w14:textId="03D38DF2" w:rsidR="00CB0129" w:rsidDel="002B0495" w:rsidRDefault="00CB0129" w:rsidP="002B0495">
      <w:pPr>
        <w:pStyle w:val="5"/>
        <w:rPr>
          <w:del w:id="75" w:author="George Schramm,  New York, NY" w:date="2021-10-15T10:14:00Z"/>
        </w:rPr>
      </w:pPr>
      <w:del w:id="76" w:author="George Schramm,  New York, NY" w:date="2021-10-15T10:14:00Z">
        <w:r w:rsidDel="002B0495">
          <w:delText>D.</w:delText>
        </w:r>
        <w:r w:rsidDel="002B0495">
          <w:tab/>
          <w:delText>Alternate equivalent products by the following manufacturers may be used:</w:delText>
        </w:r>
      </w:del>
    </w:p>
    <w:p w14:paraId="2AE11A90" w14:textId="2446780E" w:rsidR="00CB0129" w:rsidDel="002B0495" w:rsidRDefault="00CB0129" w:rsidP="002B0495">
      <w:pPr>
        <w:pStyle w:val="6"/>
        <w:rPr>
          <w:del w:id="77" w:author="George Schramm,  New York, NY" w:date="2021-10-15T10:14:00Z"/>
        </w:rPr>
      </w:pPr>
    </w:p>
    <w:p w14:paraId="18C4D956" w14:textId="77777777" w:rsidR="00CB0129" w:rsidRPr="00CB0129" w:rsidRDefault="00CB0129" w:rsidP="002B0495">
      <w:pPr>
        <w:pStyle w:val="4"/>
      </w:pPr>
      <w:r w:rsidRPr="00CB0129">
        <w:t>Besam Assa Abloy, 1900 Airport Road, Monroe, N.C. 28110.</w:t>
      </w:r>
    </w:p>
    <w:p w14:paraId="52D2759C" w14:textId="7B7176BD" w:rsidR="00CB0129" w:rsidRPr="002B0495" w:rsidRDefault="00CB0129" w:rsidP="002B0495">
      <w:pPr>
        <w:pStyle w:val="4"/>
        <w:rPr>
          <w:ins w:id="78" w:author="George Schramm,  New York, NY" w:date="2021-10-15T10:15:00Z"/>
        </w:rPr>
      </w:pPr>
      <w:r w:rsidRPr="00CB0129">
        <w:t xml:space="preserve">Horton Entry Solutions, </w:t>
      </w:r>
      <w:hyperlink r:id="rId8" w:history="1">
        <w:r w:rsidRPr="00F86B9D">
          <w:rPr>
            <w:color w:val="0000FF"/>
            <w:u w:val="single"/>
          </w:rPr>
          <w:t>www.hortondoors.com</w:t>
        </w:r>
      </w:hyperlink>
    </w:p>
    <w:p w14:paraId="4AE52AB8" w14:textId="77777777" w:rsidR="002B0495" w:rsidRPr="00CB0129" w:rsidRDefault="002B0495" w:rsidP="002B0495">
      <w:pPr>
        <w:pStyle w:val="3"/>
        <w:numPr>
          <w:ilvl w:val="0"/>
          <w:numId w:val="0"/>
        </w:numPr>
        <w:ind w:left="288"/>
      </w:pPr>
    </w:p>
    <w:p w14:paraId="6EF6B271" w14:textId="4323218D" w:rsidR="00CB0129" w:rsidRPr="007D64A8" w:rsidDel="00F832C4" w:rsidRDefault="00CB0129" w:rsidP="0039624B">
      <w:pPr>
        <w:pStyle w:val="4"/>
        <w:numPr>
          <w:ilvl w:val="0"/>
          <w:numId w:val="0"/>
        </w:numPr>
        <w:ind w:left="900" w:hanging="630"/>
        <w:rPr>
          <w:del w:id="79" w:author="George Schramm,  New York, NY" w:date="2021-10-15T10:02:00Z"/>
        </w:rPr>
      </w:pPr>
    </w:p>
    <w:p w14:paraId="092891EA" w14:textId="5E3D71EC" w:rsidR="003D2352" w:rsidRPr="007D64A8" w:rsidDel="002B0495" w:rsidRDefault="003D2352" w:rsidP="00BA362F">
      <w:pPr>
        <w:pStyle w:val="4"/>
        <w:numPr>
          <w:ilvl w:val="0"/>
          <w:numId w:val="0"/>
        </w:numPr>
        <w:ind w:left="864"/>
        <w:rPr>
          <w:del w:id="80" w:author="George Schramm,  New York, NY" w:date="2021-10-15T10:15:00Z"/>
        </w:rPr>
      </w:pPr>
    </w:p>
    <w:p w14:paraId="74727108" w14:textId="388E1181" w:rsidR="003D2352" w:rsidRPr="007D64A8" w:rsidRDefault="00CB0129" w:rsidP="002B0495">
      <w:pPr>
        <w:pStyle w:val="3"/>
      </w:pPr>
      <w:del w:id="81" w:author="George Schramm,  New York, NY" w:date="2021-10-15T10:15:00Z">
        <w:r w:rsidDel="002B0495">
          <w:delText>E.</w:delText>
        </w:r>
        <w:r w:rsidDel="002B0495">
          <w:tab/>
        </w:r>
      </w:del>
      <w:r w:rsidR="00242941" w:rsidRPr="007D64A8">
        <w:t xml:space="preserve">Comply with </w:t>
      </w:r>
      <w:r w:rsidR="003D2352" w:rsidRPr="007D64A8">
        <w:t xml:space="preserve">Section </w:t>
      </w:r>
      <w:r w:rsidR="00F0797D">
        <w:t>016000</w:t>
      </w:r>
      <w:r w:rsidR="00F0797D" w:rsidRPr="007D64A8">
        <w:t xml:space="preserve"> </w:t>
      </w:r>
      <w:r w:rsidR="003D2352" w:rsidRPr="007D64A8">
        <w:t>- Product Requirements:</w:t>
      </w:r>
      <w:r w:rsidR="00ED2A65">
        <w:t xml:space="preserve"> </w:t>
      </w:r>
      <w:r w:rsidR="003D2352" w:rsidRPr="007D64A8">
        <w:t>Product substitutions:</w:t>
      </w:r>
      <w:r w:rsidR="00ED2A65">
        <w:t xml:space="preserve"> </w:t>
      </w:r>
      <w:r>
        <w:t>Follow same product solutions.</w:t>
      </w:r>
    </w:p>
    <w:p w14:paraId="6567347E" w14:textId="77777777" w:rsidR="003D2352" w:rsidRPr="007D64A8" w:rsidRDefault="003D2352" w:rsidP="00BA362F">
      <w:pPr>
        <w:pStyle w:val="2"/>
      </w:pPr>
      <w:r w:rsidRPr="007D64A8">
        <w:t xml:space="preserve">AUTOMATIC </w:t>
      </w:r>
      <w:r w:rsidR="00583FDD">
        <w:t>SLIDING</w:t>
      </w:r>
      <w:r w:rsidR="00583FDD" w:rsidRPr="007D64A8">
        <w:t xml:space="preserve"> </w:t>
      </w:r>
      <w:r w:rsidRPr="007D64A8">
        <w:t>DOORS</w:t>
      </w:r>
    </w:p>
    <w:p w14:paraId="4355B7E4" w14:textId="77777777" w:rsidR="00653D9E" w:rsidRPr="007D64A8" w:rsidRDefault="00653D9E" w:rsidP="00BA362F"/>
    <w:p w14:paraId="4A7C71CE" w14:textId="23EF637D" w:rsidR="003D2352" w:rsidRPr="007D64A8" w:rsidRDefault="003D2352" w:rsidP="00BA362F">
      <w:pPr>
        <w:pStyle w:val="3"/>
      </w:pPr>
      <w:del w:id="82" w:author="George Schramm,  New York, NY" w:date="2021-10-15T10:04:00Z">
        <w:r w:rsidRPr="007D64A8" w:rsidDel="00D07A68">
          <w:delText>Model</w:delText>
        </w:r>
      </w:del>
      <w:ins w:id="83" w:author="George Schramm,  New York, NY" w:date="2021-10-15T10:04:00Z">
        <w:r w:rsidR="00D07A68">
          <w:t>Basis of Design</w:t>
        </w:r>
      </w:ins>
      <w:r w:rsidRPr="007D64A8">
        <w:t>:</w:t>
      </w:r>
      <w:ins w:id="84" w:author="George Schramm,  New York, NY" w:date="2021-10-15T10:14:00Z">
        <w:r w:rsidR="002B0495" w:rsidRPr="002B0495">
          <w:t xml:space="preserve"> </w:t>
        </w:r>
        <w:r w:rsidR="002B0495" w:rsidRPr="007D64A8">
          <w:t>Stanley</w:t>
        </w:r>
      </w:ins>
      <w:ins w:id="85" w:author="George Schramm,  New York, NY" w:date="2021-10-15T10:46:00Z">
        <w:r w:rsidR="00AB1ED4">
          <w:t>,</w:t>
        </w:r>
      </w:ins>
      <w:ins w:id="86" w:author="George Schramm,  New York, NY" w:date="2021-10-15T10:14:00Z">
        <w:r w:rsidR="002B0495">
          <w:t xml:space="preserve"> </w:t>
        </w:r>
        <w:r w:rsidR="002B0495" w:rsidRPr="007D64A8">
          <w:t>Dura-Glide 2000 Bi-Parting.</w:t>
        </w:r>
      </w:ins>
    </w:p>
    <w:p w14:paraId="2326CCB8" w14:textId="4B673EDE" w:rsidR="00E35356" w:rsidDel="002B0495" w:rsidRDefault="00E35356" w:rsidP="00BA362F">
      <w:pPr>
        <w:pStyle w:val="4"/>
        <w:rPr>
          <w:del w:id="87" w:author="George Schramm,  New York, NY" w:date="2021-10-15T10:14:00Z"/>
        </w:rPr>
      </w:pPr>
      <w:del w:id="88" w:author="George Schramm,  New York, NY" w:date="2021-10-15T10:14:00Z">
        <w:r w:rsidRPr="007D64A8" w:rsidDel="002B0495">
          <w:delText>Stanley:</w:delText>
        </w:r>
        <w:r w:rsidR="00ED2A65" w:rsidDel="002B0495">
          <w:delText xml:space="preserve"> </w:delText>
        </w:r>
        <w:r w:rsidRPr="007D64A8" w:rsidDel="002B0495">
          <w:delText>Dura-Glide 2000 Bi-Parting.</w:delText>
        </w:r>
      </w:del>
    </w:p>
    <w:p w14:paraId="2288835D" w14:textId="77777777" w:rsidR="00583FDD" w:rsidRPr="007D64A8" w:rsidRDefault="00583FDD" w:rsidP="00583FDD"/>
    <w:p w14:paraId="6A245C6D" w14:textId="63B81025" w:rsidR="003D2352" w:rsidRDefault="004264AD" w:rsidP="00583FDD">
      <w:pPr>
        <w:pStyle w:val="3"/>
      </w:pPr>
      <w:r w:rsidRPr="007D64A8">
        <w:t>Materials</w:t>
      </w:r>
    </w:p>
    <w:p w14:paraId="0FFAB30B" w14:textId="36C4AE8E" w:rsidR="00583FDD" w:rsidRPr="004D68BF" w:rsidRDefault="00583FDD" w:rsidP="00583FDD">
      <w:pPr>
        <w:pStyle w:val="4"/>
      </w:pPr>
      <w:r w:rsidRPr="004D68BF">
        <w:t>Aluminum:</w:t>
      </w:r>
      <w:r w:rsidR="00ED2A65">
        <w:t xml:space="preserve"> </w:t>
      </w:r>
      <w:r w:rsidRPr="004D68BF">
        <w:t>Alloy and temper recommended by manufacturer for type of use and finish indicated.</w:t>
      </w:r>
    </w:p>
    <w:p w14:paraId="1FB360A0" w14:textId="77777777" w:rsidR="00583FDD" w:rsidRPr="004D68BF" w:rsidRDefault="00583FDD" w:rsidP="00583FDD">
      <w:pPr>
        <w:pStyle w:val="5"/>
      </w:pPr>
      <w:r w:rsidRPr="004D68BF">
        <w:t>Headers, stiles, rails, and frames: 6063-T6</w:t>
      </w:r>
    </w:p>
    <w:p w14:paraId="3F8E935F" w14:textId="32694179" w:rsidR="00583FDD" w:rsidRDefault="00583FDD" w:rsidP="00583FDD">
      <w:pPr>
        <w:pStyle w:val="5"/>
      </w:pPr>
      <w:r w:rsidRPr="004D68BF">
        <w:t>Extruded Bars, Rods, Profiles, and Tubes:</w:t>
      </w:r>
      <w:r w:rsidR="00ED2A65">
        <w:t xml:space="preserve"> </w:t>
      </w:r>
      <w:r w:rsidRPr="004D68BF">
        <w:t>ASTM B 221.</w:t>
      </w:r>
    </w:p>
    <w:p w14:paraId="5BB874A8" w14:textId="0B01882A" w:rsidR="00583FDD" w:rsidRPr="004D68BF" w:rsidRDefault="00583FDD" w:rsidP="00583FDD">
      <w:pPr>
        <w:pStyle w:val="5"/>
      </w:pPr>
      <w:r>
        <w:t>Sheet and Plate:</w:t>
      </w:r>
      <w:r w:rsidR="00ED2A65">
        <w:t xml:space="preserve"> </w:t>
      </w:r>
      <w:r>
        <w:t>ASTM B 209</w:t>
      </w:r>
    </w:p>
    <w:p w14:paraId="4E60465E" w14:textId="54D1787E" w:rsidR="00583FDD" w:rsidRPr="004D68BF" w:rsidRDefault="00583FDD" w:rsidP="00583FDD">
      <w:pPr>
        <w:pStyle w:val="4"/>
        <w:ind w:hanging="540"/>
      </w:pPr>
      <w:r>
        <w:t>Sealants and Joint Fillers:</w:t>
      </w:r>
      <w:r w:rsidR="00ED2A65">
        <w:t xml:space="preserve"> </w:t>
      </w:r>
      <w:r>
        <w:t>Performed under Division 7 Section “Joint Sealants”.</w:t>
      </w:r>
    </w:p>
    <w:p w14:paraId="5E786F38" w14:textId="77777777" w:rsidR="00583FDD" w:rsidRDefault="00583FDD" w:rsidP="00583FDD"/>
    <w:p w14:paraId="0C786BD1" w14:textId="0145E800" w:rsidR="004264AD" w:rsidRDefault="004264AD" w:rsidP="00583FDD">
      <w:pPr>
        <w:pStyle w:val="3"/>
        <w:rPr>
          <w:ins w:id="89" w:author="George Schramm,  New York, NY" w:date="2021-10-15T10:06:00Z"/>
        </w:rPr>
      </w:pPr>
      <w:ins w:id="90" w:author="George Schramm,  New York, NY" w:date="2021-10-15T10:06:00Z">
        <w:r w:rsidRPr="007D64A8">
          <w:t>Warranty</w:t>
        </w:r>
        <w:r>
          <w:t>:</w:t>
        </w:r>
        <w:r w:rsidRPr="004264AD">
          <w:t xml:space="preserve"> </w:t>
        </w:r>
        <w:r>
          <w:t>T</w:t>
        </w:r>
        <w:r w:rsidRPr="007D64A8">
          <w:t>wo-year on parts and labor</w:t>
        </w:r>
      </w:ins>
      <w:ins w:id="91" w:author="George Schramm,  New York, NY" w:date="2021-10-15T10:13:00Z">
        <w:r w:rsidR="002B0495">
          <w:t>.</w:t>
        </w:r>
      </w:ins>
    </w:p>
    <w:p w14:paraId="0ABEE572" w14:textId="77777777" w:rsidR="004264AD" w:rsidRDefault="004264AD" w:rsidP="004264AD">
      <w:pPr>
        <w:pStyle w:val="3"/>
        <w:numPr>
          <w:ilvl w:val="0"/>
          <w:numId w:val="0"/>
        </w:numPr>
        <w:ind w:left="288"/>
        <w:rPr>
          <w:ins w:id="92" w:author="George Schramm,  New York, NY" w:date="2021-10-15T10:06:00Z"/>
        </w:rPr>
      </w:pPr>
    </w:p>
    <w:p w14:paraId="4D4FA6D6" w14:textId="4F93C93A" w:rsidR="00583FDD" w:rsidRDefault="004264AD" w:rsidP="00583FDD">
      <w:pPr>
        <w:pStyle w:val="3"/>
      </w:pPr>
      <w:r>
        <w:lastRenderedPageBreak/>
        <w:t>Automatic Entrance Door Assemblies</w:t>
      </w:r>
    </w:p>
    <w:p w14:paraId="03C04460" w14:textId="327DD004" w:rsidR="00583FDD" w:rsidRPr="0072306E" w:rsidDel="00F9718D" w:rsidRDefault="00583FDD" w:rsidP="00583FDD">
      <w:pPr>
        <w:rPr>
          <w:del w:id="93" w:author="George Schramm,  New York, NY" w:date="2021-10-15T09:58:00Z"/>
        </w:rPr>
      </w:pPr>
    </w:p>
    <w:p w14:paraId="020BC82F" w14:textId="77777777" w:rsidR="00583FDD" w:rsidRDefault="00583FDD" w:rsidP="00583FDD">
      <w:pPr>
        <w:pStyle w:val="4"/>
      </w:pPr>
      <w:r>
        <w:t>Provide manufacturer’s standard automatic entrance door assemblies including doors, sidelites, framing, headers, carrier assemblies, roller tracks, door operators, activation and safety devices, and accessories required for a complete installation.</w:t>
      </w:r>
    </w:p>
    <w:p w14:paraId="190B541F" w14:textId="77777777" w:rsidR="00583FDD" w:rsidRPr="004D68BF" w:rsidRDefault="00583FDD" w:rsidP="00583FDD">
      <w:pPr>
        <w:pStyle w:val="4"/>
      </w:pPr>
      <w:r w:rsidRPr="004D68BF">
        <w:t>Sliding Automatic Entrance Doors:</w:t>
      </w:r>
    </w:p>
    <w:p w14:paraId="62A6E0B6" w14:textId="77777777" w:rsidR="00583FDD" w:rsidRPr="004D68BF" w:rsidRDefault="00583FDD" w:rsidP="00583FDD">
      <w:pPr>
        <w:pStyle w:val="5"/>
      </w:pPr>
      <w:r w:rsidRPr="004D68BF">
        <w:t>Bi-Parting sliding doors:</w:t>
      </w:r>
    </w:p>
    <w:p w14:paraId="3707807B" w14:textId="25FE74B7" w:rsidR="00583FDD" w:rsidRPr="004D68BF" w:rsidRDefault="00583FDD" w:rsidP="00583FDD">
      <w:pPr>
        <w:pStyle w:val="6"/>
      </w:pPr>
      <w:r w:rsidRPr="004D68BF">
        <w:t xml:space="preserve">Configuration: Two sliding leaves and two full </w:t>
      </w:r>
      <w:del w:id="94" w:author="George Schramm,  New York, NY" w:date="2021-10-15T10:13:00Z">
        <w:r w:rsidRPr="004D68BF" w:rsidDel="00E44CD4">
          <w:delText>sidelites</w:delText>
        </w:r>
      </w:del>
      <w:ins w:id="95" w:author="George Schramm,  New York, NY" w:date="2021-10-15T10:13:00Z">
        <w:r w:rsidR="00E44CD4" w:rsidRPr="004D68BF">
          <w:t>sideli</w:t>
        </w:r>
      </w:ins>
      <w:ins w:id="96" w:author="George Schramm,  New York, NY" w:date="2021-10-15T10:47:00Z">
        <w:r w:rsidR="00324465">
          <w:t>te</w:t>
        </w:r>
      </w:ins>
      <w:ins w:id="97" w:author="George Schramm,  New York, NY" w:date="2021-10-15T10:13:00Z">
        <w:r w:rsidR="00E44CD4" w:rsidRPr="004D68BF">
          <w:t>s</w:t>
        </w:r>
      </w:ins>
      <w:r w:rsidRPr="004D68BF">
        <w:t>.</w:t>
      </w:r>
    </w:p>
    <w:p w14:paraId="35D8CAC5" w14:textId="03084D53" w:rsidR="00583FDD" w:rsidRPr="004D68BF" w:rsidRDefault="00583FDD" w:rsidP="00583FDD">
      <w:pPr>
        <w:pStyle w:val="6"/>
      </w:pPr>
      <w:r w:rsidRPr="004D68BF">
        <w:t>Traffic Pattern:</w:t>
      </w:r>
      <w:r w:rsidR="00ED2A65">
        <w:t xml:space="preserve"> </w:t>
      </w:r>
      <w:r w:rsidRPr="004D68BF">
        <w:t>Two-way.</w:t>
      </w:r>
    </w:p>
    <w:p w14:paraId="58E7CA78" w14:textId="708B0A91" w:rsidR="00583FDD" w:rsidRPr="004D68BF" w:rsidRDefault="00583FDD" w:rsidP="00583FDD">
      <w:pPr>
        <w:pStyle w:val="6"/>
      </w:pPr>
      <w:r w:rsidRPr="004D68BF">
        <w:t>Emergency Breakaway Capability:</w:t>
      </w:r>
      <w:r w:rsidR="00ED2A65">
        <w:t xml:space="preserve"> </w:t>
      </w:r>
      <w:r w:rsidRPr="004D68BF">
        <w:t>Sliding leaves only.</w:t>
      </w:r>
      <w:del w:id="98" w:author="George Schramm,  New York, NY" w:date="2021-10-15T10:47:00Z">
        <w:r w:rsidRPr="004D68BF" w:rsidDel="00324465">
          <w:delText xml:space="preserve"> </w:delText>
        </w:r>
      </w:del>
    </w:p>
    <w:p w14:paraId="4F4F54CE" w14:textId="21215D55" w:rsidR="00583FDD" w:rsidRDefault="00583FDD" w:rsidP="00583FDD">
      <w:pPr>
        <w:pStyle w:val="6"/>
      </w:pPr>
      <w:r w:rsidRPr="004D68BF">
        <w:t>Mounting:</w:t>
      </w:r>
      <w:r w:rsidR="00ED2A65">
        <w:t xml:space="preserve"> </w:t>
      </w:r>
      <w:r w:rsidRPr="004D68BF">
        <w:t>Between jambs</w:t>
      </w:r>
    </w:p>
    <w:p w14:paraId="31753C4D" w14:textId="77777777" w:rsidR="00583FDD" w:rsidRDefault="00583FDD" w:rsidP="00583FDD">
      <w:pPr>
        <w:pStyle w:val="6"/>
        <w:numPr>
          <w:ilvl w:val="0"/>
          <w:numId w:val="0"/>
        </w:numPr>
        <w:ind w:left="2016"/>
      </w:pPr>
    </w:p>
    <w:p w14:paraId="79972B2A" w14:textId="32A786E9" w:rsidR="00583FDD" w:rsidRDefault="004264AD" w:rsidP="00583FDD">
      <w:pPr>
        <w:pStyle w:val="3"/>
        <w:rPr>
          <w:ins w:id="99" w:author="George Schramm,  New York, NY" w:date="2021-10-15T09:55:00Z"/>
        </w:rPr>
      </w:pPr>
      <w:r w:rsidRPr="004D68BF">
        <w:t>Components</w:t>
      </w:r>
      <w:del w:id="100" w:author="George Schramm,  New York, NY" w:date="2021-10-15T09:55:00Z">
        <w:r w:rsidR="00583FDD" w:rsidRPr="004D68BF" w:rsidDel="00CB415A">
          <w:br/>
        </w:r>
      </w:del>
    </w:p>
    <w:p w14:paraId="40AE7690" w14:textId="06E8F7F9" w:rsidR="00CB415A" w:rsidRPr="004D68BF" w:rsidDel="00F9718D" w:rsidRDefault="00CB415A" w:rsidP="00CB415A">
      <w:pPr>
        <w:pStyle w:val="3"/>
        <w:numPr>
          <w:ilvl w:val="0"/>
          <w:numId w:val="0"/>
        </w:numPr>
        <w:ind w:left="288"/>
        <w:rPr>
          <w:del w:id="101" w:author="George Schramm,  New York, NY" w:date="2021-10-15T09:58:00Z"/>
        </w:rPr>
      </w:pPr>
    </w:p>
    <w:p w14:paraId="375FD841" w14:textId="18064BA4" w:rsidR="00583FDD" w:rsidRDefault="00583FDD" w:rsidP="00583FDD">
      <w:pPr>
        <w:pStyle w:val="4"/>
      </w:pPr>
      <w:r w:rsidRPr="004D68BF">
        <w:t>Framing Members:</w:t>
      </w:r>
      <w:r w:rsidR="00ED2A65">
        <w:t xml:space="preserve"> </w:t>
      </w:r>
      <w:r w:rsidRPr="004D68BF">
        <w:t>Manufacturer's standard extruded aluminum reinforced as required to support imposed loads.</w:t>
      </w:r>
    </w:p>
    <w:p w14:paraId="72F801F6" w14:textId="780E86CE" w:rsidR="00583FDD" w:rsidRDefault="00583FDD" w:rsidP="00583FDD">
      <w:pPr>
        <w:pStyle w:val="5"/>
      </w:pPr>
      <w:r>
        <w:t>Nominal Size:</w:t>
      </w:r>
      <w:r w:rsidR="00ED2A65">
        <w:t xml:space="preserve"> </w:t>
      </w:r>
      <w:r>
        <w:t>1 3/4 inch by 4 1/2 inch</w:t>
      </w:r>
      <w:ins w:id="102" w:author="George Schramm,  New York, NY" w:date="2022-04-04T11:06:00Z">
        <w:r w:rsidR="008E0AF2">
          <w:t>.</w:t>
        </w:r>
      </w:ins>
      <w:del w:id="103" w:author="George Schramm,  New York, NY" w:date="2022-04-04T11:06:00Z">
        <w:r w:rsidDel="008E0AF2">
          <w:delText xml:space="preserve"> (45 by 115mm)</w:delText>
        </w:r>
      </w:del>
    </w:p>
    <w:p w14:paraId="2F703E18" w14:textId="18EAB0D1" w:rsidR="00583FDD" w:rsidRPr="004D68BF" w:rsidRDefault="00583FDD" w:rsidP="00583FDD">
      <w:pPr>
        <w:pStyle w:val="4"/>
      </w:pPr>
      <w:r w:rsidRPr="004D68BF">
        <w:t>Stile and Rail Doors and Sidelites: Manufacturer's standard 1</w:t>
      </w:r>
      <w:del w:id="104" w:author="George Schramm,  New York, NY" w:date="2022-04-04T11:06:00Z">
        <w:r w:rsidRPr="004D68BF" w:rsidDel="008E0AF2">
          <w:delText xml:space="preserve"> ¾</w:delText>
        </w:r>
      </w:del>
      <w:ins w:id="105" w:author="George Schramm,  New York, NY" w:date="2022-04-04T11:06:00Z">
        <w:r w:rsidR="008E0AF2">
          <w:t>-3/4</w:t>
        </w:r>
      </w:ins>
      <w:r w:rsidRPr="004D68BF">
        <w:t xml:space="preserve"> inch </w:t>
      </w:r>
      <w:del w:id="106" w:author="George Schramm,  New York, NY" w:date="2022-04-04T11:06:00Z">
        <w:r w:rsidRPr="004D68BF" w:rsidDel="008E0AF2">
          <w:delText xml:space="preserve">(45 mm) </w:delText>
        </w:r>
      </w:del>
      <w:r w:rsidRPr="004D68BF">
        <w:t>thick glazed doors with extruded-aluminum tubular stile and rail members. Incorporate concealed tie-rods that span full length of top and bottom rails or mechanically fasten corners with reinforcing brackets that are welded.</w:t>
      </w:r>
    </w:p>
    <w:p w14:paraId="000ADEC9" w14:textId="7811B1A4" w:rsidR="00583FDD" w:rsidRPr="004D68BF" w:rsidRDefault="00583FDD" w:rsidP="00583FDD">
      <w:pPr>
        <w:pStyle w:val="5"/>
      </w:pPr>
      <w:r w:rsidRPr="004D68BF">
        <w:t>Glazing Stops and Gaskets:</w:t>
      </w:r>
      <w:r w:rsidR="00ED2A65">
        <w:t xml:space="preserve"> </w:t>
      </w:r>
      <w:r w:rsidRPr="004D68BF">
        <w:t>Snap-on, extruded-security aluminum stops and preformed gaskets.</w:t>
      </w:r>
    </w:p>
    <w:p w14:paraId="3C11841C" w14:textId="2A82C85C" w:rsidR="00583FDD" w:rsidRPr="004D68BF" w:rsidRDefault="00583FDD" w:rsidP="00583FDD">
      <w:pPr>
        <w:pStyle w:val="5"/>
      </w:pPr>
      <w:r w:rsidRPr="004D68BF">
        <w:t xml:space="preserve">Stile Design: Narrow stile; 2 </w:t>
      </w:r>
      <w:del w:id="107" w:author="George Schramm,  New York, NY" w:date="2021-10-15T10:13:00Z">
        <w:r w:rsidRPr="004D68BF" w:rsidDel="00E44CD4">
          <w:delText>inch</w:delText>
        </w:r>
      </w:del>
      <w:ins w:id="108" w:author="George Schramm,  New York, NY" w:date="2021-10-15T10:13:00Z">
        <w:r w:rsidR="00E44CD4" w:rsidRPr="004D68BF">
          <w:t>inches</w:t>
        </w:r>
      </w:ins>
      <w:del w:id="109" w:author="George Schramm,  New York, NY" w:date="2022-04-04T11:05:00Z">
        <w:r w:rsidRPr="004D68BF" w:rsidDel="008E0AF2">
          <w:delText xml:space="preserve"> (51 mm)</w:delText>
        </w:r>
      </w:del>
      <w:r w:rsidRPr="004D68BF">
        <w:t xml:space="preserve"> nominal width.</w:t>
      </w:r>
    </w:p>
    <w:p w14:paraId="0705FDC5" w14:textId="41D3D640" w:rsidR="00583FDD" w:rsidRPr="004D68BF" w:rsidRDefault="00583FDD" w:rsidP="00583FDD">
      <w:pPr>
        <w:pStyle w:val="5"/>
      </w:pPr>
      <w:r>
        <w:t>Bottom Rail Design:</w:t>
      </w:r>
      <w:r w:rsidR="00ED2A65">
        <w:t xml:space="preserve"> </w:t>
      </w:r>
      <w:r>
        <w:t>10</w:t>
      </w:r>
      <w:r w:rsidRPr="004D68BF">
        <w:t xml:space="preserve"> </w:t>
      </w:r>
      <w:del w:id="110" w:author="George Schramm,  New York, NY" w:date="2021-10-15T10:13:00Z">
        <w:r w:rsidRPr="004D68BF" w:rsidDel="00E44CD4">
          <w:delText>inch</w:delText>
        </w:r>
      </w:del>
      <w:ins w:id="111" w:author="George Schramm,  New York, NY" w:date="2021-10-15T10:13:00Z">
        <w:r w:rsidR="00E44CD4" w:rsidRPr="004D68BF">
          <w:t>inches</w:t>
        </w:r>
      </w:ins>
      <w:r>
        <w:t xml:space="preserve"> </w:t>
      </w:r>
      <w:del w:id="112" w:author="George Schramm,  New York, NY" w:date="2022-04-04T11:05:00Z">
        <w:r w:rsidDel="008E0AF2">
          <w:delText>(</w:delText>
        </w:r>
        <w:r w:rsidRPr="004D68BF" w:rsidDel="008E0AF2">
          <w:delText>2</w:delText>
        </w:r>
        <w:r w:rsidDel="008E0AF2">
          <w:delText>55</w:delText>
        </w:r>
        <w:r w:rsidRPr="004D68BF" w:rsidDel="008E0AF2">
          <w:delText xml:space="preserve"> mm) </w:delText>
        </w:r>
      </w:del>
      <w:r w:rsidRPr="004D68BF">
        <w:t>nominal height.</w:t>
      </w:r>
    </w:p>
    <w:p w14:paraId="0BE51648" w14:textId="764D4D48" w:rsidR="00583FDD" w:rsidRDefault="00583FDD" w:rsidP="00583FDD">
      <w:pPr>
        <w:pStyle w:val="5"/>
      </w:pPr>
      <w:r w:rsidRPr="004D68BF">
        <w:t>Muntin Bars:</w:t>
      </w:r>
      <w:r w:rsidR="00ED2A65">
        <w:t xml:space="preserve"> </w:t>
      </w:r>
      <w:r w:rsidRPr="004D68BF">
        <w:t xml:space="preserve">Horizontal tubular rail member for each door; 2 </w:t>
      </w:r>
      <w:del w:id="113" w:author="George Schramm,  New York, NY" w:date="2021-10-15T10:13:00Z">
        <w:r w:rsidRPr="004D68BF" w:rsidDel="00E44CD4">
          <w:delText>inch</w:delText>
        </w:r>
      </w:del>
      <w:ins w:id="114" w:author="George Schramm,  New York, NY" w:date="2021-10-15T10:13:00Z">
        <w:r w:rsidR="00E44CD4" w:rsidRPr="004D68BF">
          <w:t>inches</w:t>
        </w:r>
      </w:ins>
      <w:r w:rsidRPr="004D68BF">
        <w:t xml:space="preserve"> </w:t>
      </w:r>
      <w:del w:id="115" w:author="George Schramm,  New York, NY" w:date="2022-04-04T11:05:00Z">
        <w:r w:rsidRPr="004D68BF" w:rsidDel="008E0AF2">
          <w:delText xml:space="preserve">(51 mm) </w:delText>
        </w:r>
      </w:del>
      <w:r w:rsidRPr="004D68BF">
        <w:t>nominal width.</w:t>
      </w:r>
    </w:p>
    <w:p w14:paraId="6E9485F8" w14:textId="76CF34B5" w:rsidR="00583FDD" w:rsidRDefault="00583FDD" w:rsidP="00583FDD">
      <w:pPr>
        <w:pStyle w:val="4"/>
      </w:pPr>
      <w:r w:rsidRPr="004D68BF">
        <w:t>Glazing:</w:t>
      </w:r>
      <w:r w:rsidR="00ED2A65">
        <w:t xml:space="preserve"> </w:t>
      </w:r>
      <w:r w:rsidRPr="004D68BF">
        <w:t>1/4 inch</w:t>
      </w:r>
      <w:del w:id="116" w:author="George Schramm,  New York, NY" w:date="2022-04-04T11:05:00Z">
        <w:r w:rsidDel="008E0AF2">
          <w:delText xml:space="preserve"> (6mm)</w:delText>
        </w:r>
      </w:del>
      <w:r>
        <w:t xml:space="preserve"> </w:t>
      </w:r>
      <w:r w:rsidR="007778F5">
        <w:t xml:space="preserve">clear </w:t>
      </w:r>
      <w:r>
        <w:t>tempered</w:t>
      </w:r>
      <w:r w:rsidR="007778F5">
        <w:t xml:space="preserve"> glass</w:t>
      </w:r>
      <w:r>
        <w:t>.</w:t>
      </w:r>
    </w:p>
    <w:p w14:paraId="52E475AD" w14:textId="3316B7F9" w:rsidR="00583FDD" w:rsidRPr="004D68BF" w:rsidRDefault="00583FDD" w:rsidP="00583FDD">
      <w:pPr>
        <w:pStyle w:val="4"/>
      </w:pPr>
      <w:r w:rsidRPr="004D68BF">
        <w:t>Thresholds:</w:t>
      </w:r>
      <w:r w:rsidR="00ED2A65">
        <w:t xml:space="preserve"> </w:t>
      </w:r>
      <w:r w:rsidRPr="004D68BF">
        <w:t>Manufacturer's standard thresholds as indicated below:</w:t>
      </w:r>
    </w:p>
    <w:p w14:paraId="21834DFC" w14:textId="77777777" w:rsidR="00583FDD" w:rsidRPr="004D68BF" w:rsidRDefault="00583FDD" w:rsidP="00583FDD">
      <w:pPr>
        <w:pStyle w:val="5"/>
      </w:pPr>
      <w:r w:rsidRPr="004D68BF">
        <w:t xml:space="preserve">Continuous standard tapered extrusion double bevel. </w:t>
      </w:r>
    </w:p>
    <w:p w14:paraId="455371BF" w14:textId="77777777" w:rsidR="00583FDD" w:rsidRPr="004D68BF" w:rsidRDefault="00583FDD" w:rsidP="00583FDD">
      <w:pPr>
        <w:pStyle w:val="5"/>
      </w:pPr>
      <w:r w:rsidRPr="004D68BF">
        <w:t>All thresholds to conform to details and requirements for code compliance.</w:t>
      </w:r>
    </w:p>
    <w:p w14:paraId="2D3F84E1" w14:textId="099C87DA" w:rsidR="00583FDD" w:rsidRPr="004D68BF" w:rsidRDefault="00583FDD" w:rsidP="00583FDD">
      <w:pPr>
        <w:pStyle w:val="4"/>
      </w:pPr>
      <w:r w:rsidRPr="004D68BF">
        <w:t>Fasteners and Accessories:</w:t>
      </w:r>
      <w:r w:rsidR="00ED2A65">
        <w:t xml:space="preserve"> </w:t>
      </w:r>
      <w:r w:rsidRPr="004D68BF">
        <w:t>Manufacturer's standard corrosion-resistant, non-staining, non-bleeding fasteners and accessories compatible with adjacent materials.</w:t>
      </w:r>
    </w:p>
    <w:p w14:paraId="78D97311" w14:textId="77777777" w:rsidR="00583FDD" w:rsidRDefault="00583FDD" w:rsidP="00583FDD">
      <w:pPr>
        <w:pStyle w:val="4"/>
      </w:pPr>
      <w:r w:rsidRPr="004D68BF">
        <w:t>Signage: Provide signage in accordance with ANSI/BHMA A156.10.</w:t>
      </w:r>
    </w:p>
    <w:p w14:paraId="49205061" w14:textId="3C95351B" w:rsidR="00583FDD" w:rsidDel="00F832C4" w:rsidRDefault="00583FDD" w:rsidP="00583FDD">
      <w:pPr>
        <w:pStyle w:val="4"/>
        <w:numPr>
          <w:ilvl w:val="0"/>
          <w:numId w:val="0"/>
        </w:numPr>
        <w:rPr>
          <w:del w:id="117" w:author="George Schramm,  New York, NY" w:date="2021-10-15T10:02:00Z"/>
        </w:rPr>
      </w:pPr>
    </w:p>
    <w:p w14:paraId="77B88728" w14:textId="77777777" w:rsidR="00583FDD" w:rsidRDefault="00583FDD" w:rsidP="00583FDD">
      <w:pPr>
        <w:pStyle w:val="4"/>
        <w:numPr>
          <w:ilvl w:val="0"/>
          <w:numId w:val="0"/>
        </w:numPr>
        <w:ind w:left="864"/>
      </w:pPr>
    </w:p>
    <w:p w14:paraId="7D25F546" w14:textId="00135035" w:rsidR="00583FDD" w:rsidRDefault="004264AD" w:rsidP="00BA29D2">
      <w:pPr>
        <w:pStyle w:val="3"/>
      </w:pPr>
      <w:r>
        <w:t>Door Operators</w:t>
      </w:r>
    </w:p>
    <w:p w14:paraId="343F866D" w14:textId="1FA20B03" w:rsidR="00583FDD" w:rsidRPr="004D68BF" w:rsidDel="00F9718D" w:rsidRDefault="00583FDD" w:rsidP="00583FDD">
      <w:pPr>
        <w:ind w:left="720"/>
        <w:rPr>
          <w:del w:id="118" w:author="George Schramm,  New York, NY" w:date="2021-10-15T09:58:00Z"/>
        </w:rPr>
      </w:pPr>
    </w:p>
    <w:p w14:paraId="0414D127" w14:textId="77777777" w:rsidR="00583FDD" w:rsidRPr="004D68BF" w:rsidRDefault="00583FDD" w:rsidP="00583FDD">
      <w:pPr>
        <w:pStyle w:val="4"/>
      </w:pPr>
      <w:r w:rsidRPr="004D68BF">
        <w:t>Provide door operators of size recommended by manufacturer for door size, weight, and movement; for condition of exposure; and for long-term, operation under normal traffic load for type of occupancy indicated.</w:t>
      </w:r>
    </w:p>
    <w:p w14:paraId="2DA87892" w14:textId="5514791B" w:rsidR="00583FDD" w:rsidRDefault="00583FDD" w:rsidP="00583FDD">
      <w:pPr>
        <w:pStyle w:val="4"/>
      </w:pPr>
      <w:r w:rsidRPr="004D68BF">
        <w:t>Electrical service to door operators shall be provided under Division 16 Electrical.</w:t>
      </w:r>
      <w:r w:rsidR="00ED2A65">
        <w:t xml:space="preserve"> </w:t>
      </w:r>
      <w:r w:rsidRPr="004D68BF">
        <w:t xml:space="preserve">Minimum service to </w:t>
      </w:r>
      <w:r>
        <w:t>be 120 VAC, 10 amps.</w:t>
      </w:r>
    </w:p>
    <w:p w14:paraId="332643BE" w14:textId="77777777" w:rsidR="00583FDD" w:rsidRPr="004D68BF" w:rsidRDefault="00583FDD" w:rsidP="00583FDD">
      <w:pPr>
        <w:pStyle w:val="4"/>
        <w:numPr>
          <w:ilvl w:val="0"/>
          <w:numId w:val="0"/>
        </w:numPr>
        <w:ind w:left="864"/>
      </w:pPr>
    </w:p>
    <w:p w14:paraId="5E01AD88" w14:textId="00B098D7" w:rsidR="00583FDD" w:rsidRPr="004D68BF" w:rsidRDefault="004264AD" w:rsidP="00583FDD">
      <w:pPr>
        <w:pStyle w:val="3"/>
      </w:pPr>
      <w:r w:rsidRPr="004D68BF">
        <w:t>Electrical Controls</w:t>
      </w:r>
    </w:p>
    <w:p w14:paraId="016B2EA0" w14:textId="268D3899" w:rsidR="00583FDD" w:rsidRPr="004D68BF" w:rsidDel="00F9718D" w:rsidRDefault="00583FDD" w:rsidP="00583FDD">
      <w:pPr>
        <w:autoSpaceDE w:val="0"/>
        <w:autoSpaceDN w:val="0"/>
        <w:adjustRightInd w:val="0"/>
        <w:rPr>
          <w:del w:id="119" w:author="George Schramm,  New York, NY" w:date="2021-10-15T09:58:00Z"/>
          <w:color w:val="000000"/>
        </w:rPr>
      </w:pPr>
    </w:p>
    <w:p w14:paraId="07E8590A" w14:textId="0D76E285" w:rsidR="00583FDD" w:rsidRPr="004D68BF" w:rsidRDefault="00583FDD" w:rsidP="00583FDD">
      <w:pPr>
        <w:pStyle w:val="4"/>
      </w:pPr>
      <w:r w:rsidRPr="004D68BF">
        <w:t>Electrical Control System: Electrical control system shall include a microprocessor controller and position encoder. The encoder shall monitor revolutions of the operator shaft and send signals to microprocessor controller to define door position</w:t>
      </w:r>
      <w:r>
        <w:t xml:space="preserve"> and speed</w:t>
      </w:r>
      <w:r w:rsidRPr="004D68BF">
        <w:t>. Systems utilizing external magnets and magnetic switches are not acceptable.</w:t>
      </w:r>
      <w:r w:rsidR="00ED2A65">
        <w:t xml:space="preserve"> </w:t>
      </w:r>
      <w:r w:rsidRPr="004D68BF">
        <w:t>A single controller shall be capable of controlling up to 2 operators</w:t>
      </w:r>
      <w:r>
        <w:t xml:space="preserve"> per entrance system</w:t>
      </w:r>
      <w:r w:rsidRPr="004D68BF">
        <w:t>.</w:t>
      </w:r>
    </w:p>
    <w:p w14:paraId="77AC8EDA" w14:textId="77777777" w:rsidR="00583FDD" w:rsidRDefault="00583FDD" w:rsidP="00583FDD">
      <w:pPr>
        <w:autoSpaceDE w:val="0"/>
        <w:autoSpaceDN w:val="0"/>
        <w:adjustRightInd w:val="0"/>
        <w:ind w:left="2043" w:hanging="36"/>
        <w:rPr>
          <w:color w:val="000000"/>
        </w:rPr>
      </w:pPr>
    </w:p>
    <w:p w14:paraId="31F12BB5" w14:textId="0EF1D9E0" w:rsidR="00583FDD" w:rsidRDefault="004264AD" w:rsidP="00583FDD">
      <w:pPr>
        <w:pStyle w:val="3"/>
      </w:pPr>
      <w:r>
        <w:t xml:space="preserve">Activation </w:t>
      </w:r>
      <w:del w:id="120" w:author="George Schramm,  New York, NY" w:date="2021-10-15T10:07:00Z">
        <w:r w:rsidDel="004264AD">
          <w:delText>And</w:delText>
        </w:r>
      </w:del>
      <w:ins w:id="121" w:author="George Schramm,  New York, NY" w:date="2021-10-15T10:07:00Z">
        <w:r>
          <w:t>and</w:t>
        </w:r>
      </w:ins>
      <w:r>
        <w:t xml:space="preserve"> Safety Devices</w:t>
      </w:r>
    </w:p>
    <w:p w14:paraId="0C268D35" w14:textId="12C11C80" w:rsidR="00583FDD" w:rsidRPr="00984551" w:rsidDel="00F9718D" w:rsidRDefault="00583FDD" w:rsidP="00583FDD">
      <w:pPr>
        <w:pStyle w:val="3"/>
        <w:numPr>
          <w:ilvl w:val="0"/>
          <w:numId w:val="0"/>
        </w:numPr>
        <w:ind w:left="288"/>
        <w:rPr>
          <w:del w:id="122" w:author="George Schramm,  New York, NY" w:date="2021-10-15T09:58:00Z"/>
        </w:rPr>
      </w:pPr>
    </w:p>
    <w:p w14:paraId="3E03E48C" w14:textId="24DCB666" w:rsidR="00583FDD" w:rsidRDefault="00583FDD" w:rsidP="00583FDD">
      <w:pPr>
        <w:pStyle w:val="4"/>
      </w:pPr>
      <w:r w:rsidRPr="004D68BF">
        <w:t>Motion Sensors:</w:t>
      </w:r>
      <w:r w:rsidR="00ED2A65">
        <w:t xml:space="preserve"> </w:t>
      </w:r>
      <w:r w:rsidRPr="004D68BF">
        <w:t>Motion sensors shall be mounted on each side of door header to detect pedestrians in the activating zone, and to provide a signal to open doors in accordance with ANSI/BHMA A156.10. Units shall be programmable for bi-directional or uni-directional operation and shall incorporate K-band</w:t>
      </w:r>
      <w:r>
        <w:t xml:space="preserve"> microwave frequency to detect all motion in both directions.</w:t>
      </w:r>
    </w:p>
    <w:p w14:paraId="3663B4D6" w14:textId="77777777" w:rsidR="00583FDD" w:rsidRDefault="00583FDD" w:rsidP="00583FDD">
      <w:pPr>
        <w:pStyle w:val="4"/>
      </w:pPr>
      <w:r w:rsidRPr="004D68BF">
        <w:t xml:space="preserve">Presence Sensors: Presence sensors shall be provided to sense people or objects in the threshold safety zone in accordance with ANSI/BHMA A156.10. Units shall be self-contained, fully adjustable, and shall function accordingly with motion sensors provided. The sensor shall be enabled simultaneously with the door-opening signal and shall emit an elliptical shaped infrared presence zone, centered on the doorway threshold line. Presence sensors shall be capable of selectively retuning to adjust for objects which may enter the safety zone; tuning out, or </w:t>
      </w:r>
      <w:r w:rsidRPr="004D68BF">
        <w:lastRenderedPageBreak/>
        <w:t xml:space="preserve">disregarding, the presence of small nuisance objects and not tuning out large objects regardless of the time the object is present in the safety zone. The door shall </w:t>
      </w:r>
      <w:r>
        <w:t>close only after all sensors detect a clear surveillance field.</w:t>
      </w:r>
    </w:p>
    <w:p w14:paraId="2A1D57C0" w14:textId="77E86B46" w:rsidR="00583FDD" w:rsidRDefault="00583FDD" w:rsidP="00583FDD">
      <w:pPr>
        <w:pStyle w:val="4"/>
      </w:pPr>
      <w:r w:rsidRPr="004D68BF">
        <w:rPr>
          <w:color w:val="000000"/>
        </w:rPr>
        <w:t>Photoelectric Beams: In addition to the threshold sensor include a minimum of two</w:t>
      </w:r>
      <w:del w:id="123" w:author="George Schramm,  New York, NY" w:date="2022-04-04T11:07:00Z">
        <w:r w:rsidRPr="004D68BF" w:rsidDel="00E066E4">
          <w:rPr>
            <w:color w:val="000000"/>
          </w:rPr>
          <w:delText xml:space="preserve"> (2)</w:delText>
        </w:r>
      </w:del>
      <w:r w:rsidRPr="004D68BF">
        <w:t xml:space="preserve"> doorway holding beams.</w:t>
      </w:r>
      <w:r w:rsidR="00ED2A65">
        <w:t xml:space="preserve"> </w:t>
      </w:r>
      <w:r w:rsidRPr="004D68BF">
        <w:t xml:space="preserve">Photoelectric beams shall be pulsed infrared type, including sender receiver assemblies for </w:t>
      </w:r>
      <w:r>
        <w:t>recessed mounting.</w:t>
      </w:r>
    </w:p>
    <w:p w14:paraId="42BC2AB4" w14:textId="77777777" w:rsidR="00583FDD" w:rsidRPr="004D68BF" w:rsidRDefault="00583FDD" w:rsidP="00583FDD">
      <w:pPr>
        <w:pStyle w:val="4"/>
        <w:numPr>
          <w:ilvl w:val="0"/>
          <w:numId w:val="0"/>
        </w:numPr>
        <w:ind w:left="864"/>
      </w:pPr>
    </w:p>
    <w:p w14:paraId="47BF1FF2" w14:textId="07A2C397" w:rsidR="00583FDD" w:rsidRDefault="004264AD" w:rsidP="00583FDD">
      <w:pPr>
        <w:pStyle w:val="3"/>
        <w:rPr>
          <w:ins w:id="124" w:author="George Schramm,  New York, NY" w:date="2021-10-15T09:55:00Z"/>
        </w:rPr>
      </w:pPr>
      <w:r w:rsidRPr="004D68BF">
        <w:t>Hardware</w:t>
      </w:r>
      <w:del w:id="125" w:author="George Schramm,  New York, NY" w:date="2021-10-15T09:55:00Z">
        <w:r w:rsidR="00583FDD" w:rsidRPr="004D68BF" w:rsidDel="00BA29D2">
          <w:br/>
        </w:r>
      </w:del>
    </w:p>
    <w:p w14:paraId="128E2D52" w14:textId="156F28F4" w:rsidR="00BA29D2" w:rsidRPr="004D68BF" w:rsidDel="00F9718D" w:rsidRDefault="00BA29D2" w:rsidP="00BA29D2">
      <w:pPr>
        <w:pStyle w:val="3"/>
        <w:numPr>
          <w:ilvl w:val="0"/>
          <w:numId w:val="0"/>
        </w:numPr>
        <w:ind w:left="288"/>
        <w:rPr>
          <w:del w:id="126" w:author="George Schramm,  New York, NY" w:date="2021-10-15T09:58:00Z"/>
        </w:rPr>
      </w:pPr>
    </w:p>
    <w:p w14:paraId="0A39579E" w14:textId="77777777" w:rsidR="00583FDD" w:rsidRDefault="00583FDD" w:rsidP="00583FDD">
      <w:pPr>
        <w:pStyle w:val="4"/>
      </w:pPr>
      <w:r w:rsidRPr="004D68BF">
        <w:t xml:space="preserve">Provide units in sizes and types recommended by automatic entrance door and hardware manufacturers </w:t>
      </w:r>
      <w:r>
        <w:t>for entrances and uses indicated.</w:t>
      </w:r>
    </w:p>
    <w:p w14:paraId="54E2ED90" w14:textId="77777777" w:rsidR="00583FDD" w:rsidRPr="004D68BF" w:rsidRDefault="00583FDD" w:rsidP="00583FDD">
      <w:pPr>
        <w:pStyle w:val="4"/>
        <w:numPr>
          <w:ilvl w:val="0"/>
          <w:numId w:val="0"/>
        </w:numPr>
        <w:ind w:left="864"/>
      </w:pPr>
    </w:p>
    <w:p w14:paraId="20C08AC0" w14:textId="597A00F3" w:rsidR="00583FDD" w:rsidRDefault="004264AD" w:rsidP="00583FDD">
      <w:pPr>
        <w:pStyle w:val="3"/>
        <w:rPr>
          <w:ins w:id="127" w:author="George Schramm,  New York, NY" w:date="2021-10-15T09:56:00Z"/>
        </w:rPr>
      </w:pPr>
      <w:r w:rsidRPr="004D68BF">
        <w:t>Fabrication</w:t>
      </w:r>
      <w:del w:id="128" w:author="George Schramm,  New York, NY" w:date="2021-10-15T09:56:00Z">
        <w:r w:rsidR="00583FDD" w:rsidRPr="004D68BF" w:rsidDel="00BA29D2">
          <w:br/>
        </w:r>
      </w:del>
    </w:p>
    <w:p w14:paraId="44DB1D24" w14:textId="6482D2EF" w:rsidR="00BA29D2" w:rsidRPr="004D68BF" w:rsidDel="00F9718D" w:rsidRDefault="00BA29D2" w:rsidP="00BA29D2">
      <w:pPr>
        <w:pStyle w:val="3"/>
        <w:numPr>
          <w:ilvl w:val="0"/>
          <w:numId w:val="0"/>
        </w:numPr>
        <w:ind w:left="288"/>
        <w:rPr>
          <w:del w:id="129" w:author="George Schramm,  New York, NY" w:date="2021-10-15T09:58:00Z"/>
        </w:rPr>
      </w:pPr>
    </w:p>
    <w:p w14:paraId="1597AEA3" w14:textId="77777777" w:rsidR="00583FDD" w:rsidRPr="004D68BF" w:rsidRDefault="00583FDD" w:rsidP="00583FDD">
      <w:pPr>
        <w:pStyle w:val="4"/>
      </w:pPr>
      <w:r w:rsidRPr="004D68BF">
        <w:t>Factory fabricates automatic entrance door assembly components to designs, sizes, and thickness indicated and to comply with indicated standards.</w:t>
      </w:r>
    </w:p>
    <w:p w14:paraId="7713503E" w14:textId="77777777" w:rsidR="00583FDD" w:rsidRPr="004D68BF" w:rsidRDefault="00583FDD" w:rsidP="00583FDD">
      <w:pPr>
        <w:pStyle w:val="5"/>
      </w:pPr>
      <w:r w:rsidRPr="004D68BF">
        <w:t>Form aluminum shapes before finishing.</w:t>
      </w:r>
    </w:p>
    <w:p w14:paraId="3AFA6118" w14:textId="77777777" w:rsidR="00583FDD" w:rsidRPr="004D68BF" w:rsidRDefault="00583FDD" w:rsidP="00583FDD">
      <w:pPr>
        <w:pStyle w:val="5"/>
      </w:pPr>
      <w:r w:rsidRPr="004D68BF">
        <w:t xml:space="preserve">Use concealed fasteners to greatest extent possible. </w:t>
      </w:r>
    </w:p>
    <w:p w14:paraId="326BB840" w14:textId="77777777" w:rsidR="00583FDD" w:rsidRPr="004D68BF" w:rsidRDefault="00583FDD" w:rsidP="00583FDD">
      <w:pPr>
        <w:pStyle w:val="6"/>
      </w:pPr>
      <w:r w:rsidRPr="004D68BF">
        <w:t>Where fasteners are subject to loosening or turning out from thermal and structural movements, wind loads, or vibration, use self-locking devices.</w:t>
      </w:r>
    </w:p>
    <w:p w14:paraId="6988439E" w14:textId="77777777" w:rsidR="00583FDD" w:rsidRPr="004D68BF" w:rsidRDefault="00583FDD" w:rsidP="00583FDD">
      <w:pPr>
        <w:pStyle w:val="6"/>
      </w:pPr>
      <w:r w:rsidRPr="004D68BF">
        <w:t>Reinforce members as required to receive fastener threads.</w:t>
      </w:r>
    </w:p>
    <w:p w14:paraId="2B96F278" w14:textId="4D701622" w:rsidR="00583FDD" w:rsidRPr="004D68BF" w:rsidRDefault="00583FDD" w:rsidP="00583FDD">
      <w:pPr>
        <w:pStyle w:val="4"/>
      </w:pPr>
      <w:r w:rsidRPr="004D68BF">
        <w:t>Framing:</w:t>
      </w:r>
      <w:r w:rsidR="00ED2A65">
        <w:t xml:space="preserve"> </w:t>
      </w:r>
      <w:r w:rsidRPr="004D68BF">
        <w:t>Provide automatic entrance doors as prefabricated assemblies.</w:t>
      </w:r>
    </w:p>
    <w:p w14:paraId="58E0B8EA" w14:textId="600DEFF7" w:rsidR="00583FDD" w:rsidRPr="004D68BF" w:rsidRDefault="00583FDD" w:rsidP="00583FDD">
      <w:pPr>
        <w:pStyle w:val="5"/>
      </w:pPr>
      <w:r w:rsidRPr="004D68BF">
        <w:t>Fabricate tubular and channel frame assemblies with manufacturer's standard mechanical or welded joints.</w:t>
      </w:r>
      <w:r w:rsidR="00ED2A65">
        <w:t xml:space="preserve"> </w:t>
      </w:r>
      <w:r w:rsidRPr="004D68BF">
        <w:t>Provide sub-frames and reinforcement as required for a complete system to support required loads.</w:t>
      </w:r>
    </w:p>
    <w:p w14:paraId="4022C23F" w14:textId="77777777" w:rsidR="00583FDD" w:rsidRPr="004D68BF" w:rsidRDefault="00583FDD" w:rsidP="00583FDD">
      <w:pPr>
        <w:pStyle w:val="5"/>
      </w:pPr>
      <w:r w:rsidRPr="004D68BF">
        <w:t>Perform fabrication operations in manner that prevents damage to exposed finish surfaces.</w:t>
      </w:r>
    </w:p>
    <w:p w14:paraId="1082D18B" w14:textId="77777777" w:rsidR="00583FDD" w:rsidRPr="004D68BF" w:rsidRDefault="00583FDD" w:rsidP="00583FDD">
      <w:pPr>
        <w:pStyle w:val="5"/>
      </w:pPr>
      <w:r w:rsidRPr="004D68BF">
        <w:t>Form profiles that are sharp, straight, and free of defects or deformations.</w:t>
      </w:r>
    </w:p>
    <w:p w14:paraId="05AD6F22" w14:textId="77777777" w:rsidR="00583FDD" w:rsidRPr="004D68BF" w:rsidRDefault="00583FDD" w:rsidP="00583FDD">
      <w:pPr>
        <w:pStyle w:val="5"/>
      </w:pPr>
      <w:r w:rsidRPr="004D68BF">
        <w:t>Prepare components to receive concealed fasteners and anchor and connection devices.</w:t>
      </w:r>
    </w:p>
    <w:p w14:paraId="698D1037" w14:textId="11BBB9DD" w:rsidR="00583FDD" w:rsidRDefault="00583FDD" w:rsidP="00583FDD">
      <w:pPr>
        <w:pStyle w:val="4"/>
      </w:pPr>
      <w:r w:rsidRPr="004D68BF">
        <w:t>Doors:</w:t>
      </w:r>
      <w:r w:rsidR="00ED2A65">
        <w:t xml:space="preserve"> </w:t>
      </w:r>
      <w:r w:rsidRPr="004D68BF">
        <w:t xml:space="preserve">Factory fabricated and assembled in profiles indicated. Reinforce as required to support </w:t>
      </w:r>
      <w:r>
        <w:t>imposed loads and for installing hardware.</w:t>
      </w:r>
    </w:p>
    <w:p w14:paraId="63B3F5E7" w14:textId="69D612AC" w:rsidR="00583FDD" w:rsidRDefault="00583FDD" w:rsidP="00583FDD">
      <w:pPr>
        <w:pStyle w:val="4"/>
      </w:pPr>
      <w:r w:rsidRPr="004D68BF">
        <w:t>Door Operators:</w:t>
      </w:r>
      <w:r w:rsidR="00ED2A65">
        <w:t xml:space="preserve"> </w:t>
      </w:r>
      <w:r w:rsidRPr="004D68BF">
        <w:t>Factory fabricated and installed in headers, including adjusting and testing.</w:t>
      </w:r>
    </w:p>
    <w:p w14:paraId="09ED9CA7" w14:textId="549743F3" w:rsidR="00583FDD" w:rsidRDefault="00583FDD" w:rsidP="00583FDD">
      <w:pPr>
        <w:pStyle w:val="4"/>
      </w:pPr>
      <w:r w:rsidRPr="004D68BF">
        <w:t>Glazing:</w:t>
      </w:r>
      <w:r w:rsidR="00ED2A65">
        <w:t xml:space="preserve"> </w:t>
      </w:r>
      <w:r w:rsidRPr="004D68BF">
        <w:t>Fabricate framing with minimum glazing edge clearances for thickness and type of glazing indicated.</w:t>
      </w:r>
    </w:p>
    <w:p w14:paraId="7B9F5E33" w14:textId="4A169798" w:rsidR="00653D9E" w:rsidRDefault="00583FDD" w:rsidP="00583FDD">
      <w:pPr>
        <w:pStyle w:val="4"/>
      </w:pPr>
      <w:r w:rsidRPr="004D68BF">
        <w:t>Hardware:</w:t>
      </w:r>
      <w:r w:rsidR="00ED2A65">
        <w:t xml:space="preserve"> </w:t>
      </w:r>
      <w:r w:rsidRPr="004D68BF">
        <w:t xml:space="preserve">Factory install hardware to the greatest extent possible; remove only as required for final </w:t>
      </w:r>
      <w:r>
        <w:t>finishing operation and for delivery to and installation at Project site.</w:t>
      </w:r>
    </w:p>
    <w:p w14:paraId="2BEDB8D3" w14:textId="77777777" w:rsidR="007778F5" w:rsidRDefault="007778F5" w:rsidP="007778F5"/>
    <w:p w14:paraId="59D83883" w14:textId="7ED7E46F" w:rsidR="006737B6" w:rsidRPr="007D64A8" w:rsidRDefault="004264AD" w:rsidP="00583FDD">
      <w:pPr>
        <w:pStyle w:val="3"/>
      </w:pPr>
      <w:r w:rsidRPr="007D64A8">
        <w:t xml:space="preserve">Doors </w:t>
      </w:r>
      <w:del w:id="130" w:author="George Schramm,  New York, NY" w:date="2021-10-15T10:07:00Z">
        <w:r w:rsidRPr="007D64A8" w:rsidDel="004264AD">
          <w:delText xml:space="preserve">And </w:delText>
        </w:r>
      </w:del>
      <w:ins w:id="131" w:author="George Schramm,  New York, NY" w:date="2021-10-15T10:07:00Z">
        <w:r>
          <w:t>a</w:t>
        </w:r>
        <w:r w:rsidRPr="007D64A8">
          <w:t xml:space="preserve">nd </w:t>
        </w:r>
      </w:ins>
      <w:r w:rsidRPr="007D64A8">
        <w:t>Hardware</w:t>
      </w:r>
      <w:r>
        <w:t xml:space="preserve"> Package</w:t>
      </w:r>
    </w:p>
    <w:p w14:paraId="56FCECD4" w14:textId="77777777" w:rsidR="00EA7BB9" w:rsidRPr="007D64A8" w:rsidRDefault="00EA7BB9" w:rsidP="00EA7BB9">
      <w:pPr>
        <w:pStyle w:val="Schedule"/>
        <w:ind w:left="1800" w:hanging="1800"/>
      </w:pPr>
      <w:r w:rsidRPr="007D64A8">
        <w:tab/>
        <w:t>2 ea.</w:t>
      </w:r>
      <w:r w:rsidRPr="007D64A8">
        <w:tab/>
        <w:t>Stanley Dura-Glide 2000 Bi-Parting sliding door package</w:t>
      </w:r>
    </w:p>
    <w:p w14:paraId="401668CB" w14:textId="77777777" w:rsidR="00EA7BB9" w:rsidRPr="007D64A8" w:rsidRDefault="00EA7BB9" w:rsidP="00EA7BB9">
      <w:pPr>
        <w:pStyle w:val="Schedule"/>
        <w:ind w:left="1800" w:hanging="1800"/>
      </w:pPr>
      <w:r w:rsidRPr="007D64A8">
        <w:tab/>
      </w:r>
      <w:r w:rsidRPr="007D64A8">
        <w:tab/>
        <w:t xml:space="preserve">Finish: </w:t>
      </w:r>
      <w:r w:rsidRPr="006C6752">
        <w:rPr>
          <w:color w:val="FF0000"/>
        </w:rPr>
        <w:t>[clear anodized][dark bronze anodized]</w:t>
      </w:r>
    </w:p>
    <w:p w14:paraId="36BEFD2D" w14:textId="792E990C" w:rsidR="00EA7BB9" w:rsidRPr="007D64A8" w:rsidRDefault="00EA7BB9" w:rsidP="00EA7BB9">
      <w:pPr>
        <w:pStyle w:val="Schedule"/>
        <w:ind w:left="1800" w:hanging="1800"/>
      </w:pPr>
      <w:r w:rsidRPr="007D64A8">
        <w:tab/>
      </w:r>
      <w:r w:rsidRPr="007D64A8">
        <w:tab/>
        <w:t xml:space="preserve">Glass: </w:t>
      </w:r>
      <w:del w:id="132" w:author="George Schramm,  New York, NY" w:date="2021-10-15T09:57:00Z">
        <w:r w:rsidRPr="007D64A8" w:rsidDel="006C6752">
          <w:delText>1/4</w:delText>
        </w:r>
      </w:del>
      <w:ins w:id="133" w:author="George Schramm,  New York, NY" w:date="2021-10-15T09:57:00Z">
        <w:r w:rsidR="006C6752">
          <w:t>1/4-inch</w:t>
        </w:r>
      </w:ins>
      <w:del w:id="134" w:author="George Schramm,  New York, NY" w:date="2021-10-15T09:57:00Z">
        <w:r w:rsidRPr="007D64A8" w:rsidDel="006C6752">
          <w:delText>"</w:delText>
        </w:r>
      </w:del>
      <w:r w:rsidRPr="007D64A8">
        <w:t xml:space="preserve"> clear tempered safety glass</w:t>
      </w:r>
    </w:p>
    <w:p w14:paraId="5803817C" w14:textId="77777777" w:rsidR="00EA7BB9" w:rsidRPr="007D64A8" w:rsidRDefault="00EA7BB9" w:rsidP="00EA7BB9">
      <w:pPr>
        <w:pStyle w:val="Schedule"/>
        <w:ind w:left="1800" w:hanging="1800"/>
      </w:pPr>
      <w:r w:rsidRPr="007D64A8">
        <w:tab/>
      </w:r>
      <w:r w:rsidRPr="007D64A8">
        <w:tab/>
        <w:t>StanGuard Overhead Safety System</w:t>
      </w:r>
    </w:p>
    <w:p w14:paraId="198B5F98" w14:textId="77777777" w:rsidR="00EA7BB9" w:rsidRPr="007D64A8" w:rsidRDefault="00EA7BB9" w:rsidP="00EA7BB9">
      <w:pPr>
        <w:pStyle w:val="Schedule"/>
        <w:ind w:left="1800" w:hanging="1800"/>
      </w:pPr>
      <w:r w:rsidRPr="007D64A8">
        <w:tab/>
      </w:r>
      <w:r w:rsidRPr="007D64A8">
        <w:tab/>
        <w:t>Emergency break-away on active leafs</w:t>
      </w:r>
    </w:p>
    <w:p w14:paraId="12DF1321" w14:textId="77777777" w:rsidR="00EA7BB9" w:rsidRPr="007D64A8" w:rsidRDefault="00EA7BB9" w:rsidP="00EA7BB9">
      <w:pPr>
        <w:pStyle w:val="Schedule"/>
        <w:ind w:left="1800" w:hanging="1800"/>
      </w:pPr>
      <w:r w:rsidRPr="007D64A8">
        <w:tab/>
      </w:r>
      <w:r w:rsidRPr="007D64A8">
        <w:tab/>
        <w:t>Fixed sidelites</w:t>
      </w:r>
    </w:p>
    <w:p w14:paraId="12ED825A" w14:textId="77777777" w:rsidR="00EA7BB9" w:rsidRPr="007D64A8" w:rsidRDefault="00EA7BB9" w:rsidP="00EA7BB9">
      <w:pPr>
        <w:pStyle w:val="Schedule"/>
        <w:ind w:left="1800" w:hanging="1800"/>
      </w:pPr>
      <w:r w:rsidRPr="007D64A8">
        <w:tab/>
      </w:r>
      <w:r w:rsidRPr="007D64A8">
        <w:tab/>
        <w:t>Narrow stile doors</w:t>
      </w:r>
    </w:p>
    <w:p w14:paraId="3CAE745D" w14:textId="3B224571" w:rsidR="00EA7BB9" w:rsidRPr="007D64A8" w:rsidRDefault="00EA7BB9" w:rsidP="00EA7BB9">
      <w:pPr>
        <w:pStyle w:val="Schedule"/>
        <w:ind w:left="1800" w:hanging="1800"/>
      </w:pPr>
      <w:r w:rsidRPr="007D64A8">
        <w:tab/>
      </w:r>
      <w:r w:rsidRPr="007D64A8">
        <w:tab/>
        <w:t>2</w:t>
      </w:r>
      <w:ins w:id="135" w:author="George Schramm,  New York, NY" w:date="2021-10-15T09:56:00Z">
        <w:r w:rsidR="006C6752">
          <w:t>-</w:t>
        </w:r>
      </w:ins>
      <w:ins w:id="136" w:author="George Schramm,  New York, NY" w:date="2021-10-15T09:57:00Z">
        <w:r w:rsidR="006C6752">
          <w:t>inch</w:t>
        </w:r>
      </w:ins>
      <w:del w:id="137" w:author="George Schramm,  New York, NY" w:date="2021-10-15T09:56:00Z">
        <w:r w:rsidRPr="007D64A8" w:rsidDel="006C6752">
          <w:delText>"</w:delText>
        </w:r>
      </w:del>
      <w:r w:rsidRPr="007D64A8">
        <w:t xml:space="preserve"> Muntin</w:t>
      </w:r>
    </w:p>
    <w:p w14:paraId="0BB2DA12" w14:textId="7E433405" w:rsidR="00EA7BB9" w:rsidRPr="007D64A8" w:rsidRDefault="00EA7BB9" w:rsidP="00EA7BB9">
      <w:pPr>
        <w:pStyle w:val="Schedule"/>
        <w:ind w:left="1800" w:hanging="1800"/>
      </w:pPr>
      <w:r w:rsidRPr="007D64A8">
        <w:tab/>
      </w:r>
      <w:r w:rsidRPr="007D64A8">
        <w:tab/>
        <w:t>10</w:t>
      </w:r>
      <w:ins w:id="138" w:author="George Schramm,  New York, NY" w:date="2021-10-15T09:57:00Z">
        <w:r w:rsidR="006C6752">
          <w:t>-inch</w:t>
        </w:r>
      </w:ins>
      <w:del w:id="139" w:author="George Schramm,  New York, NY" w:date="2021-10-15T09:57:00Z">
        <w:r w:rsidRPr="007D64A8" w:rsidDel="006C6752">
          <w:delText>"</w:delText>
        </w:r>
      </w:del>
      <w:r w:rsidRPr="007D64A8">
        <w:t xml:space="preserve"> Bottom rails</w:t>
      </w:r>
    </w:p>
    <w:p w14:paraId="6764A68C" w14:textId="77777777" w:rsidR="00EA7BB9" w:rsidRPr="007D64A8" w:rsidRDefault="00EA7BB9" w:rsidP="00EA7BB9">
      <w:pPr>
        <w:pStyle w:val="Schedule"/>
        <w:ind w:left="1800" w:hanging="1800"/>
      </w:pPr>
      <w:r w:rsidRPr="007D64A8">
        <w:tab/>
      </w:r>
      <w:r w:rsidRPr="007D64A8">
        <w:tab/>
        <w:t>Alarm contacts</w:t>
      </w:r>
    </w:p>
    <w:p w14:paraId="1B564A0A" w14:textId="77777777" w:rsidR="00EA7BB9" w:rsidRPr="007D64A8" w:rsidRDefault="00EA7BB9" w:rsidP="00EA7BB9">
      <w:pPr>
        <w:pStyle w:val="Schedule"/>
        <w:ind w:left="1800" w:hanging="1800"/>
      </w:pPr>
      <w:r w:rsidRPr="007D64A8">
        <w:tab/>
        <w:t>4 ea.</w:t>
      </w:r>
      <w:r w:rsidRPr="007D64A8">
        <w:tab/>
        <w:t>Stanley SU-100 motion sensor</w:t>
      </w:r>
    </w:p>
    <w:p w14:paraId="58631ACD" w14:textId="77777777" w:rsidR="00EA7BB9" w:rsidRPr="007D64A8" w:rsidRDefault="00EA7BB9" w:rsidP="00EA7BB9">
      <w:pPr>
        <w:pStyle w:val="Schedule"/>
        <w:ind w:left="1800" w:hanging="1800"/>
      </w:pPr>
      <w:r w:rsidRPr="007D64A8">
        <w:tab/>
        <w:t>2 ea.</w:t>
      </w:r>
      <w:r w:rsidRPr="007D64A8">
        <w:tab/>
        <w:t>Doorway holding beam</w:t>
      </w:r>
    </w:p>
    <w:p w14:paraId="6D081B03" w14:textId="466BC70B" w:rsidR="00EA7BB9" w:rsidRPr="007D64A8" w:rsidRDefault="00EA7BB9" w:rsidP="00EA7BB9">
      <w:pPr>
        <w:pStyle w:val="Schedule"/>
        <w:ind w:left="1800" w:hanging="1800"/>
      </w:pPr>
      <w:r w:rsidRPr="007D64A8">
        <w:tab/>
        <w:t>2 ea.</w:t>
      </w:r>
      <w:r w:rsidRPr="007D64A8">
        <w:tab/>
        <w:t>6</w:t>
      </w:r>
      <w:ins w:id="140" w:author="George Schramm,  New York, NY" w:date="2021-10-15T09:57:00Z">
        <w:r w:rsidR="006C6752">
          <w:t>-inch</w:t>
        </w:r>
      </w:ins>
      <w:del w:id="141" w:author="George Schramm,  New York, NY" w:date="2021-10-15T09:57:00Z">
        <w:r w:rsidRPr="007D64A8" w:rsidDel="006C6752">
          <w:delText>"</w:delText>
        </w:r>
      </w:del>
      <w:r w:rsidRPr="007D64A8">
        <w:t xml:space="preserve"> Double beveled thresholds</w:t>
      </w:r>
    </w:p>
    <w:p w14:paraId="6B013B8C" w14:textId="77777777" w:rsidR="00EA7BB9" w:rsidRPr="007D64A8" w:rsidRDefault="00EA7BB9" w:rsidP="00EA7BB9">
      <w:pPr>
        <w:pStyle w:val="Schedule"/>
      </w:pPr>
    </w:p>
    <w:p w14:paraId="295654A2" w14:textId="77777777" w:rsidR="00EA7BB9" w:rsidRPr="007D64A8" w:rsidRDefault="00EA7BB9" w:rsidP="00EA7BB9">
      <w:pPr>
        <w:pStyle w:val="Schedule"/>
      </w:pPr>
      <w:r w:rsidRPr="007D64A8">
        <w:tab/>
      </w:r>
      <w:r w:rsidRPr="007D64A8">
        <w:tab/>
        <w:t>For exterior door:</w:t>
      </w:r>
    </w:p>
    <w:p w14:paraId="6FF99E8B" w14:textId="77777777" w:rsidR="00EA7BB9" w:rsidRPr="007D64A8" w:rsidRDefault="00EA7BB9" w:rsidP="00EA7BB9">
      <w:pPr>
        <w:pStyle w:val="Schedule"/>
        <w:ind w:left="1800" w:hanging="1800"/>
      </w:pPr>
      <w:r w:rsidRPr="007D64A8">
        <w:tab/>
        <w:t>1 ea.</w:t>
      </w:r>
      <w:r w:rsidRPr="007D64A8">
        <w:tab/>
        <w:t>Adams Rite 2-point MS lock</w:t>
      </w:r>
      <w:r w:rsidRPr="006370E9">
        <w:rPr>
          <w:color w:val="FF0000"/>
        </w:rPr>
        <w:t xml:space="preserve"> [clear anodized][dark bronze anodized]</w:t>
      </w:r>
      <w:r w:rsidRPr="007D64A8">
        <w:t xml:space="preserve"> finish</w:t>
      </w:r>
    </w:p>
    <w:p w14:paraId="56443694" w14:textId="77777777" w:rsidR="00EA7BB9" w:rsidRPr="007D64A8" w:rsidRDefault="00EA7BB9" w:rsidP="00EA7BB9">
      <w:pPr>
        <w:pStyle w:val="Schedule"/>
        <w:ind w:left="1800" w:hanging="1800"/>
      </w:pPr>
      <w:r w:rsidRPr="007D64A8">
        <w:tab/>
        <w:t>1 ea.</w:t>
      </w:r>
      <w:r w:rsidRPr="007D64A8">
        <w:tab/>
        <w:t xml:space="preserve">Best 1E76 C181 RP3 cylinder w/construction core, </w:t>
      </w:r>
      <w:r w:rsidRPr="006370E9">
        <w:rPr>
          <w:color w:val="FF0000"/>
        </w:rPr>
        <w:t>[626 satin chromium plated][________]</w:t>
      </w:r>
      <w:r w:rsidRPr="007D64A8">
        <w:t xml:space="preserve"> finish</w:t>
      </w:r>
    </w:p>
    <w:p w14:paraId="11EE9DD1" w14:textId="77777777" w:rsidR="003D2352" w:rsidRPr="007D64A8" w:rsidRDefault="003D2352" w:rsidP="00BA362F">
      <w:pPr>
        <w:pStyle w:val="1"/>
      </w:pPr>
      <w:r w:rsidRPr="007D64A8">
        <w:lastRenderedPageBreak/>
        <w:t>EXECUTION</w:t>
      </w:r>
    </w:p>
    <w:p w14:paraId="0A290A6F" w14:textId="77777777" w:rsidR="003D2352" w:rsidRPr="007D64A8" w:rsidRDefault="003D2352" w:rsidP="00BA362F">
      <w:pPr>
        <w:pStyle w:val="2"/>
      </w:pPr>
      <w:r w:rsidRPr="007D64A8">
        <w:t>EXAMINATION</w:t>
      </w:r>
    </w:p>
    <w:p w14:paraId="6381FDF1" w14:textId="77777777" w:rsidR="003D2352" w:rsidRPr="007D64A8" w:rsidRDefault="003D2352" w:rsidP="00BA362F"/>
    <w:p w14:paraId="0CF7FA8B" w14:textId="5FC285A6" w:rsidR="003D2352" w:rsidRPr="007D64A8" w:rsidRDefault="003D2352" w:rsidP="00BA362F">
      <w:pPr>
        <w:pStyle w:val="3"/>
      </w:pPr>
      <w:r w:rsidRPr="007D64A8">
        <w:t xml:space="preserve">Section </w:t>
      </w:r>
      <w:r w:rsidR="00F0797D">
        <w:t>017300</w:t>
      </w:r>
      <w:r w:rsidR="00F0797D" w:rsidRPr="007D64A8">
        <w:t xml:space="preserve"> </w:t>
      </w:r>
      <w:r w:rsidRPr="007D64A8">
        <w:t xml:space="preserve">- </w:t>
      </w:r>
      <w:r w:rsidR="00F0797D">
        <w:t>Execution</w:t>
      </w:r>
      <w:r w:rsidRPr="007D64A8">
        <w:t>:</w:t>
      </w:r>
      <w:r w:rsidR="00ED2A65">
        <w:t xml:space="preserve"> </w:t>
      </w:r>
      <w:r w:rsidRPr="007D64A8">
        <w:t>Verification of existing conditions before starting work.</w:t>
      </w:r>
    </w:p>
    <w:p w14:paraId="205360DE" w14:textId="77777777" w:rsidR="003D2352" w:rsidRPr="007D64A8" w:rsidRDefault="003D2352" w:rsidP="00BA362F"/>
    <w:p w14:paraId="39B7EB3B" w14:textId="71226C3C" w:rsidR="003D2352" w:rsidRPr="007D64A8" w:rsidRDefault="003D2352" w:rsidP="00BA362F">
      <w:pPr>
        <w:pStyle w:val="3"/>
      </w:pPr>
      <w:r w:rsidRPr="007D64A8">
        <w:t>Verification of Conditions:</w:t>
      </w:r>
      <w:r w:rsidR="00ED2A65">
        <w:t xml:space="preserve"> </w:t>
      </w:r>
      <w:r w:rsidRPr="007D64A8">
        <w:t xml:space="preserve">Verify that field measurements, surfaces, </w:t>
      </w:r>
      <w:del w:id="142" w:author="George Schramm,  New York, NY" w:date="2022-04-04T11:06:00Z">
        <w:r w:rsidRPr="007D64A8" w:rsidDel="008E0AF2">
          <w:delText>substrates</w:delText>
        </w:r>
      </w:del>
      <w:ins w:id="143" w:author="George Schramm,  New York, NY" w:date="2022-04-04T11:06:00Z">
        <w:r w:rsidR="008E0AF2" w:rsidRPr="007D64A8">
          <w:t>substrates,</w:t>
        </w:r>
      </w:ins>
      <w:r w:rsidRPr="007D64A8">
        <w:t xml:space="preserve"> and conditions are as required, and ready to receive Work.</w:t>
      </w:r>
    </w:p>
    <w:p w14:paraId="5FC81451" w14:textId="77777777" w:rsidR="003D2352" w:rsidRPr="007D64A8" w:rsidRDefault="003D2352" w:rsidP="00BA362F">
      <w:pPr>
        <w:pStyle w:val="4"/>
      </w:pPr>
      <w:r w:rsidRPr="007D64A8">
        <w:t>Verify that door openings and doors are properly installed and ready for installation of automatic door equipment.</w:t>
      </w:r>
    </w:p>
    <w:p w14:paraId="19C0581F" w14:textId="77777777" w:rsidR="003D2352" w:rsidRPr="007D64A8" w:rsidRDefault="003D2352" w:rsidP="00BA362F">
      <w:pPr>
        <w:pStyle w:val="4"/>
      </w:pPr>
      <w:r w:rsidRPr="007D64A8">
        <w:t>Verify that electrical service is available, properly located and of proper type.</w:t>
      </w:r>
    </w:p>
    <w:p w14:paraId="030157EF" w14:textId="77777777" w:rsidR="003D2352" w:rsidRPr="007D64A8" w:rsidRDefault="003D2352" w:rsidP="00BA362F"/>
    <w:p w14:paraId="659727EA" w14:textId="1884F9A9" w:rsidR="003D2352" w:rsidRPr="007D64A8" w:rsidRDefault="003D2352" w:rsidP="00BA362F">
      <w:pPr>
        <w:pStyle w:val="3"/>
      </w:pPr>
      <w:r w:rsidRPr="007D64A8">
        <w:t>Report in writing to Contracting Officer prevailing conditions that will adversely affect satisfactory execution of the Work of this Section.</w:t>
      </w:r>
      <w:r w:rsidR="00ED2A65">
        <w:t xml:space="preserve"> </w:t>
      </w:r>
      <w:r w:rsidRPr="007D64A8">
        <w:t>Do not proceed with Work until unsatisfactory conditions have been corrected.</w:t>
      </w:r>
    </w:p>
    <w:p w14:paraId="72E32FC6" w14:textId="77777777" w:rsidR="003D2352" w:rsidRPr="007D64A8" w:rsidRDefault="003D2352" w:rsidP="00BA362F"/>
    <w:p w14:paraId="10ACA1C3" w14:textId="77777777" w:rsidR="003D2352" w:rsidRPr="007D64A8" w:rsidRDefault="003D2352" w:rsidP="00BA362F">
      <w:pPr>
        <w:pStyle w:val="3"/>
      </w:pPr>
      <w:r w:rsidRPr="007D64A8">
        <w:t>By beginning Work, Contractor accepts conditions and assumes responsibility for correcting unsuitable conditions encountered at no additional cost to the United States Postal Service.</w:t>
      </w:r>
    </w:p>
    <w:p w14:paraId="49C67FCB" w14:textId="77777777" w:rsidR="003D2352" w:rsidRPr="007D64A8" w:rsidRDefault="003D2352" w:rsidP="00E51207">
      <w:pPr>
        <w:pStyle w:val="2"/>
      </w:pPr>
      <w:r w:rsidRPr="007D64A8">
        <w:t>INSTALLATION</w:t>
      </w:r>
    </w:p>
    <w:p w14:paraId="5F21734C" w14:textId="77777777" w:rsidR="003D2352" w:rsidRPr="007D64A8" w:rsidRDefault="003D2352" w:rsidP="00BA362F"/>
    <w:p w14:paraId="215121AC" w14:textId="77777777" w:rsidR="003D2352" w:rsidRPr="007D64A8" w:rsidRDefault="003D2352" w:rsidP="00BA362F">
      <w:pPr>
        <w:pStyle w:val="3"/>
      </w:pPr>
      <w:r w:rsidRPr="007D64A8">
        <w:t>Install</w:t>
      </w:r>
      <w:r w:rsidR="00415398" w:rsidRPr="007D64A8">
        <w:t xml:space="preserve">ation by manufacturer in compliance </w:t>
      </w:r>
      <w:r w:rsidRPr="007D64A8">
        <w:t>with ANSI A156.10.</w:t>
      </w:r>
    </w:p>
    <w:p w14:paraId="40858F03" w14:textId="77777777" w:rsidR="008A77D5" w:rsidRPr="007D64A8" w:rsidRDefault="008A77D5" w:rsidP="008A77D5">
      <w:pPr>
        <w:pStyle w:val="4"/>
      </w:pPr>
      <w:r w:rsidRPr="007D64A8">
        <w:t>Coordinate the mounting height of the required signs on the doors with USPS "station ID", "Hours of Operation" or other door mounted vinyls.</w:t>
      </w:r>
    </w:p>
    <w:p w14:paraId="5ECC4386" w14:textId="77777777" w:rsidR="003D2352" w:rsidRPr="007D64A8" w:rsidRDefault="003D2352" w:rsidP="00BA362F"/>
    <w:p w14:paraId="5D4758EC" w14:textId="77777777" w:rsidR="003D2352" w:rsidRPr="007D64A8" w:rsidRDefault="003D2352" w:rsidP="008659C0">
      <w:pPr>
        <w:pStyle w:val="3"/>
      </w:pPr>
      <w:r w:rsidRPr="007D64A8">
        <w:t>Verify that electrical connections are made correctly.</w:t>
      </w:r>
    </w:p>
    <w:p w14:paraId="152B4F7F" w14:textId="77777777" w:rsidR="003D2352" w:rsidRPr="007D64A8" w:rsidRDefault="003D2352" w:rsidP="00BA362F">
      <w:pPr>
        <w:pStyle w:val="2"/>
      </w:pPr>
      <w:r w:rsidRPr="007D64A8">
        <w:t>FIELD QUALITY CONTROL</w:t>
      </w:r>
    </w:p>
    <w:p w14:paraId="399574FB" w14:textId="77777777" w:rsidR="003D2352" w:rsidRPr="007D64A8" w:rsidRDefault="003D2352" w:rsidP="00BA362F"/>
    <w:p w14:paraId="35B5A3B7" w14:textId="406A79D9" w:rsidR="003D2352" w:rsidRPr="007D64A8" w:rsidRDefault="003D2352" w:rsidP="00BA362F">
      <w:pPr>
        <w:pStyle w:val="3"/>
      </w:pPr>
      <w:r w:rsidRPr="007D64A8">
        <w:t xml:space="preserve">Section </w:t>
      </w:r>
      <w:r w:rsidR="00F0797D">
        <w:t>014000</w:t>
      </w:r>
      <w:r w:rsidR="00F0797D" w:rsidRPr="007D64A8">
        <w:t xml:space="preserve"> </w:t>
      </w:r>
      <w:r w:rsidRPr="007D64A8">
        <w:t xml:space="preserve">- </w:t>
      </w:r>
      <w:r w:rsidR="00F0797D">
        <w:t>Quality Requirements</w:t>
      </w:r>
      <w:r w:rsidRPr="007D64A8">
        <w:t>:</w:t>
      </w:r>
      <w:r w:rsidR="00ED2A65">
        <w:t xml:space="preserve"> </w:t>
      </w:r>
      <w:r w:rsidRPr="007D64A8">
        <w:t>Field testing and inspection.</w:t>
      </w:r>
    </w:p>
    <w:p w14:paraId="145677DA" w14:textId="77777777" w:rsidR="003D2352" w:rsidRPr="007D64A8" w:rsidRDefault="003D2352" w:rsidP="00BA362F">
      <w:pPr>
        <w:pStyle w:val="2"/>
      </w:pPr>
      <w:r w:rsidRPr="007D64A8">
        <w:t>ADJUST AND CLEAN</w:t>
      </w:r>
    </w:p>
    <w:p w14:paraId="5440ADE7" w14:textId="77777777" w:rsidR="00653D9E" w:rsidRPr="007D64A8" w:rsidRDefault="00653D9E" w:rsidP="00BA362F"/>
    <w:p w14:paraId="505C4A3D" w14:textId="77777777" w:rsidR="003D2352" w:rsidRPr="007D64A8" w:rsidRDefault="003D2352" w:rsidP="00BA362F">
      <w:pPr>
        <w:pStyle w:val="3"/>
      </w:pPr>
      <w:r w:rsidRPr="007D64A8">
        <w:t>Adjust doors and operators for proper operation, without binding, scraping or excessive noise.</w:t>
      </w:r>
    </w:p>
    <w:p w14:paraId="7F98DF65" w14:textId="77777777" w:rsidR="00922E5D" w:rsidRPr="007D64A8" w:rsidRDefault="00922E5D" w:rsidP="00922E5D"/>
    <w:p w14:paraId="26BF32B5" w14:textId="77777777" w:rsidR="00DB6E1C" w:rsidRPr="007D64A8" w:rsidRDefault="00DB6E1C" w:rsidP="00BA362F">
      <w:pPr>
        <w:pStyle w:val="3"/>
      </w:pPr>
      <w:r w:rsidRPr="007D64A8">
        <w:t>Adjust operators in compliance with ANSI A156.10.</w:t>
      </w:r>
    </w:p>
    <w:p w14:paraId="10091DE7" w14:textId="77777777" w:rsidR="003D2352" w:rsidRPr="007D64A8" w:rsidRDefault="003D2352" w:rsidP="00BA362F">
      <w:pPr>
        <w:pStyle w:val="2"/>
      </w:pPr>
      <w:r w:rsidRPr="007D64A8">
        <w:t>PROTECTION</w:t>
      </w:r>
    </w:p>
    <w:p w14:paraId="48CCD9B8" w14:textId="77777777" w:rsidR="003D2352" w:rsidRPr="007D64A8" w:rsidRDefault="003D2352" w:rsidP="00BA362F"/>
    <w:p w14:paraId="75C94786" w14:textId="77777777" w:rsidR="003D2352" w:rsidRPr="007D64A8" w:rsidRDefault="003D2352" w:rsidP="00BA362F">
      <w:pPr>
        <w:pStyle w:val="3"/>
      </w:pPr>
      <w:r w:rsidRPr="007D64A8">
        <w:t>Protect finishes until substantial completion.</w:t>
      </w:r>
    </w:p>
    <w:p w14:paraId="45C9DE29" w14:textId="2568B74B" w:rsidR="003B7360" w:rsidRPr="007D64A8" w:rsidDel="004264AD" w:rsidRDefault="003B7360" w:rsidP="003B7360">
      <w:pPr>
        <w:pStyle w:val="3"/>
        <w:numPr>
          <w:ilvl w:val="0"/>
          <w:numId w:val="0"/>
        </w:numPr>
        <w:ind w:left="288"/>
        <w:rPr>
          <w:del w:id="144" w:author="George Schramm,  New York, NY" w:date="2021-10-15T10:08:00Z"/>
        </w:rPr>
      </w:pPr>
    </w:p>
    <w:p w14:paraId="6C5C95BF" w14:textId="55BD1994" w:rsidR="003B7360" w:rsidRDefault="003B7360" w:rsidP="004264AD">
      <w:pPr>
        <w:pStyle w:val="2"/>
        <w:rPr>
          <w:ins w:id="145" w:author="George Schramm,  New York, NY" w:date="2021-10-15T10:08:00Z"/>
        </w:rPr>
      </w:pPr>
      <w:r w:rsidRPr="007D64A8">
        <w:t>OPERATING INSTRUCTION</w:t>
      </w:r>
    </w:p>
    <w:p w14:paraId="528B1722" w14:textId="77777777" w:rsidR="004264AD" w:rsidRPr="004264AD" w:rsidRDefault="004264AD" w:rsidP="0009558C">
      <w:pPr>
        <w:pStyle w:val="3"/>
        <w:numPr>
          <w:ilvl w:val="0"/>
          <w:numId w:val="0"/>
        </w:numPr>
        <w:ind w:left="288"/>
      </w:pPr>
    </w:p>
    <w:p w14:paraId="36E9ABD6" w14:textId="77777777" w:rsidR="003B7360" w:rsidRPr="007D64A8" w:rsidRDefault="003B7360" w:rsidP="004264AD">
      <w:pPr>
        <w:pStyle w:val="3"/>
      </w:pPr>
      <w:r w:rsidRPr="007D64A8">
        <w:t>Provide on-site instruction to review the operation of the system and detail any common troubleshooting or maintenance that is required to ensure normal operation.</w:t>
      </w:r>
    </w:p>
    <w:p w14:paraId="3D71F680" w14:textId="77777777" w:rsidR="003B7360" w:rsidRPr="007D64A8" w:rsidRDefault="003B7360" w:rsidP="004264AD">
      <w:pPr>
        <w:pStyle w:val="3"/>
      </w:pPr>
      <w:r w:rsidRPr="007D64A8">
        <w:t>Provide one complete set of equipment operating, installation, and programming manuals that will remain at the installed location.</w:t>
      </w:r>
    </w:p>
    <w:p w14:paraId="580A6A75" w14:textId="77777777" w:rsidR="003D2352" w:rsidRPr="007D64A8" w:rsidRDefault="003D2352" w:rsidP="00BA362F"/>
    <w:p w14:paraId="22A3022B" w14:textId="77777777" w:rsidR="003D2352" w:rsidRPr="007D64A8" w:rsidRDefault="003D2352" w:rsidP="00BA362F"/>
    <w:p w14:paraId="6296E22B" w14:textId="77777777" w:rsidR="003D2352" w:rsidRPr="007D64A8" w:rsidRDefault="003D2352" w:rsidP="00BA362F">
      <w:pPr>
        <w:pStyle w:val="3"/>
        <w:numPr>
          <w:ilvl w:val="0"/>
          <w:numId w:val="0"/>
        </w:numPr>
        <w:ind w:left="864" w:hanging="576"/>
        <w:jc w:val="center"/>
      </w:pPr>
      <w:r w:rsidRPr="007D64A8">
        <w:t>END OF SECTION</w:t>
      </w:r>
    </w:p>
    <w:p w14:paraId="516F6E73" w14:textId="77777777" w:rsidR="00653D9E" w:rsidRPr="007D64A8" w:rsidRDefault="00653D9E" w:rsidP="00BA362F"/>
    <w:p w14:paraId="3AED2205" w14:textId="77777777" w:rsidR="003C69E7" w:rsidRPr="007D64A8" w:rsidRDefault="003C69E7" w:rsidP="003C69E7">
      <w:pPr>
        <w:pStyle w:val="Dates"/>
      </w:pPr>
    </w:p>
    <w:p w14:paraId="363EF767" w14:textId="11CD1839" w:rsidR="003D2352" w:rsidRPr="007D64A8" w:rsidDel="001E020D" w:rsidRDefault="001E020D" w:rsidP="003C69E7">
      <w:pPr>
        <w:pStyle w:val="Dates"/>
        <w:rPr>
          <w:del w:id="146" w:author="George Schramm,  New York, NY" w:date="2021-10-15T09:46:00Z"/>
        </w:rPr>
      </w:pPr>
      <w:ins w:id="147" w:author="George Schramm,  New York, NY" w:date="2021-10-15T09:46:00Z">
        <w:r w:rsidRPr="001E020D">
          <w:t>USPS MPF Specification Last Revised: 10/1/2022</w:t>
        </w:r>
      </w:ins>
      <w:del w:id="148" w:author="George Schramm,  New York, NY" w:date="2021-10-15T09:46:00Z">
        <w:r w:rsidR="003D2352" w:rsidRPr="007D64A8" w:rsidDel="001E020D">
          <w:delText xml:space="preserve">USPS </w:delText>
        </w:r>
        <w:r w:rsidR="00071B05" w:rsidDel="001E020D">
          <w:delText xml:space="preserve">Mail Processing Facility </w:delText>
        </w:r>
        <w:r w:rsidR="003D2352" w:rsidRPr="007D64A8" w:rsidDel="001E020D">
          <w:delText xml:space="preserve">Specifications </w:delText>
        </w:r>
        <w:r w:rsidR="006145ED" w:rsidDel="001E020D">
          <w:delText>issued: 10/1/</w:delText>
        </w:r>
        <w:r w:rsidR="00E63702" w:rsidDel="001E020D">
          <w:delText>20</w:delText>
        </w:r>
        <w:r w:rsidR="000957EC" w:rsidDel="001E020D">
          <w:delText>21</w:delText>
        </w:r>
      </w:del>
    </w:p>
    <w:p w14:paraId="28A5FF3D" w14:textId="4B57A318" w:rsidR="003D2352" w:rsidRDefault="00C81BFC" w:rsidP="003C69E7">
      <w:pPr>
        <w:pStyle w:val="Dates"/>
      </w:pPr>
      <w:del w:id="149" w:author="George Schramm,  New York, NY" w:date="2021-10-15T09:46:00Z">
        <w:r w:rsidRPr="007D64A8" w:rsidDel="001E020D">
          <w:delText>Last revised:</w:delText>
        </w:r>
        <w:r w:rsidR="00ED2A65" w:rsidDel="001E020D">
          <w:delText xml:space="preserve"> </w:delText>
        </w:r>
        <w:r w:rsidR="0062557E" w:rsidDel="001E020D">
          <w:delText>9/21/2015</w:delText>
        </w:r>
      </w:del>
    </w:p>
    <w:sectPr w:rsidR="003D2352">
      <w:footerReference w:type="default" r:id="rId9"/>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0E1F" w14:textId="77777777" w:rsidR="007D4CCD" w:rsidRDefault="007D4CCD" w:rsidP="005C5785">
      <w:r>
        <w:separator/>
      </w:r>
    </w:p>
  </w:endnote>
  <w:endnote w:type="continuationSeparator" w:id="0">
    <w:p w14:paraId="392AF773" w14:textId="77777777" w:rsidR="007D4CCD" w:rsidRDefault="007D4CCD" w:rsidP="005C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5168" w14:textId="77777777" w:rsidR="00B6278D" w:rsidRDefault="00B6278D">
    <w:pPr>
      <w:pStyle w:val="Footer"/>
    </w:pPr>
  </w:p>
  <w:p w14:paraId="2B6AB3C9" w14:textId="77777777" w:rsidR="00B6278D" w:rsidRDefault="00B6278D">
    <w:pPr>
      <w:pStyle w:val="Footer"/>
    </w:pPr>
    <w:r>
      <w:tab/>
    </w:r>
    <w:r w:rsidR="00F0797D">
      <w:t xml:space="preserve">084229 </w:t>
    </w:r>
    <w:r>
      <w:t xml:space="preserve">- </w:t>
    </w:r>
    <w:r>
      <w:pgNum/>
    </w:r>
  </w:p>
  <w:p w14:paraId="377FF7EB" w14:textId="77777777" w:rsidR="00B6278D" w:rsidRDefault="00B62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356BA4D" w14:textId="09A8B089" w:rsidR="00B6278D" w:rsidRDefault="00013BAC">
    <w:pPr>
      <w:pStyle w:val="Footer"/>
    </w:pPr>
    <w:ins w:id="150" w:author="George Schramm,  New York, NY" w:date="2021-10-15T09:39:00Z">
      <w:r w:rsidRPr="00013BAC">
        <w:t>USPS MPF SPECIFICATION</w:t>
      </w:r>
      <w:r w:rsidRPr="00013BAC">
        <w:tab/>
        <w:t>Date: 00/00/0000</w:t>
      </w:r>
    </w:ins>
    <w:del w:id="151" w:author="George Schramm,  New York, NY" w:date="2021-10-15T09:39:00Z">
      <w:r w:rsidR="00B6278D" w:rsidDel="00013BAC">
        <w:delText>USPS MPFS</w:delText>
      </w:r>
      <w:r w:rsidR="00B6278D" w:rsidDel="00013BAC">
        <w:tab/>
      </w:r>
      <w:r w:rsidR="006145ED" w:rsidDel="00013BAC">
        <w:delText>Date: 10/1/</w:delText>
      </w:r>
      <w:r w:rsidR="000957EC" w:rsidDel="00013BAC">
        <w:delText>2021</w:delText>
      </w:r>
    </w:del>
    <w:r w:rsidR="00B6278D">
      <w:tab/>
    </w:r>
    <w:r w:rsidR="00F0797D">
      <w:t>AUTOMATIC ENTRANCES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F250" w14:textId="77777777" w:rsidR="007D4CCD" w:rsidRDefault="007D4CCD" w:rsidP="005C5785">
      <w:r>
        <w:separator/>
      </w:r>
    </w:p>
  </w:footnote>
  <w:footnote w:type="continuationSeparator" w:id="0">
    <w:p w14:paraId="00459D52" w14:textId="77777777" w:rsidR="007D4CCD" w:rsidRDefault="007D4CCD" w:rsidP="005C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0AB"/>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79A33F67"/>
    <w:multiLevelType w:val="hybridMultilevel"/>
    <w:tmpl w:val="475C04B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587"/>
    <w:rsid w:val="00007ED9"/>
    <w:rsid w:val="00013BAC"/>
    <w:rsid w:val="00021015"/>
    <w:rsid w:val="00022CE0"/>
    <w:rsid w:val="00036985"/>
    <w:rsid w:val="00071B05"/>
    <w:rsid w:val="00075565"/>
    <w:rsid w:val="0009558C"/>
    <w:rsid w:val="000957EC"/>
    <w:rsid w:val="000A1AAB"/>
    <w:rsid w:val="000A30F6"/>
    <w:rsid w:val="000C0E19"/>
    <w:rsid w:val="000E348B"/>
    <w:rsid w:val="000E7FD7"/>
    <w:rsid w:val="00115D4A"/>
    <w:rsid w:val="00130091"/>
    <w:rsid w:val="00151CB1"/>
    <w:rsid w:val="0016041D"/>
    <w:rsid w:val="001862D4"/>
    <w:rsid w:val="001D30F2"/>
    <w:rsid w:val="001D7C12"/>
    <w:rsid w:val="001E020D"/>
    <w:rsid w:val="001F6C06"/>
    <w:rsid w:val="0020361C"/>
    <w:rsid w:val="00216E52"/>
    <w:rsid w:val="00242941"/>
    <w:rsid w:val="002A01AE"/>
    <w:rsid w:val="002A7440"/>
    <w:rsid w:val="002B0495"/>
    <w:rsid w:val="002B0D1D"/>
    <w:rsid w:val="002C456B"/>
    <w:rsid w:val="002D77EE"/>
    <w:rsid w:val="002E3B70"/>
    <w:rsid w:val="00303941"/>
    <w:rsid w:val="00324465"/>
    <w:rsid w:val="00326921"/>
    <w:rsid w:val="00357952"/>
    <w:rsid w:val="00373D7A"/>
    <w:rsid w:val="0038611E"/>
    <w:rsid w:val="0039624B"/>
    <w:rsid w:val="00397362"/>
    <w:rsid w:val="003B7360"/>
    <w:rsid w:val="003C69E7"/>
    <w:rsid w:val="003D1C8F"/>
    <w:rsid w:val="003D2352"/>
    <w:rsid w:val="003D5F72"/>
    <w:rsid w:val="003E1E32"/>
    <w:rsid w:val="0041202A"/>
    <w:rsid w:val="00415398"/>
    <w:rsid w:val="004264AD"/>
    <w:rsid w:val="00452A12"/>
    <w:rsid w:val="0045455B"/>
    <w:rsid w:val="00483873"/>
    <w:rsid w:val="004B7D25"/>
    <w:rsid w:val="004C14C1"/>
    <w:rsid w:val="004C7D0E"/>
    <w:rsid w:val="004D6C81"/>
    <w:rsid w:val="00500F02"/>
    <w:rsid w:val="005062C6"/>
    <w:rsid w:val="00515016"/>
    <w:rsid w:val="005227A8"/>
    <w:rsid w:val="00545501"/>
    <w:rsid w:val="00550A25"/>
    <w:rsid w:val="00583FDD"/>
    <w:rsid w:val="00592379"/>
    <w:rsid w:val="005A0BF3"/>
    <w:rsid w:val="005B29D2"/>
    <w:rsid w:val="005C5785"/>
    <w:rsid w:val="005D2968"/>
    <w:rsid w:val="005D4958"/>
    <w:rsid w:val="006145ED"/>
    <w:rsid w:val="0062557E"/>
    <w:rsid w:val="00625AA5"/>
    <w:rsid w:val="0063385F"/>
    <w:rsid w:val="006370E9"/>
    <w:rsid w:val="00653AAB"/>
    <w:rsid w:val="00653D9E"/>
    <w:rsid w:val="00657C17"/>
    <w:rsid w:val="00660EA4"/>
    <w:rsid w:val="00664815"/>
    <w:rsid w:val="00667707"/>
    <w:rsid w:val="006737B6"/>
    <w:rsid w:val="00675C25"/>
    <w:rsid w:val="006B2D63"/>
    <w:rsid w:val="006C531D"/>
    <w:rsid w:val="006C6752"/>
    <w:rsid w:val="006D2940"/>
    <w:rsid w:val="006D545C"/>
    <w:rsid w:val="007002D6"/>
    <w:rsid w:val="0075611B"/>
    <w:rsid w:val="00763556"/>
    <w:rsid w:val="00772D0E"/>
    <w:rsid w:val="00773F27"/>
    <w:rsid w:val="007778F5"/>
    <w:rsid w:val="007C03FF"/>
    <w:rsid w:val="007C1FED"/>
    <w:rsid w:val="007D4CCD"/>
    <w:rsid w:val="007D64A8"/>
    <w:rsid w:val="007D7986"/>
    <w:rsid w:val="007D7BA4"/>
    <w:rsid w:val="008036F0"/>
    <w:rsid w:val="00803D39"/>
    <w:rsid w:val="008145C3"/>
    <w:rsid w:val="008439A8"/>
    <w:rsid w:val="008554F1"/>
    <w:rsid w:val="008659C0"/>
    <w:rsid w:val="00870401"/>
    <w:rsid w:val="00881B08"/>
    <w:rsid w:val="0088300B"/>
    <w:rsid w:val="0088434D"/>
    <w:rsid w:val="008A77D5"/>
    <w:rsid w:val="008C52DD"/>
    <w:rsid w:val="008E0AF2"/>
    <w:rsid w:val="008E3853"/>
    <w:rsid w:val="00922E5D"/>
    <w:rsid w:val="00922F28"/>
    <w:rsid w:val="00934BE3"/>
    <w:rsid w:val="00936336"/>
    <w:rsid w:val="009479F3"/>
    <w:rsid w:val="009B5487"/>
    <w:rsid w:val="009C1C43"/>
    <w:rsid w:val="009C3E3F"/>
    <w:rsid w:val="009E7EB4"/>
    <w:rsid w:val="009F7C22"/>
    <w:rsid w:val="00A10587"/>
    <w:rsid w:val="00A11DB7"/>
    <w:rsid w:val="00A44D29"/>
    <w:rsid w:val="00A62DEC"/>
    <w:rsid w:val="00A7649B"/>
    <w:rsid w:val="00A802D7"/>
    <w:rsid w:val="00AA284A"/>
    <w:rsid w:val="00AB1ED4"/>
    <w:rsid w:val="00AC3807"/>
    <w:rsid w:val="00B0218D"/>
    <w:rsid w:val="00B1679E"/>
    <w:rsid w:val="00B56A4B"/>
    <w:rsid w:val="00B6126E"/>
    <w:rsid w:val="00B6278D"/>
    <w:rsid w:val="00B64F6C"/>
    <w:rsid w:val="00BA29D2"/>
    <w:rsid w:val="00BA362F"/>
    <w:rsid w:val="00BC7304"/>
    <w:rsid w:val="00BF79C6"/>
    <w:rsid w:val="00C14EFA"/>
    <w:rsid w:val="00C327C7"/>
    <w:rsid w:val="00C343BA"/>
    <w:rsid w:val="00C526E0"/>
    <w:rsid w:val="00C669B4"/>
    <w:rsid w:val="00C708B7"/>
    <w:rsid w:val="00C81BFC"/>
    <w:rsid w:val="00C83429"/>
    <w:rsid w:val="00C9561F"/>
    <w:rsid w:val="00CA0966"/>
    <w:rsid w:val="00CB0129"/>
    <w:rsid w:val="00CB415A"/>
    <w:rsid w:val="00CF5D2C"/>
    <w:rsid w:val="00D07A68"/>
    <w:rsid w:val="00D255DB"/>
    <w:rsid w:val="00D54A7A"/>
    <w:rsid w:val="00D72951"/>
    <w:rsid w:val="00D76D94"/>
    <w:rsid w:val="00D81E90"/>
    <w:rsid w:val="00D838AC"/>
    <w:rsid w:val="00D95310"/>
    <w:rsid w:val="00DB6E1C"/>
    <w:rsid w:val="00DC0A74"/>
    <w:rsid w:val="00DC186E"/>
    <w:rsid w:val="00DD51DE"/>
    <w:rsid w:val="00DE0116"/>
    <w:rsid w:val="00DE0229"/>
    <w:rsid w:val="00DE5C0B"/>
    <w:rsid w:val="00DE5EAE"/>
    <w:rsid w:val="00DF1170"/>
    <w:rsid w:val="00DF13F2"/>
    <w:rsid w:val="00DF2C96"/>
    <w:rsid w:val="00E066E4"/>
    <w:rsid w:val="00E07204"/>
    <w:rsid w:val="00E10A3A"/>
    <w:rsid w:val="00E117BD"/>
    <w:rsid w:val="00E23249"/>
    <w:rsid w:val="00E35356"/>
    <w:rsid w:val="00E37319"/>
    <w:rsid w:val="00E44CD4"/>
    <w:rsid w:val="00E51207"/>
    <w:rsid w:val="00E52656"/>
    <w:rsid w:val="00E6017E"/>
    <w:rsid w:val="00E63702"/>
    <w:rsid w:val="00E82525"/>
    <w:rsid w:val="00E86DDF"/>
    <w:rsid w:val="00EA7BB9"/>
    <w:rsid w:val="00EB3AFE"/>
    <w:rsid w:val="00EB50FC"/>
    <w:rsid w:val="00EC4E5E"/>
    <w:rsid w:val="00ED05AF"/>
    <w:rsid w:val="00ED2A65"/>
    <w:rsid w:val="00EE0B82"/>
    <w:rsid w:val="00EF1E16"/>
    <w:rsid w:val="00F03032"/>
    <w:rsid w:val="00F0797D"/>
    <w:rsid w:val="00F11871"/>
    <w:rsid w:val="00F24A2E"/>
    <w:rsid w:val="00F32E54"/>
    <w:rsid w:val="00F450DA"/>
    <w:rsid w:val="00F64C38"/>
    <w:rsid w:val="00F71A32"/>
    <w:rsid w:val="00F77C2D"/>
    <w:rsid w:val="00F832C4"/>
    <w:rsid w:val="00F86B9D"/>
    <w:rsid w:val="00F9718D"/>
    <w:rsid w:val="00FA02F4"/>
    <w:rsid w:val="00FB73BA"/>
    <w:rsid w:val="00FD2063"/>
    <w:rsid w:val="00FD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F76F57"/>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A10587"/>
    <w:pPr>
      <w:numPr>
        <w:ilvl w:val="6"/>
        <w:numId w:val="1"/>
      </w:numPr>
      <w:suppressAutoHyphens/>
      <w:jc w:val="both"/>
      <w:outlineLvl w:val="6"/>
    </w:pPr>
  </w:style>
  <w:style w:type="paragraph" w:customStyle="1" w:styleId="8">
    <w:name w:val="8"/>
    <w:basedOn w:val="Normal"/>
    <w:next w:val="9"/>
    <w:rsid w:val="00A10587"/>
    <w:pPr>
      <w:numPr>
        <w:ilvl w:val="7"/>
        <w:numId w:val="1"/>
      </w:numPr>
      <w:tabs>
        <w:tab w:val="left" w:pos="3168"/>
      </w:tabs>
      <w:suppressAutoHyphens/>
      <w:jc w:val="both"/>
      <w:outlineLvl w:val="8"/>
    </w:pPr>
  </w:style>
  <w:style w:type="paragraph" w:customStyle="1" w:styleId="9">
    <w:name w:val="9"/>
    <w:basedOn w:val="1"/>
    <w:rsid w:val="00A10587"/>
    <w:pPr>
      <w:numPr>
        <w:ilvl w:val="8"/>
      </w:numPr>
    </w:pPr>
  </w:style>
  <w:style w:type="paragraph" w:customStyle="1" w:styleId="NotesToSpecifier">
    <w:name w:val="NotesToSpecifier"/>
    <w:basedOn w:val="Normal"/>
    <w:rsid w:val="00E23249"/>
    <w:rPr>
      <w:i/>
      <w:color w:val="FF0000"/>
    </w:rPr>
  </w:style>
  <w:style w:type="paragraph" w:customStyle="1" w:styleId="Dates">
    <w:name w:val="Dates"/>
    <w:basedOn w:val="Normal"/>
    <w:rsid w:val="003C69E7"/>
    <w:rPr>
      <w:sz w:val="16"/>
    </w:rPr>
  </w:style>
  <w:style w:type="paragraph" w:styleId="BalloonText">
    <w:name w:val="Balloon Text"/>
    <w:basedOn w:val="Normal"/>
    <w:semiHidden/>
    <w:rsid w:val="00397362"/>
    <w:rPr>
      <w:rFonts w:ascii="Tahoma" w:hAnsi="Tahoma" w:cs="Tahoma"/>
      <w:sz w:val="16"/>
      <w:szCs w:val="16"/>
    </w:rPr>
  </w:style>
  <w:style w:type="paragraph" w:customStyle="1" w:styleId="Schedule">
    <w:name w:val="Schedule"/>
    <w:basedOn w:val="Normal"/>
    <w:rsid w:val="002E3B70"/>
    <w:pPr>
      <w:tabs>
        <w:tab w:val="right" w:pos="1620"/>
        <w:tab w:val="left" w:pos="1800"/>
        <w:tab w:val="left" w:pos="4680"/>
        <w:tab w:val="left" w:pos="5400"/>
        <w:tab w:val="left" w:pos="6660"/>
        <w:tab w:val="right" w:pos="10080"/>
      </w:tabs>
    </w:pPr>
    <w:rPr>
      <w:rFonts w:cs="Times New Roman"/>
    </w:rPr>
  </w:style>
  <w:style w:type="character" w:styleId="Hyperlink">
    <w:name w:val="Hyperlink"/>
    <w:uiPriority w:val="99"/>
    <w:unhideWhenUsed/>
    <w:rsid w:val="00CB0129"/>
    <w:rPr>
      <w:color w:val="0000FF"/>
      <w:u w:val="single"/>
    </w:rPr>
  </w:style>
  <w:style w:type="paragraph" w:styleId="Revision">
    <w:name w:val="Revision"/>
    <w:hidden/>
    <w:uiPriority w:val="99"/>
    <w:semiHidden/>
    <w:rsid w:val="000957E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59207">
      <w:bodyDiv w:val="1"/>
      <w:marLeft w:val="0"/>
      <w:marRight w:val="0"/>
      <w:marTop w:val="0"/>
      <w:marBottom w:val="0"/>
      <w:divBdr>
        <w:top w:val="none" w:sz="0" w:space="0" w:color="auto"/>
        <w:left w:val="none" w:sz="0" w:space="0" w:color="auto"/>
        <w:bottom w:val="none" w:sz="0" w:space="0" w:color="auto"/>
        <w:right w:val="none" w:sz="0" w:space="0" w:color="auto"/>
      </w:divBdr>
    </w:div>
    <w:div w:id="1092436498">
      <w:bodyDiv w:val="1"/>
      <w:marLeft w:val="0"/>
      <w:marRight w:val="0"/>
      <w:marTop w:val="0"/>
      <w:marBottom w:val="0"/>
      <w:divBdr>
        <w:top w:val="none" w:sz="0" w:space="0" w:color="auto"/>
        <w:left w:val="none" w:sz="0" w:space="0" w:color="auto"/>
        <w:bottom w:val="none" w:sz="0" w:space="0" w:color="auto"/>
        <w:right w:val="none" w:sz="0" w:space="0" w:color="auto"/>
      </w:divBdr>
    </w:div>
    <w:div w:id="14251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tondoor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AF7BEA-3D52-42DD-B48C-E4EC7FE7F9D7}"/>
</file>

<file path=customXml/itemProps2.xml><?xml version="1.0" encoding="utf-8"?>
<ds:datastoreItem xmlns:ds="http://schemas.openxmlformats.org/officeDocument/2006/customXml" ds:itemID="{25FCD5C9-592A-49F9-84AE-CCA179F5C1F3}"/>
</file>

<file path=customXml/itemProps3.xml><?xml version="1.0" encoding="utf-8"?>
<ds:datastoreItem xmlns:ds="http://schemas.openxmlformats.org/officeDocument/2006/customXml" ds:itemID="{0426DAE7-E937-4F4A-AA07-53810F50111A}"/>
</file>

<file path=docProps/app.xml><?xml version="1.0" encoding="utf-8"?>
<Properties xmlns="http://schemas.openxmlformats.org/officeDocument/2006/extended-properties" xmlns:vt="http://schemas.openxmlformats.org/officeDocument/2006/docPropsVTypes">
  <Template>Normal.dotm</Template>
  <TotalTime>90</TotalTime>
  <Pages>7</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Automatic Entrance Doors</vt:lpstr>
    </vt:vector>
  </TitlesOfParts>
  <Company/>
  <LinksUpToDate>false</LinksUpToDate>
  <CharactersWithSpaces>16650</CharactersWithSpaces>
  <SharedDoc>false</SharedDoc>
  <HLinks>
    <vt:vector size="12" baseType="variant">
      <vt:variant>
        <vt:i4>2621561</vt:i4>
      </vt:variant>
      <vt:variant>
        <vt:i4>3</vt:i4>
      </vt:variant>
      <vt:variant>
        <vt:i4>0</vt:i4>
      </vt:variant>
      <vt:variant>
        <vt:i4>5</vt:i4>
      </vt:variant>
      <vt:variant>
        <vt:lpwstr>http://www.hortondoors.com/</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8</cp:revision>
  <cp:lastPrinted>2016-09-27T17:32:00Z</cp:lastPrinted>
  <dcterms:created xsi:type="dcterms:W3CDTF">2021-09-13T20:10:00Z</dcterms:created>
  <dcterms:modified xsi:type="dcterms:W3CDTF">2022-04-04T15:07:00Z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