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4FCB9" w14:textId="77777777" w:rsidR="0052636F" w:rsidRDefault="0052636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8640"/>
        </w:tabs>
        <w:jc w:val="center"/>
      </w:pPr>
      <w:r>
        <w:t>SECTION</w:t>
      </w:r>
      <w:r w:rsidR="00A63280">
        <w:t xml:space="preserve"> 087100</w:t>
      </w:r>
    </w:p>
    <w:p w14:paraId="60B007E4" w14:textId="77777777" w:rsidR="00F45E2B" w:rsidRDefault="00F45E2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8640"/>
        </w:tabs>
        <w:jc w:val="center"/>
      </w:pPr>
    </w:p>
    <w:p w14:paraId="5C2BA8FE" w14:textId="77777777" w:rsidR="0052636F" w:rsidRDefault="0052636F" w:rsidP="00737E3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8640"/>
        </w:tabs>
        <w:jc w:val="center"/>
      </w:pPr>
      <w:r>
        <w:t>DOOR HARDWARE</w:t>
      </w:r>
    </w:p>
    <w:p w14:paraId="11FEF915" w14:textId="4BD290B5" w:rsidR="0052636F" w:rsidDel="00F35564" w:rsidRDefault="0052636F" w:rsidP="00737E3C">
      <w:pPr>
        <w:pStyle w:val="Dates"/>
        <w:jc w:val="center"/>
        <w:rPr>
          <w:del w:id="0" w:author="George Schramm,  New York, NY" w:date="2021-10-15T09:45:00Z"/>
          <w:sz w:val="20"/>
        </w:rPr>
      </w:pPr>
    </w:p>
    <w:p w14:paraId="5914004E" w14:textId="77777777" w:rsidR="00737E3C" w:rsidRPr="00F566D4" w:rsidRDefault="00737E3C" w:rsidP="00737E3C">
      <w:pPr>
        <w:jc w:val="center"/>
        <w:rPr>
          <w:rFonts w:cs="Arial"/>
        </w:rPr>
      </w:pPr>
    </w:p>
    <w:p w14:paraId="7DA6682D" w14:textId="77777777" w:rsidR="00F566D4" w:rsidRPr="00F566D4" w:rsidRDefault="00F566D4" w:rsidP="00F566D4">
      <w:pPr>
        <w:rPr>
          <w:rFonts w:cs="Arial"/>
          <w:i/>
          <w:color w:val="FF0000"/>
        </w:rPr>
      </w:pPr>
      <w:r w:rsidRPr="00F566D4">
        <w:rPr>
          <w:rFonts w:cs="Arial"/>
          <w:i/>
          <w:color w:val="FF0000"/>
        </w:rPr>
        <w:t>*****************************************************************************************************************************</w:t>
      </w:r>
    </w:p>
    <w:p w14:paraId="73F78679" w14:textId="77777777" w:rsidR="00F566D4" w:rsidRPr="00F566D4" w:rsidRDefault="00F566D4" w:rsidP="00F566D4">
      <w:pPr>
        <w:jc w:val="center"/>
        <w:rPr>
          <w:rFonts w:cs="Arial"/>
          <w:b/>
          <w:i/>
          <w:color w:val="FF0000"/>
        </w:rPr>
      </w:pPr>
      <w:r w:rsidRPr="00F566D4">
        <w:rPr>
          <w:rFonts w:cs="Arial"/>
          <w:b/>
          <w:i/>
          <w:color w:val="FF0000"/>
        </w:rPr>
        <w:t>NOTE TO SPECIFIER</w:t>
      </w:r>
    </w:p>
    <w:p w14:paraId="2E0778A2" w14:textId="4B64026C" w:rsidR="00766AC9" w:rsidRPr="00766AC9" w:rsidRDefault="00766AC9" w:rsidP="00766AC9">
      <w:pPr>
        <w:rPr>
          <w:ins w:id="1" w:author="George Schramm,  New York, NY" w:date="2022-03-23T14:33:00Z"/>
          <w:rFonts w:cs="Arial"/>
          <w:i/>
          <w:color w:val="FF0000"/>
        </w:rPr>
      </w:pPr>
      <w:ins w:id="2" w:author="George Schramm,  New York, NY" w:date="2022-03-23T14:33:00Z">
        <w:r w:rsidRPr="00766AC9">
          <w:rPr>
            <w:rFonts w:cs="Arial"/>
            <w:i/>
            <w:color w:val="FF0000"/>
          </w:rPr>
          <w:t>Use this Specification Section for Mail Processing Facilities.</w:t>
        </w:r>
      </w:ins>
    </w:p>
    <w:p w14:paraId="6FABAA74" w14:textId="77777777" w:rsidR="00766AC9" w:rsidRPr="00766AC9" w:rsidRDefault="00766AC9" w:rsidP="00766AC9">
      <w:pPr>
        <w:rPr>
          <w:ins w:id="3" w:author="George Schramm,  New York, NY" w:date="2022-03-23T14:33:00Z"/>
          <w:rFonts w:cs="Arial"/>
          <w:i/>
          <w:color w:val="FF0000"/>
        </w:rPr>
      </w:pPr>
    </w:p>
    <w:p w14:paraId="27B7088C" w14:textId="77777777" w:rsidR="00766AC9" w:rsidRPr="00766AC9" w:rsidRDefault="00766AC9" w:rsidP="00766AC9">
      <w:pPr>
        <w:rPr>
          <w:ins w:id="4" w:author="George Schramm,  New York, NY" w:date="2022-03-23T14:33:00Z"/>
          <w:rFonts w:cs="Arial"/>
          <w:b/>
          <w:bCs/>
          <w:i/>
          <w:color w:val="FF0000"/>
        </w:rPr>
      </w:pPr>
      <w:bookmarkStart w:id="5" w:name="_Hlk98842062"/>
      <w:ins w:id="6" w:author="George Schramm,  New York, NY" w:date="2022-03-23T14:33:00Z">
        <w:r w:rsidRPr="00766AC9">
          <w:rPr>
            <w:rFonts w:cs="Arial"/>
            <w:b/>
            <w:bCs/>
            <w:i/>
            <w:color w:val="FF0000"/>
          </w:rPr>
          <w:t>This is a Type 2 Specification with primarily editable text; therefore, most of the text can be edited, but there is some required text which is noted within the Section with a “Note to Specifier.” Do not revise these paragraphs without an approved Deviation from USPS Headquarters, Facilities Program Management, through the USPS Project Manager.</w:t>
        </w:r>
      </w:ins>
    </w:p>
    <w:bookmarkEnd w:id="5"/>
    <w:p w14:paraId="33CFA59F" w14:textId="77777777" w:rsidR="00766AC9" w:rsidRPr="00766AC9" w:rsidRDefault="00766AC9" w:rsidP="00766AC9">
      <w:pPr>
        <w:rPr>
          <w:ins w:id="7" w:author="George Schramm,  New York, NY" w:date="2022-03-23T14:33:00Z"/>
          <w:rFonts w:cs="Arial"/>
          <w:i/>
          <w:color w:val="FF0000"/>
        </w:rPr>
      </w:pPr>
    </w:p>
    <w:p w14:paraId="128FBCF6" w14:textId="77777777" w:rsidR="00757356" w:rsidRPr="00757356" w:rsidRDefault="00757356" w:rsidP="00757356">
      <w:pPr>
        <w:rPr>
          <w:ins w:id="8" w:author="George Schramm,  New York, NY" w:date="2022-03-25T15:29:00Z"/>
          <w:rFonts w:cs="Arial"/>
          <w:i/>
          <w:color w:val="FF0000"/>
        </w:rPr>
      </w:pPr>
      <w:ins w:id="9" w:author="George Schramm,  New York, NY" w:date="2022-03-25T15:29:00Z">
        <w:r w:rsidRPr="00757356">
          <w:rPr>
            <w:rFonts w:cs="Arial"/>
            <w:i/>
            <w:color w:val="FF0000"/>
          </w:rPr>
          <w:t>For Design/Build projects, do not delete the Notes to Specifier in this Section so that they may be available to Design/Build entity when preparing the Construction Documents.</w:t>
        </w:r>
      </w:ins>
    </w:p>
    <w:p w14:paraId="2F50DD4C" w14:textId="77777777" w:rsidR="00757356" w:rsidRPr="00757356" w:rsidRDefault="00757356" w:rsidP="00757356">
      <w:pPr>
        <w:rPr>
          <w:ins w:id="10" w:author="George Schramm,  New York, NY" w:date="2022-03-25T15:29:00Z"/>
          <w:rFonts w:cs="Arial"/>
          <w:i/>
          <w:color w:val="FF0000"/>
        </w:rPr>
      </w:pPr>
    </w:p>
    <w:p w14:paraId="4C4666DE" w14:textId="77777777" w:rsidR="00757356" w:rsidRPr="00757356" w:rsidRDefault="00757356" w:rsidP="00757356">
      <w:pPr>
        <w:rPr>
          <w:ins w:id="11" w:author="George Schramm,  New York, NY" w:date="2022-03-25T15:29:00Z"/>
          <w:rFonts w:cs="Arial"/>
          <w:i/>
          <w:color w:val="FF0000"/>
        </w:rPr>
      </w:pPr>
      <w:ins w:id="12" w:author="George Schramm,  New York, NY" w:date="2022-03-25T15:29:00Z">
        <w:r w:rsidRPr="00757356">
          <w:rPr>
            <w:rFonts w:cs="Arial"/>
            <w:i/>
            <w:color w:val="FF0000"/>
          </w:rPr>
          <w:t>For the Design/Build entity, this specification is intended as a guide for the Architect/Engineer preparing the Construction Documents.</w:t>
        </w:r>
      </w:ins>
    </w:p>
    <w:p w14:paraId="43E521F6" w14:textId="77777777" w:rsidR="00757356" w:rsidRPr="00757356" w:rsidRDefault="00757356" w:rsidP="00757356">
      <w:pPr>
        <w:rPr>
          <w:ins w:id="13" w:author="George Schramm,  New York, NY" w:date="2022-03-25T15:29:00Z"/>
          <w:rFonts w:cs="Arial"/>
          <w:i/>
          <w:color w:val="FF0000"/>
        </w:rPr>
      </w:pPr>
    </w:p>
    <w:p w14:paraId="4854AB4A" w14:textId="77777777" w:rsidR="00757356" w:rsidRPr="00757356" w:rsidRDefault="00757356" w:rsidP="00757356">
      <w:pPr>
        <w:rPr>
          <w:ins w:id="14" w:author="George Schramm,  New York, NY" w:date="2022-03-25T15:29:00Z"/>
          <w:rFonts w:cs="Arial"/>
          <w:i/>
          <w:color w:val="FF0000"/>
        </w:rPr>
      </w:pPr>
      <w:ins w:id="15" w:author="George Schramm,  New York, NY" w:date="2022-03-25T15:29:00Z">
        <w:r w:rsidRPr="00757356">
          <w:rPr>
            <w:rFonts w:cs="Arial"/>
            <w:i/>
            <w:color w:val="FF0000"/>
          </w:rPr>
          <w:t>The MPF specifications may also be used for Design/Bid/Build projects. In either case, it is the responsibility of the design professional to edit the Specifications Sections as appropriate for the project.</w:t>
        </w:r>
      </w:ins>
    </w:p>
    <w:p w14:paraId="733C1650" w14:textId="77777777" w:rsidR="00757356" w:rsidRPr="00757356" w:rsidRDefault="00757356" w:rsidP="00757356">
      <w:pPr>
        <w:rPr>
          <w:ins w:id="16" w:author="George Schramm,  New York, NY" w:date="2022-03-25T15:29:00Z"/>
          <w:rFonts w:cs="Arial"/>
          <w:i/>
          <w:color w:val="FF0000"/>
        </w:rPr>
      </w:pPr>
    </w:p>
    <w:p w14:paraId="6330F27F" w14:textId="77777777" w:rsidR="00757356" w:rsidRPr="00757356" w:rsidRDefault="00757356" w:rsidP="00757356">
      <w:pPr>
        <w:rPr>
          <w:ins w:id="17" w:author="George Schramm,  New York, NY" w:date="2022-03-25T15:29:00Z"/>
          <w:rFonts w:cs="Arial"/>
          <w:i/>
          <w:color w:val="FF0000"/>
        </w:rPr>
      </w:pPr>
      <w:ins w:id="18" w:author="George Schramm,  New York, NY" w:date="2022-03-25T15:29:00Z">
        <w:r w:rsidRPr="00757356">
          <w:rPr>
            <w:rFonts w:cs="Arial"/>
            <w:i/>
            <w:color w:val="FF0000"/>
          </w:rPr>
          <w:t>Text shown in brackets must be modified as needed for project specific requirements.</w:t>
        </w:r>
        <w:r w:rsidRPr="00757356">
          <w:rPr>
            <w:rFonts w:cs="Arial"/>
          </w:rPr>
          <w:t xml:space="preserve"> </w:t>
        </w:r>
        <w:r w:rsidRPr="00757356">
          <w:rPr>
            <w:rFonts w:cs="Arial"/>
            <w:i/>
            <w:color w:val="FF0000"/>
          </w:rPr>
          <w:t>See the “Using the USPS Guide Specifications” document in Folder C for more information.</w:t>
        </w:r>
      </w:ins>
    </w:p>
    <w:p w14:paraId="67D3E0A7" w14:textId="77777777" w:rsidR="00757356" w:rsidRPr="00757356" w:rsidRDefault="00757356" w:rsidP="00757356">
      <w:pPr>
        <w:rPr>
          <w:ins w:id="19" w:author="George Schramm,  New York, NY" w:date="2022-03-25T15:29:00Z"/>
          <w:rFonts w:cs="Arial"/>
          <w:i/>
          <w:color w:val="FF0000"/>
        </w:rPr>
      </w:pPr>
    </w:p>
    <w:p w14:paraId="465E63CC" w14:textId="77777777" w:rsidR="00757356" w:rsidRPr="00757356" w:rsidRDefault="00757356" w:rsidP="00757356">
      <w:pPr>
        <w:rPr>
          <w:ins w:id="20" w:author="George Schramm,  New York, NY" w:date="2022-03-25T15:29:00Z"/>
          <w:rFonts w:cs="Arial"/>
          <w:i/>
          <w:color w:val="FF0000"/>
        </w:rPr>
      </w:pPr>
      <w:ins w:id="21" w:author="George Schramm,  New York, NY" w:date="2022-03-25T15:29:00Z">
        <w:r w:rsidRPr="00757356">
          <w:rPr>
            <w:rFonts w:cs="Arial"/>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2E276FFD" w14:textId="77777777" w:rsidR="00757356" w:rsidRPr="00757356" w:rsidRDefault="00757356" w:rsidP="00757356">
      <w:pPr>
        <w:rPr>
          <w:ins w:id="22" w:author="George Schramm,  New York, NY" w:date="2022-03-25T15:29:00Z"/>
          <w:rFonts w:cs="Arial"/>
          <w:i/>
          <w:color w:val="FF0000"/>
        </w:rPr>
      </w:pPr>
    </w:p>
    <w:p w14:paraId="39FFFF72" w14:textId="77777777" w:rsidR="00757356" w:rsidRPr="00757356" w:rsidRDefault="00757356" w:rsidP="00757356">
      <w:pPr>
        <w:rPr>
          <w:ins w:id="23" w:author="George Schramm,  New York, NY" w:date="2022-03-25T15:29:00Z"/>
          <w:rFonts w:cs="Arial"/>
          <w:i/>
          <w:color w:val="FF0000"/>
        </w:rPr>
      </w:pPr>
      <w:ins w:id="24" w:author="George Schramm,  New York, NY" w:date="2022-03-25T15:29:00Z">
        <w:r w:rsidRPr="00757356">
          <w:rPr>
            <w:rFonts w:cs="Arial"/>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32D68703" w14:textId="77777777" w:rsidR="006E0EA4" w:rsidRDefault="006E0EA4" w:rsidP="00F566D4">
      <w:pPr>
        <w:rPr>
          <w:ins w:id="25" w:author="George Schramm,  New York, NY" w:date="2021-10-15T10:49:00Z"/>
          <w:rFonts w:cs="Arial"/>
          <w:i/>
          <w:color w:val="FF0000"/>
        </w:rPr>
      </w:pPr>
    </w:p>
    <w:p w14:paraId="5775A081" w14:textId="3668BF63" w:rsidR="00F566D4" w:rsidRPr="00F566D4" w:rsidRDefault="00F566D4" w:rsidP="00F566D4">
      <w:pPr>
        <w:rPr>
          <w:rFonts w:cs="Arial"/>
          <w:i/>
          <w:color w:val="FF0000"/>
        </w:rPr>
      </w:pPr>
      <w:r w:rsidRPr="00F566D4">
        <w:rPr>
          <w:rFonts w:cs="Arial"/>
          <w:i/>
          <w:color w:val="FF0000"/>
        </w:rPr>
        <w:t>Evaluation of the type of door and hardware to be specified for each door is to be based on the door’s use and frequency.</w:t>
      </w:r>
      <w:ins w:id="26" w:author="George Schramm,  New York, NY" w:date="2021-10-15T10:50:00Z">
        <w:r w:rsidR="006E0EA4" w:rsidRPr="006E0EA4">
          <w:rPr>
            <w:rFonts w:cs="Arial"/>
            <w:i/>
            <w:color w:val="FF0000"/>
          </w:rPr>
          <w:t xml:space="preserve"> </w:t>
        </w:r>
        <w:r w:rsidR="006E0EA4" w:rsidRPr="00F566D4">
          <w:rPr>
            <w:rFonts w:cs="Arial"/>
            <w:i/>
            <w:color w:val="FF0000"/>
          </w:rPr>
          <w:t>Sets may be added as required for additional doors.</w:t>
        </w:r>
      </w:ins>
    </w:p>
    <w:p w14:paraId="569B67E1" w14:textId="6D3690B2" w:rsidR="00F566D4" w:rsidRPr="00F566D4" w:rsidDel="006E0EA4" w:rsidRDefault="00F566D4" w:rsidP="00F566D4">
      <w:pPr>
        <w:rPr>
          <w:del w:id="27" w:author="George Schramm,  New York, NY" w:date="2021-10-15T10:50:00Z"/>
          <w:rFonts w:cs="Arial"/>
          <w:i/>
          <w:color w:val="FF0000"/>
        </w:rPr>
      </w:pPr>
      <w:del w:id="28" w:author="George Schramm,  New York, NY" w:date="2021-10-15T10:50:00Z">
        <w:r w:rsidRPr="00F566D4" w:rsidDel="006E0EA4">
          <w:rPr>
            <w:rFonts w:cs="Arial"/>
            <w:i/>
            <w:color w:val="FF0000"/>
          </w:rPr>
          <w:delText>*****************************************************************************************************************************</w:delText>
        </w:r>
      </w:del>
    </w:p>
    <w:p w14:paraId="77973776" w14:textId="0940E56D" w:rsidR="00F566D4" w:rsidRPr="00F566D4" w:rsidDel="006E0EA4" w:rsidRDefault="00F566D4" w:rsidP="00F566D4">
      <w:pPr>
        <w:rPr>
          <w:del w:id="29" w:author="George Schramm,  New York, NY" w:date="2021-10-15T10:50:00Z"/>
          <w:rFonts w:cs="Arial"/>
          <w:i/>
          <w:color w:val="FF0000"/>
        </w:rPr>
      </w:pPr>
      <w:del w:id="30" w:author="George Schramm,  New York, NY" w:date="2021-10-15T10:50:00Z">
        <w:r w:rsidRPr="00F566D4" w:rsidDel="006E0EA4">
          <w:rPr>
            <w:rFonts w:cs="Arial"/>
            <w:i/>
            <w:color w:val="FF0000"/>
          </w:rPr>
          <w:delText>*****************************************************************************************************************************</w:delText>
        </w:r>
      </w:del>
    </w:p>
    <w:p w14:paraId="7F37A93E" w14:textId="4BFC7C51" w:rsidR="00F566D4" w:rsidRPr="00F566D4" w:rsidDel="006E0EA4" w:rsidRDefault="00F566D4" w:rsidP="00F566D4">
      <w:pPr>
        <w:jc w:val="center"/>
        <w:rPr>
          <w:del w:id="31" w:author="George Schramm,  New York, NY" w:date="2021-10-15T10:50:00Z"/>
          <w:rFonts w:cs="Arial"/>
          <w:b/>
          <w:i/>
          <w:color w:val="FF0000"/>
        </w:rPr>
      </w:pPr>
      <w:del w:id="32" w:author="George Schramm,  New York, NY" w:date="2021-10-15T10:50:00Z">
        <w:r w:rsidRPr="00F566D4" w:rsidDel="006E0EA4">
          <w:rPr>
            <w:rFonts w:cs="Arial"/>
            <w:b/>
            <w:i/>
            <w:color w:val="FF0000"/>
          </w:rPr>
          <w:delText>NOTE TO SPECIFIER</w:delText>
        </w:r>
      </w:del>
    </w:p>
    <w:p w14:paraId="1564A7A3" w14:textId="030EA46A" w:rsidR="00F566D4" w:rsidRPr="00F566D4" w:rsidDel="006E0EA4" w:rsidRDefault="00F566D4" w:rsidP="00F566D4">
      <w:pPr>
        <w:rPr>
          <w:del w:id="33" w:author="George Schramm,  New York, NY" w:date="2021-10-15T10:50:00Z"/>
          <w:rFonts w:cs="Arial"/>
          <w:i/>
          <w:color w:val="FF0000"/>
        </w:rPr>
      </w:pPr>
      <w:del w:id="34" w:author="George Schramm,  New York, NY" w:date="2021-10-15T10:50:00Z">
        <w:r w:rsidRPr="00F566D4" w:rsidDel="006E0EA4">
          <w:rPr>
            <w:rFonts w:cs="Arial"/>
            <w:i/>
            <w:color w:val="FF0000"/>
          </w:rPr>
          <w:delText>**REQUIRED PARTS OR ARTICLES ARE INCLUDED IN THIS SECTION.</w:delText>
        </w:r>
        <w:r w:rsidR="00737E3C" w:rsidDel="006E0EA4">
          <w:rPr>
            <w:rFonts w:cs="Arial"/>
            <w:i/>
            <w:color w:val="FF0000"/>
          </w:rPr>
          <w:delText xml:space="preserve"> </w:delText>
        </w:r>
        <w:r w:rsidRPr="00F566D4" w:rsidDel="006E0EA4">
          <w:rPr>
            <w:rFonts w:cs="Arial"/>
            <w:i/>
            <w:color w:val="FF0000"/>
          </w:rPr>
          <w:delText>DO NOT REVISE THIS SECTION WITHOUT A WRITTEN DEVIATION FROM USPS HEADQUARTERS</w:delText>
        </w:r>
        <w:r w:rsidR="00AE12C5" w:rsidDel="006E0EA4">
          <w:rPr>
            <w:rFonts w:cs="Arial"/>
            <w:i/>
            <w:color w:val="FF0000"/>
          </w:rPr>
          <w:delText>, FACILITIES PROGRAM MANAGEMENT, THROUGH THE USPS PROJECT MANAGER.</w:delText>
        </w:r>
      </w:del>
    </w:p>
    <w:p w14:paraId="517FD249" w14:textId="62A32934" w:rsidR="00F566D4" w:rsidRPr="00F566D4" w:rsidDel="006E0EA4" w:rsidRDefault="00F566D4" w:rsidP="00F566D4">
      <w:pPr>
        <w:rPr>
          <w:del w:id="35" w:author="George Schramm,  New York, NY" w:date="2021-10-15T10:50:00Z"/>
          <w:rFonts w:cs="Arial"/>
          <w:i/>
          <w:color w:val="FF0000"/>
        </w:rPr>
      </w:pPr>
      <w:del w:id="36" w:author="George Schramm,  New York, NY" w:date="2021-10-15T10:50:00Z">
        <w:r w:rsidRPr="00F566D4" w:rsidDel="006E0EA4">
          <w:rPr>
            <w:rFonts w:cs="Arial"/>
            <w:i/>
            <w:color w:val="FF0000"/>
          </w:rPr>
          <w:delText>Text in [brackets] indicates a choice must be made.</w:delText>
        </w:r>
        <w:r w:rsidR="00737E3C" w:rsidDel="006E0EA4">
          <w:rPr>
            <w:rFonts w:cs="Arial"/>
            <w:i/>
            <w:color w:val="FF0000"/>
          </w:rPr>
          <w:delText xml:space="preserve"> </w:delText>
        </w:r>
        <w:r w:rsidRPr="00F566D4" w:rsidDel="006E0EA4">
          <w:rPr>
            <w:rFonts w:cs="Arial"/>
            <w:i/>
            <w:color w:val="FF0000"/>
          </w:rPr>
          <w:delText>Brackets with [___________] indicates information may be inserted at that location.</w:delText>
        </w:r>
        <w:r w:rsidR="00737E3C" w:rsidDel="006E0EA4">
          <w:rPr>
            <w:rFonts w:cs="Arial"/>
            <w:i/>
            <w:color w:val="FF0000"/>
          </w:rPr>
          <w:delText xml:space="preserve"> </w:delText>
        </w:r>
        <w:r w:rsidRPr="00F566D4" w:rsidDel="006E0EA4">
          <w:rPr>
            <w:rFonts w:cs="Arial"/>
            <w:i/>
            <w:color w:val="FF0000"/>
          </w:rPr>
          <w:delText>Sets may be added as required for additional doors.</w:delText>
        </w:r>
      </w:del>
    </w:p>
    <w:p w14:paraId="2FB30B98" w14:textId="217D143B" w:rsidR="00F566D4" w:rsidRPr="00F566D4" w:rsidRDefault="00F566D4" w:rsidP="00F566D4">
      <w:pPr>
        <w:rPr>
          <w:rFonts w:cs="Arial"/>
          <w:i/>
          <w:color w:val="FF0000"/>
        </w:rPr>
      </w:pPr>
      <w:r w:rsidRPr="00F566D4">
        <w:rPr>
          <w:rFonts w:cs="Arial"/>
          <w:i/>
          <w:color w:val="FF0000"/>
        </w:rPr>
        <w:t>COORDINATE THE HARDWARE SET NUMBERS WITH THE DOOR NUMBERING SYSTEM ON THE FLOOR PLAN AND DOOR SCHEDULE.</w:t>
      </w:r>
      <w:del w:id="37" w:author="George Schramm,  New York, NY" w:date="2021-10-15T10:50:00Z">
        <w:r w:rsidR="00737E3C" w:rsidDel="006E0EA4">
          <w:rPr>
            <w:rFonts w:cs="Arial"/>
            <w:i/>
            <w:color w:val="FF0000"/>
          </w:rPr>
          <w:delText xml:space="preserve"> </w:delText>
        </w:r>
      </w:del>
    </w:p>
    <w:p w14:paraId="02D08E3B" w14:textId="77777777" w:rsidR="00F566D4" w:rsidRPr="00F566D4" w:rsidRDefault="00F566D4" w:rsidP="00F566D4">
      <w:pPr>
        <w:rPr>
          <w:rFonts w:cs="Arial"/>
          <w:i/>
          <w:color w:val="FF0000"/>
        </w:rPr>
      </w:pPr>
      <w:r w:rsidRPr="00F566D4">
        <w:rPr>
          <w:rFonts w:cs="Arial"/>
          <w:i/>
          <w:color w:val="FF0000"/>
        </w:rPr>
        <w:t>*****************************************************************************************************************************</w:t>
      </w:r>
    </w:p>
    <w:p w14:paraId="15ED0FE7" w14:textId="77777777" w:rsidR="00F566D4" w:rsidRPr="00F566D4" w:rsidRDefault="00F566D4" w:rsidP="00F566D4">
      <w:pPr>
        <w:keepNext/>
        <w:suppressAutoHyphens/>
        <w:spacing w:before="480"/>
        <w:jc w:val="both"/>
        <w:outlineLvl w:val="0"/>
        <w:rPr>
          <w:rFonts w:cs="Arial"/>
        </w:rPr>
      </w:pPr>
      <w:r w:rsidRPr="00F566D4">
        <w:rPr>
          <w:rFonts w:cs="Arial"/>
        </w:rPr>
        <w:t>GENERAL</w:t>
      </w:r>
    </w:p>
    <w:p w14:paraId="4287D9AD" w14:textId="77777777" w:rsidR="00F566D4" w:rsidRPr="00F566D4" w:rsidRDefault="00F566D4" w:rsidP="00F566D4">
      <w:pPr>
        <w:keepNext/>
        <w:numPr>
          <w:ilvl w:val="1"/>
          <w:numId w:val="0"/>
        </w:numPr>
        <w:tabs>
          <w:tab w:val="num" w:pos="864"/>
        </w:tabs>
        <w:suppressAutoHyphens/>
        <w:spacing w:before="480"/>
        <w:ind w:left="864" w:hanging="864"/>
        <w:jc w:val="both"/>
        <w:outlineLvl w:val="1"/>
        <w:rPr>
          <w:rFonts w:cs="Arial"/>
        </w:rPr>
      </w:pPr>
      <w:r>
        <w:rPr>
          <w:rFonts w:cs="Arial"/>
        </w:rPr>
        <w:t>1.1</w:t>
      </w:r>
      <w:r>
        <w:rPr>
          <w:rFonts w:cs="Arial"/>
        </w:rPr>
        <w:tab/>
      </w:r>
      <w:r w:rsidRPr="00F566D4">
        <w:rPr>
          <w:rFonts w:cs="Arial"/>
        </w:rPr>
        <w:t>SUMMARY</w:t>
      </w:r>
    </w:p>
    <w:p w14:paraId="70B69AA3" w14:textId="77777777" w:rsidR="00F566D4" w:rsidRPr="00F566D4" w:rsidRDefault="00F566D4" w:rsidP="00F566D4">
      <w:pPr>
        <w:rPr>
          <w:rFonts w:cs="Arial"/>
        </w:rPr>
      </w:pPr>
    </w:p>
    <w:p w14:paraId="2857426C" w14:textId="77777777" w:rsidR="00F566D4" w:rsidRPr="00F566D4" w:rsidRDefault="00F566D4" w:rsidP="00F566D4">
      <w:pPr>
        <w:numPr>
          <w:ilvl w:val="2"/>
          <w:numId w:val="0"/>
        </w:numPr>
        <w:tabs>
          <w:tab w:val="num" w:pos="864"/>
        </w:tabs>
        <w:suppressAutoHyphens/>
        <w:ind w:left="864" w:hanging="576"/>
        <w:jc w:val="both"/>
        <w:outlineLvl w:val="2"/>
        <w:rPr>
          <w:rFonts w:cs="Arial"/>
        </w:rPr>
      </w:pPr>
      <w:r>
        <w:rPr>
          <w:rFonts w:cs="Arial"/>
        </w:rPr>
        <w:t>A</w:t>
      </w:r>
      <w:r>
        <w:rPr>
          <w:rFonts w:cs="Arial"/>
        </w:rPr>
        <w:tab/>
      </w:r>
      <w:r w:rsidRPr="00F566D4">
        <w:rPr>
          <w:rFonts w:cs="Arial"/>
        </w:rPr>
        <w:t>Section Includes:</w:t>
      </w:r>
    </w:p>
    <w:p w14:paraId="369BEF98" w14:textId="77777777" w:rsidR="00F566D4" w:rsidRPr="00F566D4" w:rsidRDefault="00F566D4" w:rsidP="00F566D4">
      <w:pPr>
        <w:numPr>
          <w:ilvl w:val="3"/>
          <w:numId w:val="0"/>
        </w:numPr>
        <w:tabs>
          <w:tab w:val="num" w:pos="1440"/>
        </w:tabs>
        <w:suppressAutoHyphens/>
        <w:ind w:left="1440" w:hanging="576"/>
        <w:jc w:val="both"/>
        <w:outlineLvl w:val="3"/>
        <w:rPr>
          <w:rFonts w:cs="Arial"/>
        </w:rPr>
      </w:pPr>
      <w:r>
        <w:rPr>
          <w:rFonts w:cs="Arial"/>
        </w:rPr>
        <w:t>1.</w:t>
      </w:r>
      <w:r>
        <w:rPr>
          <w:rFonts w:cs="Arial"/>
        </w:rPr>
        <w:tab/>
      </w:r>
      <w:r w:rsidRPr="00F566D4">
        <w:rPr>
          <w:rFonts w:cs="Arial"/>
        </w:rPr>
        <w:t>Finish Hardware items which are required for swing, sliding and folding doors, except special types of unique and non</w:t>
      </w:r>
      <w:r w:rsidRPr="00F566D4">
        <w:rPr>
          <w:rFonts w:cs="Arial"/>
        </w:rPr>
        <w:noBreakHyphen/>
        <w:t>matching hardware specified in the same section as the door and door frame.</w:t>
      </w:r>
    </w:p>
    <w:p w14:paraId="17436334" w14:textId="77777777" w:rsidR="00F566D4" w:rsidRPr="00F566D4" w:rsidRDefault="00F566D4" w:rsidP="00F566D4">
      <w:pPr>
        <w:numPr>
          <w:ilvl w:val="3"/>
          <w:numId w:val="0"/>
        </w:numPr>
        <w:tabs>
          <w:tab w:val="num" w:pos="1440"/>
        </w:tabs>
        <w:suppressAutoHyphens/>
        <w:ind w:left="1440" w:hanging="576"/>
        <w:jc w:val="both"/>
        <w:outlineLvl w:val="3"/>
        <w:rPr>
          <w:rFonts w:cs="Arial"/>
        </w:rPr>
      </w:pPr>
      <w:r>
        <w:rPr>
          <w:rFonts w:cs="Arial"/>
        </w:rPr>
        <w:t>2.</w:t>
      </w:r>
      <w:r>
        <w:rPr>
          <w:rFonts w:cs="Arial"/>
        </w:rPr>
        <w:tab/>
      </w:r>
      <w:r w:rsidRPr="00F566D4">
        <w:rPr>
          <w:rFonts w:cs="Arial"/>
        </w:rPr>
        <w:t>Hinges.</w:t>
      </w:r>
    </w:p>
    <w:p w14:paraId="0F417239" w14:textId="77777777" w:rsidR="00F566D4" w:rsidRPr="00F566D4" w:rsidRDefault="00F566D4" w:rsidP="00F566D4">
      <w:pPr>
        <w:numPr>
          <w:ilvl w:val="3"/>
          <w:numId w:val="0"/>
        </w:numPr>
        <w:tabs>
          <w:tab w:val="num" w:pos="1440"/>
        </w:tabs>
        <w:suppressAutoHyphens/>
        <w:ind w:left="1440" w:hanging="576"/>
        <w:jc w:val="both"/>
        <w:outlineLvl w:val="3"/>
        <w:rPr>
          <w:rFonts w:cs="Arial"/>
        </w:rPr>
      </w:pPr>
      <w:r>
        <w:rPr>
          <w:rFonts w:cs="Arial"/>
        </w:rPr>
        <w:t>3.</w:t>
      </w:r>
      <w:r>
        <w:rPr>
          <w:rFonts w:cs="Arial"/>
        </w:rPr>
        <w:tab/>
      </w:r>
      <w:r w:rsidRPr="00F566D4">
        <w:rPr>
          <w:rFonts w:cs="Arial"/>
        </w:rPr>
        <w:t>Locks and latches.</w:t>
      </w:r>
    </w:p>
    <w:p w14:paraId="5CC7AE40" w14:textId="77777777" w:rsidR="00F566D4" w:rsidRPr="00F566D4" w:rsidRDefault="00603B1B" w:rsidP="00F566D4">
      <w:pPr>
        <w:numPr>
          <w:ilvl w:val="3"/>
          <w:numId w:val="0"/>
        </w:numPr>
        <w:tabs>
          <w:tab w:val="num" w:pos="1440"/>
        </w:tabs>
        <w:suppressAutoHyphens/>
        <w:ind w:left="1440" w:hanging="576"/>
        <w:jc w:val="both"/>
        <w:outlineLvl w:val="3"/>
        <w:rPr>
          <w:rFonts w:cs="Arial"/>
        </w:rPr>
      </w:pPr>
      <w:r>
        <w:rPr>
          <w:rFonts w:cs="Arial"/>
        </w:rPr>
        <w:t>4.</w:t>
      </w:r>
      <w:r>
        <w:rPr>
          <w:rFonts w:cs="Arial"/>
        </w:rPr>
        <w:tab/>
      </w:r>
      <w:r w:rsidR="00F566D4" w:rsidRPr="00F566D4">
        <w:rPr>
          <w:rFonts w:cs="Arial"/>
        </w:rPr>
        <w:t>Operating trim.</w:t>
      </w:r>
    </w:p>
    <w:p w14:paraId="7374BA45" w14:textId="77777777" w:rsidR="00F566D4" w:rsidRPr="00F566D4" w:rsidRDefault="00603B1B" w:rsidP="00F566D4">
      <w:pPr>
        <w:numPr>
          <w:ilvl w:val="3"/>
          <w:numId w:val="0"/>
        </w:numPr>
        <w:tabs>
          <w:tab w:val="num" w:pos="1440"/>
        </w:tabs>
        <w:suppressAutoHyphens/>
        <w:ind w:left="1440" w:hanging="576"/>
        <w:jc w:val="both"/>
        <w:outlineLvl w:val="3"/>
        <w:rPr>
          <w:rFonts w:cs="Arial"/>
        </w:rPr>
      </w:pPr>
      <w:r>
        <w:rPr>
          <w:rFonts w:cs="Arial"/>
        </w:rPr>
        <w:t>5.</w:t>
      </w:r>
      <w:r>
        <w:rPr>
          <w:rFonts w:cs="Arial"/>
        </w:rPr>
        <w:tab/>
      </w:r>
      <w:r w:rsidR="00F566D4" w:rsidRPr="00F566D4">
        <w:rPr>
          <w:rFonts w:cs="Arial"/>
        </w:rPr>
        <w:t>Accessories for pairs of doors and exit devices.</w:t>
      </w:r>
    </w:p>
    <w:p w14:paraId="601ACDEB" w14:textId="77777777" w:rsidR="00F566D4" w:rsidRPr="00F566D4" w:rsidRDefault="00603B1B" w:rsidP="00F566D4">
      <w:pPr>
        <w:numPr>
          <w:ilvl w:val="3"/>
          <w:numId w:val="0"/>
        </w:numPr>
        <w:tabs>
          <w:tab w:val="num" w:pos="1440"/>
        </w:tabs>
        <w:suppressAutoHyphens/>
        <w:ind w:left="1440" w:hanging="576"/>
        <w:jc w:val="both"/>
        <w:outlineLvl w:val="3"/>
        <w:rPr>
          <w:rFonts w:cs="Arial"/>
        </w:rPr>
      </w:pPr>
      <w:r>
        <w:rPr>
          <w:rFonts w:cs="Arial"/>
        </w:rPr>
        <w:t>6.</w:t>
      </w:r>
      <w:r>
        <w:rPr>
          <w:rFonts w:cs="Arial"/>
        </w:rPr>
        <w:tab/>
      </w:r>
      <w:r w:rsidR="00F566D4" w:rsidRPr="00F566D4">
        <w:rPr>
          <w:rFonts w:cs="Arial"/>
        </w:rPr>
        <w:t>Closing devices.</w:t>
      </w:r>
    </w:p>
    <w:p w14:paraId="7F5A9D17" w14:textId="77777777" w:rsidR="00F566D4" w:rsidRPr="00F566D4" w:rsidRDefault="00603B1B" w:rsidP="00F566D4">
      <w:pPr>
        <w:numPr>
          <w:ilvl w:val="3"/>
          <w:numId w:val="0"/>
        </w:numPr>
        <w:tabs>
          <w:tab w:val="num" w:pos="1440"/>
        </w:tabs>
        <w:suppressAutoHyphens/>
        <w:ind w:left="1440" w:hanging="576"/>
        <w:jc w:val="both"/>
        <w:outlineLvl w:val="3"/>
        <w:rPr>
          <w:rFonts w:cs="Arial"/>
        </w:rPr>
      </w:pPr>
      <w:r>
        <w:rPr>
          <w:rFonts w:cs="Arial"/>
        </w:rPr>
        <w:t>7.</w:t>
      </w:r>
      <w:r>
        <w:rPr>
          <w:rFonts w:cs="Arial"/>
        </w:rPr>
        <w:tab/>
      </w:r>
      <w:r w:rsidR="00F566D4" w:rsidRPr="00F566D4">
        <w:rPr>
          <w:rFonts w:cs="Arial"/>
        </w:rPr>
        <w:t>Door controls.</w:t>
      </w:r>
    </w:p>
    <w:p w14:paraId="52496AB3" w14:textId="77777777" w:rsidR="00F566D4" w:rsidRPr="00F566D4" w:rsidRDefault="00603B1B" w:rsidP="00F566D4">
      <w:pPr>
        <w:numPr>
          <w:ilvl w:val="3"/>
          <w:numId w:val="0"/>
        </w:numPr>
        <w:tabs>
          <w:tab w:val="num" w:pos="1440"/>
        </w:tabs>
        <w:suppressAutoHyphens/>
        <w:ind w:left="1440" w:hanging="576"/>
        <w:jc w:val="both"/>
        <w:outlineLvl w:val="3"/>
        <w:rPr>
          <w:rFonts w:cs="Arial"/>
        </w:rPr>
      </w:pPr>
      <w:r>
        <w:rPr>
          <w:rFonts w:cs="Arial"/>
        </w:rPr>
        <w:t>8.</w:t>
      </w:r>
      <w:r>
        <w:rPr>
          <w:rFonts w:cs="Arial"/>
        </w:rPr>
        <w:tab/>
      </w:r>
      <w:r w:rsidR="00F566D4" w:rsidRPr="00F566D4">
        <w:rPr>
          <w:rFonts w:cs="Arial"/>
        </w:rPr>
        <w:t>Stops and holders.</w:t>
      </w:r>
    </w:p>
    <w:p w14:paraId="658F2BDE" w14:textId="77777777" w:rsidR="00F566D4" w:rsidRPr="00F566D4" w:rsidRDefault="00603B1B" w:rsidP="00F566D4">
      <w:pPr>
        <w:numPr>
          <w:ilvl w:val="3"/>
          <w:numId w:val="0"/>
        </w:numPr>
        <w:tabs>
          <w:tab w:val="num" w:pos="1440"/>
        </w:tabs>
        <w:suppressAutoHyphens/>
        <w:ind w:left="1440" w:hanging="576"/>
        <w:jc w:val="both"/>
        <w:outlineLvl w:val="3"/>
        <w:rPr>
          <w:rFonts w:cs="Arial"/>
        </w:rPr>
      </w:pPr>
      <w:r>
        <w:rPr>
          <w:rFonts w:cs="Arial"/>
        </w:rPr>
        <w:lastRenderedPageBreak/>
        <w:t>9.</w:t>
      </w:r>
      <w:r>
        <w:rPr>
          <w:rFonts w:cs="Arial"/>
        </w:rPr>
        <w:tab/>
      </w:r>
      <w:r w:rsidR="00F566D4" w:rsidRPr="00F566D4">
        <w:rPr>
          <w:rFonts w:cs="Arial"/>
        </w:rPr>
        <w:t>Miscellaneous hardware.</w:t>
      </w:r>
    </w:p>
    <w:p w14:paraId="4092D17E" w14:textId="77777777" w:rsidR="00F566D4" w:rsidRDefault="00F566D4" w:rsidP="0052636F">
      <w:pPr>
        <w:pStyle w:val="Dates"/>
        <w:rPr>
          <w:sz w:val="20"/>
        </w:rPr>
      </w:pPr>
    </w:p>
    <w:p w14:paraId="5B7BB38D" w14:textId="77777777" w:rsidR="00603B1B" w:rsidRPr="00603B1B" w:rsidRDefault="00603B1B" w:rsidP="00603B1B">
      <w:pPr>
        <w:numPr>
          <w:ilvl w:val="2"/>
          <w:numId w:val="0"/>
        </w:numPr>
        <w:tabs>
          <w:tab w:val="num" w:pos="864"/>
        </w:tabs>
        <w:suppressAutoHyphens/>
        <w:ind w:left="864" w:hanging="576"/>
        <w:jc w:val="both"/>
        <w:outlineLvl w:val="2"/>
        <w:rPr>
          <w:rFonts w:cs="Arial"/>
        </w:rPr>
      </w:pPr>
      <w:r w:rsidRPr="00603B1B">
        <w:rPr>
          <w:rFonts w:cs="Arial"/>
        </w:rPr>
        <w:t>B</w:t>
      </w:r>
      <w:r w:rsidRPr="00603B1B">
        <w:rPr>
          <w:rFonts w:cs="Arial"/>
        </w:rPr>
        <w:tab/>
        <w:t>Related Sections:</w:t>
      </w:r>
    </w:p>
    <w:p w14:paraId="33A40DD4" w14:textId="77777777" w:rsidR="00603B1B" w:rsidRPr="00603B1B" w:rsidRDefault="00603B1B" w:rsidP="00603B1B">
      <w:pPr>
        <w:numPr>
          <w:ilvl w:val="3"/>
          <w:numId w:val="0"/>
        </w:numPr>
        <w:tabs>
          <w:tab w:val="num" w:pos="1440"/>
        </w:tabs>
        <w:suppressAutoHyphens/>
        <w:ind w:left="1440" w:hanging="576"/>
        <w:jc w:val="both"/>
        <w:outlineLvl w:val="3"/>
        <w:rPr>
          <w:rFonts w:cs="Arial"/>
        </w:rPr>
      </w:pPr>
      <w:r w:rsidRPr="00603B1B">
        <w:rPr>
          <w:rFonts w:cs="Arial"/>
        </w:rPr>
        <w:t>1.</w:t>
      </w:r>
      <w:r w:rsidRPr="00603B1B">
        <w:rPr>
          <w:rFonts w:cs="Arial"/>
        </w:rPr>
        <w:tab/>
        <w:t>Section 083613 - Sectional Doors.</w:t>
      </w:r>
    </w:p>
    <w:p w14:paraId="37B33D2E" w14:textId="567DDFFE" w:rsidR="00603B1B" w:rsidRPr="00603B1B" w:rsidRDefault="00603B1B" w:rsidP="00603B1B">
      <w:pPr>
        <w:numPr>
          <w:ilvl w:val="3"/>
          <w:numId w:val="0"/>
        </w:numPr>
        <w:tabs>
          <w:tab w:val="num" w:pos="1440"/>
        </w:tabs>
        <w:suppressAutoHyphens/>
        <w:ind w:left="1440" w:hanging="576"/>
        <w:jc w:val="both"/>
        <w:outlineLvl w:val="3"/>
        <w:rPr>
          <w:rFonts w:cs="Arial"/>
        </w:rPr>
      </w:pPr>
      <w:r w:rsidRPr="00603B1B">
        <w:rPr>
          <w:rFonts w:cs="Arial"/>
        </w:rPr>
        <w:t>2.</w:t>
      </w:r>
      <w:r w:rsidRPr="00603B1B">
        <w:rPr>
          <w:rFonts w:cs="Arial"/>
        </w:rPr>
        <w:tab/>
        <w:t>Section 084113 - Aluminum-Framed Entrances and Storefronts:</w:t>
      </w:r>
      <w:r w:rsidR="00737E3C">
        <w:rPr>
          <w:rFonts w:cs="Arial"/>
        </w:rPr>
        <w:t xml:space="preserve"> </w:t>
      </w:r>
      <w:r w:rsidRPr="00603B1B">
        <w:rPr>
          <w:rFonts w:cs="Arial"/>
        </w:rPr>
        <w:t>Hardware for same, and coordination.</w:t>
      </w:r>
    </w:p>
    <w:p w14:paraId="723EEC45" w14:textId="77777777" w:rsidR="00603B1B" w:rsidRPr="00603B1B" w:rsidRDefault="00603B1B" w:rsidP="00603B1B">
      <w:pPr>
        <w:numPr>
          <w:ilvl w:val="3"/>
          <w:numId w:val="0"/>
        </w:numPr>
        <w:tabs>
          <w:tab w:val="num" w:pos="1440"/>
        </w:tabs>
        <w:suppressAutoHyphens/>
        <w:ind w:left="1440" w:hanging="576"/>
        <w:jc w:val="both"/>
        <w:outlineLvl w:val="3"/>
        <w:rPr>
          <w:rFonts w:cs="Arial"/>
        </w:rPr>
      </w:pPr>
      <w:r w:rsidRPr="00603B1B">
        <w:rPr>
          <w:rFonts w:cs="Arial"/>
        </w:rPr>
        <w:t>3.</w:t>
      </w:r>
      <w:r w:rsidRPr="00603B1B">
        <w:rPr>
          <w:rFonts w:cs="Arial"/>
        </w:rPr>
        <w:tab/>
        <w:t>Section 084229 - Automatic Entrances.</w:t>
      </w:r>
    </w:p>
    <w:p w14:paraId="72FAF5BF" w14:textId="77777777" w:rsidR="00603B1B" w:rsidRDefault="00001E70" w:rsidP="00603B1B">
      <w:pPr>
        <w:numPr>
          <w:ilvl w:val="3"/>
          <w:numId w:val="0"/>
        </w:numPr>
        <w:tabs>
          <w:tab w:val="num" w:pos="1440"/>
        </w:tabs>
        <w:suppressAutoHyphens/>
        <w:ind w:left="1440" w:hanging="576"/>
        <w:jc w:val="both"/>
        <w:outlineLvl w:val="3"/>
        <w:rPr>
          <w:rFonts w:cs="Arial"/>
        </w:rPr>
      </w:pPr>
      <w:r>
        <w:rPr>
          <w:rFonts w:cs="Arial"/>
        </w:rPr>
        <w:t>4.</w:t>
      </w:r>
      <w:r>
        <w:rPr>
          <w:rFonts w:cs="Arial"/>
        </w:rPr>
        <w:tab/>
        <w:t>Section 016000 -</w:t>
      </w:r>
      <w:r w:rsidR="00603B1B" w:rsidRPr="00603B1B">
        <w:rPr>
          <w:rFonts w:cs="Arial"/>
        </w:rPr>
        <w:t xml:space="preserve"> Product Requirements.</w:t>
      </w:r>
    </w:p>
    <w:p w14:paraId="20B282C5" w14:textId="77777777" w:rsidR="00001E70" w:rsidRPr="00603B1B" w:rsidRDefault="00001E70" w:rsidP="00603B1B">
      <w:pPr>
        <w:numPr>
          <w:ilvl w:val="3"/>
          <w:numId w:val="0"/>
        </w:numPr>
        <w:tabs>
          <w:tab w:val="num" w:pos="1440"/>
        </w:tabs>
        <w:suppressAutoHyphens/>
        <w:ind w:left="1440" w:hanging="576"/>
        <w:jc w:val="both"/>
        <w:outlineLvl w:val="3"/>
        <w:rPr>
          <w:rFonts w:cs="Arial"/>
        </w:rPr>
      </w:pPr>
      <w:r>
        <w:rPr>
          <w:rFonts w:cs="Arial"/>
        </w:rPr>
        <w:t>5.</w:t>
      </w:r>
      <w:r>
        <w:rPr>
          <w:rFonts w:cs="Arial"/>
        </w:rPr>
        <w:tab/>
        <w:t>Section 281304 – Enterprise Physical Access Control System</w:t>
      </w:r>
    </w:p>
    <w:p w14:paraId="7B4F8612" w14:textId="315ABC54" w:rsidR="00F566D4" w:rsidDel="00D81B61" w:rsidRDefault="00F566D4" w:rsidP="0052636F">
      <w:pPr>
        <w:pStyle w:val="Dates"/>
        <w:rPr>
          <w:del w:id="38" w:author="George Schramm,  New York, NY" w:date="2021-10-15T10:56:00Z"/>
          <w:sz w:val="20"/>
        </w:rPr>
      </w:pPr>
    </w:p>
    <w:p w14:paraId="34D75DD2" w14:textId="77777777" w:rsidR="00603B1B" w:rsidRPr="00603B1B" w:rsidRDefault="00603B1B" w:rsidP="00603B1B">
      <w:pPr>
        <w:keepNext/>
        <w:numPr>
          <w:ilvl w:val="1"/>
          <w:numId w:val="0"/>
        </w:numPr>
        <w:tabs>
          <w:tab w:val="num" w:pos="864"/>
        </w:tabs>
        <w:suppressAutoHyphens/>
        <w:spacing w:before="480"/>
        <w:ind w:left="864" w:hanging="864"/>
        <w:jc w:val="both"/>
        <w:outlineLvl w:val="1"/>
        <w:rPr>
          <w:rFonts w:cs="Arial"/>
        </w:rPr>
      </w:pPr>
      <w:bookmarkStart w:id="39" w:name="Short3"/>
      <w:r w:rsidRPr="00603B1B">
        <w:rPr>
          <w:rFonts w:cs="Arial"/>
        </w:rPr>
        <w:t>1.2</w:t>
      </w:r>
      <w:r w:rsidRPr="00603B1B">
        <w:rPr>
          <w:rFonts w:cs="Arial"/>
        </w:rPr>
        <w:tab/>
        <w:t>REFERENCES</w:t>
      </w:r>
    </w:p>
    <w:p w14:paraId="45370FBD" w14:textId="77777777" w:rsidR="00603B1B" w:rsidRPr="00603B1B" w:rsidRDefault="00603B1B" w:rsidP="00603B1B">
      <w:pPr>
        <w:rPr>
          <w:rFonts w:cs="Arial"/>
        </w:rPr>
      </w:pPr>
    </w:p>
    <w:p w14:paraId="6C63A651" w14:textId="77777777" w:rsidR="00603B1B" w:rsidRPr="00603B1B" w:rsidRDefault="00603B1B" w:rsidP="001978C6">
      <w:pPr>
        <w:numPr>
          <w:ilvl w:val="0"/>
          <w:numId w:val="30"/>
        </w:numPr>
        <w:tabs>
          <w:tab w:val="left" w:pos="900"/>
        </w:tabs>
        <w:suppressAutoHyphens/>
        <w:ind w:left="900" w:hanging="612"/>
        <w:jc w:val="both"/>
        <w:outlineLvl w:val="2"/>
        <w:rPr>
          <w:rFonts w:cs="Arial"/>
        </w:rPr>
      </w:pPr>
      <w:r w:rsidRPr="00603B1B">
        <w:rPr>
          <w:rFonts w:cs="Arial"/>
        </w:rPr>
        <w:t>American National Standards Institute (ANSI);</w:t>
      </w:r>
    </w:p>
    <w:p w14:paraId="45F05767" w14:textId="77777777" w:rsidR="00603B1B" w:rsidRPr="00603B1B" w:rsidRDefault="00603B1B" w:rsidP="001978C6">
      <w:pPr>
        <w:numPr>
          <w:ilvl w:val="0"/>
          <w:numId w:val="31"/>
        </w:numPr>
        <w:suppressAutoHyphens/>
        <w:ind w:left="1440" w:hanging="576"/>
        <w:jc w:val="both"/>
        <w:outlineLvl w:val="3"/>
        <w:rPr>
          <w:rFonts w:cs="Arial"/>
        </w:rPr>
      </w:pPr>
      <w:r w:rsidRPr="00603B1B">
        <w:rPr>
          <w:rFonts w:cs="Arial"/>
        </w:rPr>
        <w:t>ANSI A156.3 - National Standard for Exit devices.</w:t>
      </w:r>
    </w:p>
    <w:p w14:paraId="3055EC80" w14:textId="77777777" w:rsidR="00603B1B" w:rsidRPr="00603B1B" w:rsidRDefault="00603B1B" w:rsidP="001978C6">
      <w:pPr>
        <w:numPr>
          <w:ilvl w:val="0"/>
          <w:numId w:val="31"/>
        </w:numPr>
        <w:suppressAutoHyphens/>
        <w:ind w:left="1440" w:hanging="576"/>
        <w:jc w:val="both"/>
        <w:outlineLvl w:val="3"/>
        <w:rPr>
          <w:rFonts w:cs="Arial"/>
        </w:rPr>
      </w:pPr>
      <w:r w:rsidRPr="00603B1B">
        <w:rPr>
          <w:rFonts w:cs="Arial"/>
        </w:rPr>
        <w:t>ANSI A156.4 - National Standard for Door Controls - Closers.</w:t>
      </w:r>
    </w:p>
    <w:p w14:paraId="6B5EBB6C" w14:textId="77777777" w:rsidR="00603B1B" w:rsidRPr="00603B1B" w:rsidRDefault="00603B1B" w:rsidP="001978C6">
      <w:pPr>
        <w:numPr>
          <w:ilvl w:val="0"/>
          <w:numId w:val="31"/>
        </w:numPr>
        <w:suppressAutoHyphens/>
        <w:ind w:left="1440" w:hanging="576"/>
        <w:jc w:val="both"/>
        <w:outlineLvl w:val="3"/>
        <w:rPr>
          <w:rFonts w:cs="Arial"/>
        </w:rPr>
      </w:pPr>
      <w:r w:rsidRPr="00603B1B">
        <w:rPr>
          <w:rFonts w:cs="Arial"/>
        </w:rPr>
        <w:t>ANSI A156.6 - National Standard for Architectural Door Trim.</w:t>
      </w:r>
    </w:p>
    <w:p w14:paraId="2C48FEAB" w14:textId="77777777" w:rsidR="00603B1B" w:rsidRPr="00603B1B" w:rsidRDefault="00603B1B" w:rsidP="001978C6">
      <w:pPr>
        <w:numPr>
          <w:ilvl w:val="0"/>
          <w:numId w:val="31"/>
        </w:numPr>
        <w:suppressAutoHyphens/>
        <w:ind w:left="1440" w:hanging="576"/>
        <w:jc w:val="both"/>
        <w:outlineLvl w:val="3"/>
        <w:rPr>
          <w:rFonts w:cs="Arial"/>
        </w:rPr>
      </w:pPr>
      <w:r w:rsidRPr="00603B1B">
        <w:rPr>
          <w:rFonts w:cs="Arial"/>
        </w:rPr>
        <w:t>ANSI A156.13 - National Standard for Mortise Locks &amp; Latches.</w:t>
      </w:r>
    </w:p>
    <w:p w14:paraId="075EB746" w14:textId="77777777" w:rsidR="00603B1B" w:rsidRPr="00603B1B" w:rsidRDefault="00603B1B" w:rsidP="00603B1B">
      <w:pPr>
        <w:rPr>
          <w:rFonts w:cs="Arial"/>
        </w:rPr>
      </w:pPr>
    </w:p>
    <w:p w14:paraId="57A9A10A" w14:textId="77777777" w:rsidR="00603B1B" w:rsidRPr="00603B1B" w:rsidRDefault="00603B1B" w:rsidP="001978C6">
      <w:pPr>
        <w:numPr>
          <w:ilvl w:val="0"/>
          <w:numId w:val="30"/>
        </w:numPr>
        <w:tabs>
          <w:tab w:val="left" w:pos="900"/>
        </w:tabs>
        <w:suppressAutoHyphens/>
        <w:ind w:left="900" w:hanging="612"/>
        <w:jc w:val="both"/>
        <w:outlineLvl w:val="2"/>
        <w:rPr>
          <w:rFonts w:cs="Arial"/>
        </w:rPr>
      </w:pPr>
      <w:r w:rsidRPr="00603B1B">
        <w:rPr>
          <w:rFonts w:cs="Arial"/>
        </w:rPr>
        <w:t>National Fire Protection Association (NFPA):</w:t>
      </w:r>
    </w:p>
    <w:p w14:paraId="2193E7B5" w14:textId="77777777" w:rsidR="00603B1B" w:rsidRPr="00603B1B" w:rsidRDefault="00603B1B" w:rsidP="001978C6">
      <w:pPr>
        <w:numPr>
          <w:ilvl w:val="0"/>
          <w:numId w:val="32"/>
        </w:numPr>
        <w:suppressAutoHyphens/>
        <w:ind w:left="1440" w:hanging="576"/>
        <w:jc w:val="both"/>
        <w:outlineLvl w:val="3"/>
        <w:rPr>
          <w:rFonts w:cs="Arial"/>
        </w:rPr>
      </w:pPr>
      <w:r w:rsidRPr="00603B1B">
        <w:rPr>
          <w:rFonts w:cs="Arial"/>
        </w:rPr>
        <w:t>NFPA 80 - Fire Doors and Windows.</w:t>
      </w:r>
    </w:p>
    <w:p w14:paraId="422CD3E2" w14:textId="77777777" w:rsidR="00603B1B" w:rsidRPr="00603B1B" w:rsidRDefault="00603B1B" w:rsidP="001978C6">
      <w:pPr>
        <w:numPr>
          <w:ilvl w:val="0"/>
          <w:numId w:val="32"/>
        </w:numPr>
        <w:suppressAutoHyphens/>
        <w:ind w:left="1440" w:hanging="576"/>
        <w:jc w:val="both"/>
        <w:outlineLvl w:val="3"/>
        <w:rPr>
          <w:rFonts w:cs="Arial"/>
        </w:rPr>
      </w:pPr>
      <w:r w:rsidRPr="00603B1B">
        <w:rPr>
          <w:rFonts w:cs="Arial"/>
        </w:rPr>
        <w:t>NFPA 101 - Code for Safety to Life from Fire in Buildings and Structures.</w:t>
      </w:r>
    </w:p>
    <w:p w14:paraId="4CC969BB" w14:textId="77777777" w:rsidR="00603B1B" w:rsidRPr="00603B1B" w:rsidRDefault="00603B1B" w:rsidP="001978C6">
      <w:pPr>
        <w:numPr>
          <w:ilvl w:val="0"/>
          <w:numId w:val="32"/>
        </w:numPr>
        <w:suppressAutoHyphens/>
        <w:ind w:left="1440" w:hanging="576"/>
        <w:jc w:val="both"/>
        <w:outlineLvl w:val="3"/>
        <w:rPr>
          <w:rFonts w:cs="Arial"/>
        </w:rPr>
      </w:pPr>
      <w:r w:rsidRPr="00603B1B">
        <w:rPr>
          <w:rFonts w:cs="Arial"/>
        </w:rPr>
        <w:t>NFPA 252 - Fire Tests of Door Assemblies.</w:t>
      </w:r>
    </w:p>
    <w:p w14:paraId="65EA0299" w14:textId="77777777" w:rsidR="00603B1B" w:rsidRPr="00603B1B" w:rsidRDefault="00603B1B" w:rsidP="00603B1B">
      <w:pPr>
        <w:rPr>
          <w:rFonts w:cs="Arial"/>
        </w:rPr>
      </w:pPr>
    </w:p>
    <w:p w14:paraId="5D72955A" w14:textId="77777777" w:rsidR="00603B1B" w:rsidRPr="00603B1B" w:rsidRDefault="00603B1B" w:rsidP="001978C6">
      <w:pPr>
        <w:numPr>
          <w:ilvl w:val="0"/>
          <w:numId w:val="30"/>
        </w:numPr>
        <w:tabs>
          <w:tab w:val="left" w:pos="900"/>
        </w:tabs>
        <w:suppressAutoHyphens/>
        <w:ind w:left="900" w:hanging="612"/>
        <w:jc w:val="both"/>
        <w:outlineLvl w:val="2"/>
        <w:rPr>
          <w:rFonts w:cs="Arial"/>
        </w:rPr>
      </w:pPr>
      <w:r w:rsidRPr="00603B1B">
        <w:rPr>
          <w:rFonts w:cs="Arial"/>
        </w:rPr>
        <w:t>Underwriters Laboratories (UL):</w:t>
      </w:r>
    </w:p>
    <w:p w14:paraId="0FD87B82" w14:textId="77777777" w:rsidR="00603B1B" w:rsidRPr="00603B1B" w:rsidRDefault="00603B1B" w:rsidP="001978C6">
      <w:pPr>
        <w:numPr>
          <w:ilvl w:val="0"/>
          <w:numId w:val="33"/>
        </w:numPr>
        <w:suppressAutoHyphens/>
        <w:ind w:left="1440" w:hanging="576"/>
        <w:jc w:val="both"/>
        <w:outlineLvl w:val="3"/>
        <w:rPr>
          <w:rFonts w:cs="Arial"/>
        </w:rPr>
      </w:pPr>
      <w:r w:rsidRPr="00603B1B">
        <w:rPr>
          <w:rFonts w:cs="Arial"/>
        </w:rPr>
        <w:t>UL 10B - Fire Tests of Door Assemblies.</w:t>
      </w:r>
    </w:p>
    <w:p w14:paraId="7F06ED95" w14:textId="77777777" w:rsidR="00603B1B" w:rsidRPr="00603B1B" w:rsidRDefault="00603B1B" w:rsidP="001978C6">
      <w:pPr>
        <w:numPr>
          <w:ilvl w:val="0"/>
          <w:numId w:val="33"/>
        </w:numPr>
        <w:suppressAutoHyphens/>
        <w:ind w:left="1440" w:hanging="576"/>
        <w:jc w:val="both"/>
        <w:outlineLvl w:val="3"/>
        <w:rPr>
          <w:rFonts w:cs="Arial"/>
        </w:rPr>
      </w:pPr>
      <w:r w:rsidRPr="00603B1B">
        <w:rPr>
          <w:rFonts w:cs="Arial"/>
        </w:rPr>
        <w:t>UL 305 - Panic Hardware.</w:t>
      </w:r>
    </w:p>
    <w:bookmarkEnd w:id="39"/>
    <w:p w14:paraId="47D578A5" w14:textId="77777777" w:rsidR="00603B1B" w:rsidRPr="00603B1B" w:rsidRDefault="00603B1B" w:rsidP="00603B1B">
      <w:pPr>
        <w:keepNext/>
        <w:numPr>
          <w:ilvl w:val="1"/>
          <w:numId w:val="0"/>
        </w:numPr>
        <w:tabs>
          <w:tab w:val="num" w:pos="864"/>
        </w:tabs>
        <w:suppressAutoHyphens/>
        <w:spacing w:before="480"/>
        <w:ind w:left="864" w:hanging="864"/>
        <w:jc w:val="both"/>
        <w:outlineLvl w:val="1"/>
        <w:rPr>
          <w:rFonts w:cs="Arial"/>
        </w:rPr>
      </w:pPr>
      <w:r>
        <w:rPr>
          <w:rFonts w:cs="Arial"/>
        </w:rPr>
        <w:t>1.3</w:t>
      </w:r>
      <w:r>
        <w:rPr>
          <w:rFonts w:cs="Arial"/>
        </w:rPr>
        <w:tab/>
      </w:r>
      <w:r w:rsidRPr="00603B1B">
        <w:rPr>
          <w:rFonts w:cs="Arial"/>
        </w:rPr>
        <w:t>SUBMITTALS</w:t>
      </w:r>
    </w:p>
    <w:p w14:paraId="6382342C" w14:textId="77777777" w:rsidR="00603B1B" w:rsidRPr="00603B1B" w:rsidRDefault="00603B1B" w:rsidP="00603B1B">
      <w:pPr>
        <w:rPr>
          <w:rFonts w:cs="Arial"/>
        </w:rPr>
      </w:pPr>
    </w:p>
    <w:p w14:paraId="15185AD9" w14:textId="3606F4D5" w:rsidR="00603B1B" w:rsidRPr="00603B1B" w:rsidRDefault="00603B1B" w:rsidP="001978C6">
      <w:pPr>
        <w:numPr>
          <w:ilvl w:val="0"/>
          <w:numId w:val="34"/>
        </w:numPr>
        <w:tabs>
          <w:tab w:val="left" w:pos="900"/>
        </w:tabs>
        <w:suppressAutoHyphens/>
        <w:ind w:left="900" w:hanging="612"/>
        <w:jc w:val="both"/>
        <w:outlineLvl w:val="2"/>
        <w:rPr>
          <w:rFonts w:cs="Arial"/>
        </w:rPr>
      </w:pPr>
      <w:r w:rsidRPr="00603B1B">
        <w:rPr>
          <w:rFonts w:cs="Arial"/>
        </w:rPr>
        <w:t>Section 013300 - Submittal Procedures:</w:t>
      </w:r>
      <w:r w:rsidR="00737E3C">
        <w:rPr>
          <w:rFonts w:cs="Arial"/>
        </w:rPr>
        <w:t xml:space="preserve"> </w:t>
      </w:r>
      <w:r w:rsidRPr="00603B1B">
        <w:rPr>
          <w:rFonts w:cs="Arial"/>
        </w:rPr>
        <w:t>Procedures for submittals.</w:t>
      </w:r>
    </w:p>
    <w:p w14:paraId="6261E8A8" w14:textId="77777777" w:rsidR="00603B1B" w:rsidRPr="00603B1B" w:rsidRDefault="00603B1B" w:rsidP="00603B1B">
      <w:pPr>
        <w:rPr>
          <w:rFonts w:cs="Arial"/>
        </w:rPr>
      </w:pPr>
    </w:p>
    <w:p w14:paraId="61276D37" w14:textId="364ABC62" w:rsidR="00603B1B" w:rsidRPr="00603B1B" w:rsidRDefault="00603B1B" w:rsidP="001978C6">
      <w:pPr>
        <w:numPr>
          <w:ilvl w:val="0"/>
          <w:numId w:val="34"/>
        </w:numPr>
        <w:tabs>
          <w:tab w:val="left" w:pos="900"/>
        </w:tabs>
        <w:suppressAutoHyphens/>
        <w:ind w:left="900" w:hanging="612"/>
        <w:jc w:val="both"/>
        <w:outlineLvl w:val="2"/>
        <w:rPr>
          <w:rFonts w:cs="Arial"/>
        </w:rPr>
      </w:pPr>
      <w:r w:rsidRPr="00603B1B">
        <w:rPr>
          <w:rFonts w:cs="Arial"/>
        </w:rPr>
        <w:t>Product Data:</w:t>
      </w:r>
      <w:r w:rsidR="00737E3C">
        <w:rPr>
          <w:rFonts w:cs="Arial"/>
        </w:rPr>
        <w:t xml:space="preserve"> </w:t>
      </w:r>
      <w:r w:rsidRPr="00603B1B">
        <w:rPr>
          <w:rFonts w:cs="Arial"/>
        </w:rPr>
        <w:t>Submit manufacturers' technical product data for each item of hardware.</w:t>
      </w:r>
      <w:r w:rsidR="00737E3C">
        <w:rPr>
          <w:rFonts w:cs="Arial"/>
        </w:rPr>
        <w:t xml:space="preserve"> </w:t>
      </w:r>
      <w:r w:rsidRPr="00603B1B">
        <w:rPr>
          <w:rFonts w:cs="Arial"/>
        </w:rPr>
        <w:t xml:space="preserve">Include whatever information may be necessary to show compliance with </w:t>
      </w:r>
      <w:r w:rsidR="00385053" w:rsidRPr="00603B1B">
        <w:rPr>
          <w:rFonts w:cs="Arial"/>
        </w:rPr>
        <w:t>requirements and</w:t>
      </w:r>
      <w:r w:rsidRPr="00603B1B">
        <w:rPr>
          <w:rFonts w:cs="Arial"/>
        </w:rPr>
        <w:t xml:space="preserve"> include instructions for installation and for maintenance of operating parts and finishes.</w:t>
      </w:r>
    </w:p>
    <w:p w14:paraId="4095BE4F" w14:textId="77777777" w:rsidR="00603B1B" w:rsidRPr="00603B1B" w:rsidRDefault="00603B1B" w:rsidP="00603B1B">
      <w:pPr>
        <w:rPr>
          <w:rFonts w:cs="Arial"/>
        </w:rPr>
      </w:pPr>
    </w:p>
    <w:p w14:paraId="4BB2A2AF" w14:textId="1A393562" w:rsidR="00603B1B" w:rsidRPr="00603B1B" w:rsidRDefault="00603B1B" w:rsidP="001978C6">
      <w:pPr>
        <w:numPr>
          <w:ilvl w:val="0"/>
          <w:numId w:val="34"/>
        </w:numPr>
        <w:tabs>
          <w:tab w:val="left" w:pos="900"/>
        </w:tabs>
        <w:suppressAutoHyphens/>
        <w:ind w:left="900" w:hanging="612"/>
        <w:jc w:val="both"/>
        <w:outlineLvl w:val="2"/>
        <w:rPr>
          <w:rFonts w:cs="Arial"/>
        </w:rPr>
      </w:pPr>
      <w:r w:rsidRPr="00603B1B">
        <w:rPr>
          <w:rFonts w:cs="Arial"/>
        </w:rPr>
        <w:t>Hardware Schedule:</w:t>
      </w:r>
      <w:r w:rsidR="00737E3C">
        <w:rPr>
          <w:rFonts w:cs="Arial"/>
        </w:rPr>
        <w:t xml:space="preserve"> </w:t>
      </w:r>
      <w:r w:rsidRPr="00603B1B">
        <w:rPr>
          <w:rFonts w:cs="Arial"/>
        </w:rPr>
        <w:t>Submit final hardware schedule in manner indicated below.</w:t>
      </w:r>
      <w:r w:rsidR="00737E3C">
        <w:rPr>
          <w:rFonts w:cs="Arial"/>
        </w:rPr>
        <w:t xml:space="preserve"> </w:t>
      </w:r>
      <w:r w:rsidRPr="00603B1B">
        <w:rPr>
          <w:rFonts w:cs="Arial"/>
        </w:rPr>
        <w:t>Coordinate hardware with doors, frames</w:t>
      </w:r>
      <w:r w:rsidR="002B10B0">
        <w:rPr>
          <w:rFonts w:cs="Arial"/>
        </w:rPr>
        <w:t>, Enterprise Physical Access Control System,</w:t>
      </w:r>
      <w:r w:rsidRPr="00603B1B">
        <w:rPr>
          <w:rFonts w:cs="Arial"/>
        </w:rPr>
        <w:t xml:space="preserve"> and related work to ensure proper size, thickness, hand, function</w:t>
      </w:r>
      <w:r w:rsidR="002B10B0">
        <w:rPr>
          <w:rFonts w:cs="Arial"/>
        </w:rPr>
        <w:t>, door control,</w:t>
      </w:r>
      <w:r w:rsidRPr="00603B1B">
        <w:rPr>
          <w:rFonts w:cs="Arial"/>
        </w:rPr>
        <w:t xml:space="preserve"> and finish of hardware.</w:t>
      </w:r>
    </w:p>
    <w:p w14:paraId="1F17E014" w14:textId="6497CFBA" w:rsidR="00603B1B" w:rsidRPr="00603B1B" w:rsidRDefault="00603B1B" w:rsidP="001978C6">
      <w:pPr>
        <w:numPr>
          <w:ilvl w:val="0"/>
          <w:numId w:val="35"/>
        </w:numPr>
        <w:suppressAutoHyphens/>
        <w:ind w:left="1440" w:hanging="576"/>
        <w:jc w:val="both"/>
        <w:outlineLvl w:val="3"/>
        <w:rPr>
          <w:rFonts w:cs="Arial"/>
        </w:rPr>
      </w:pPr>
      <w:r w:rsidRPr="00603B1B">
        <w:rPr>
          <w:rFonts w:cs="Arial"/>
        </w:rPr>
        <w:t>Final Hardware Schedule Content:</w:t>
      </w:r>
      <w:r w:rsidR="00737E3C">
        <w:rPr>
          <w:rFonts w:cs="Arial"/>
        </w:rPr>
        <w:t xml:space="preserve"> </w:t>
      </w:r>
      <w:r w:rsidRPr="00603B1B">
        <w:rPr>
          <w:rFonts w:cs="Arial"/>
        </w:rPr>
        <w:t>Based on finish hardware indicated, organize hardware schedule into "hardware sets" indicating complete designations of every item required for each door or opening.</w:t>
      </w:r>
      <w:r w:rsidR="00737E3C">
        <w:rPr>
          <w:rFonts w:cs="Arial"/>
        </w:rPr>
        <w:t xml:space="preserve"> </w:t>
      </w:r>
      <w:r w:rsidRPr="00603B1B">
        <w:rPr>
          <w:rFonts w:cs="Arial"/>
        </w:rPr>
        <w:t>Include the following information:</w:t>
      </w:r>
    </w:p>
    <w:p w14:paraId="71FC2432" w14:textId="77777777" w:rsidR="00603B1B" w:rsidRPr="00603B1B" w:rsidRDefault="00603B1B" w:rsidP="001978C6">
      <w:pPr>
        <w:numPr>
          <w:ilvl w:val="0"/>
          <w:numId w:val="36"/>
        </w:numPr>
        <w:suppressAutoHyphens/>
        <w:ind w:left="1980" w:hanging="540"/>
        <w:jc w:val="both"/>
        <w:outlineLvl w:val="4"/>
        <w:rPr>
          <w:rFonts w:cs="Arial"/>
        </w:rPr>
      </w:pPr>
      <w:r w:rsidRPr="00603B1B">
        <w:rPr>
          <w:rFonts w:cs="Arial"/>
        </w:rPr>
        <w:t>Type, style, function, size and finish of each hardware item.</w:t>
      </w:r>
    </w:p>
    <w:p w14:paraId="7105968F" w14:textId="77777777" w:rsidR="00603B1B" w:rsidRPr="00603B1B" w:rsidRDefault="00603B1B" w:rsidP="001978C6">
      <w:pPr>
        <w:numPr>
          <w:ilvl w:val="0"/>
          <w:numId w:val="36"/>
        </w:numPr>
        <w:suppressAutoHyphens/>
        <w:ind w:left="1980" w:hanging="540"/>
        <w:jc w:val="both"/>
        <w:outlineLvl w:val="4"/>
        <w:rPr>
          <w:rFonts w:cs="Arial"/>
        </w:rPr>
      </w:pPr>
      <w:r w:rsidRPr="00603B1B">
        <w:rPr>
          <w:rFonts w:cs="Arial"/>
        </w:rPr>
        <w:t>Name and manufacturer of each item.</w:t>
      </w:r>
    </w:p>
    <w:p w14:paraId="7E6DEAA6" w14:textId="77777777" w:rsidR="00603B1B" w:rsidRPr="00603B1B" w:rsidRDefault="00603B1B" w:rsidP="001978C6">
      <w:pPr>
        <w:numPr>
          <w:ilvl w:val="0"/>
          <w:numId w:val="36"/>
        </w:numPr>
        <w:suppressAutoHyphens/>
        <w:ind w:left="1980" w:hanging="540"/>
        <w:jc w:val="both"/>
        <w:outlineLvl w:val="4"/>
        <w:rPr>
          <w:rFonts w:cs="Arial"/>
        </w:rPr>
      </w:pPr>
      <w:r w:rsidRPr="00603B1B">
        <w:rPr>
          <w:rFonts w:cs="Arial"/>
        </w:rPr>
        <w:t>Fastenings and other pertinent information.</w:t>
      </w:r>
    </w:p>
    <w:p w14:paraId="59CFE880" w14:textId="77777777" w:rsidR="00603B1B" w:rsidRPr="00603B1B" w:rsidRDefault="00603B1B" w:rsidP="001978C6">
      <w:pPr>
        <w:numPr>
          <w:ilvl w:val="0"/>
          <w:numId w:val="36"/>
        </w:numPr>
        <w:suppressAutoHyphens/>
        <w:ind w:left="1980" w:hanging="540"/>
        <w:jc w:val="both"/>
        <w:outlineLvl w:val="4"/>
        <w:rPr>
          <w:rFonts w:cs="Arial"/>
        </w:rPr>
      </w:pPr>
      <w:r w:rsidRPr="00603B1B">
        <w:rPr>
          <w:rFonts w:cs="Arial"/>
        </w:rPr>
        <w:t>Location of hardware set cross</w:t>
      </w:r>
      <w:r w:rsidRPr="00603B1B">
        <w:rPr>
          <w:rFonts w:cs="Arial"/>
        </w:rPr>
        <w:noBreakHyphen/>
        <w:t>referenced to indications on Drawings both on floor plans and in door and frame schedule.</w:t>
      </w:r>
    </w:p>
    <w:p w14:paraId="18175CA1" w14:textId="77777777" w:rsidR="00603B1B" w:rsidRPr="00603B1B" w:rsidRDefault="00603B1B" w:rsidP="001978C6">
      <w:pPr>
        <w:numPr>
          <w:ilvl w:val="0"/>
          <w:numId w:val="36"/>
        </w:numPr>
        <w:suppressAutoHyphens/>
        <w:ind w:left="1980" w:hanging="540"/>
        <w:jc w:val="both"/>
        <w:outlineLvl w:val="4"/>
        <w:rPr>
          <w:rFonts w:cs="Arial"/>
        </w:rPr>
      </w:pPr>
      <w:r w:rsidRPr="00603B1B">
        <w:rPr>
          <w:rFonts w:cs="Arial"/>
        </w:rPr>
        <w:t>Explanation of all abbreviations, symbols, codes, etc. contained in schedule.</w:t>
      </w:r>
    </w:p>
    <w:p w14:paraId="53495611" w14:textId="77777777" w:rsidR="00603B1B" w:rsidRPr="00603B1B" w:rsidRDefault="00603B1B" w:rsidP="001978C6">
      <w:pPr>
        <w:numPr>
          <w:ilvl w:val="0"/>
          <w:numId w:val="36"/>
        </w:numPr>
        <w:suppressAutoHyphens/>
        <w:ind w:left="1980" w:hanging="540"/>
        <w:jc w:val="both"/>
        <w:outlineLvl w:val="4"/>
        <w:rPr>
          <w:rFonts w:cs="Arial"/>
        </w:rPr>
      </w:pPr>
      <w:r w:rsidRPr="00603B1B">
        <w:rPr>
          <w:rFonts w:cs="Arial"/>
        </w:rPr>
        <w:t>Mounting locations for hardware.</w:t>
      </w:r>
    </w:p>
    <w:p w14:paraId="3F77B240" w14:textId="77777777" w:rsidR="00603B1B" w:rsidRPr="00603B1B" w:rsidRDefault="00603B1B" w:rsidP="001978C6">
      <w:pPr>
        <w:numPr>
          <w:ilvl w:val="0"/>
          <w:numId w:val="36"/>
        </w:numPr>
        <w:suppressAutoHyphens/>
        <w:ind w:left="1980" w:hanging="540"/>
        <w:jc w:val="both"/>
        <w:outlineLvl w:val="4"/>
        <w:rPr>
          <w:rFonts w:cs="Arial"/>
        </w:rPr>
      </w:pPr>
      <w:r w:rsidRPr="00603B1B">
        <w:rPr>
          <w:rFonts w:cs="Arial"/>
        </w:rPr>
        <w:t>Door and frame sizes and materials.</w:t>
      </w:r>
    </w:p>
    <w:p w14:paraId="6DFE268D" w14:textId="77777777" w:rsidR="00603B1B" w:rsidRPr="00603B1B" w:rsidRDefault="00603B1B" w:rsidP="001978C6">
      <w:pPr>
        <w:numPr>
          <w:ilvl w:val="0"/>
          <w:numId w:val="36"/>
        </w:numPr>
        <w:suppressAutoHyphens/>
        <w:ind w:left="1980" w:hanging="540"/>
        <w:jc w:val="both"/>
        <w:outlineLvl w:val="4"/>
        <w:rPr>
          <w:rFonts w:cs="Arial"/>
        </w:rPr>
      </w:pPr>
      <w:r w:rsidRPr="00603B1B">
        <w:rPr>
          <w:rFonts w:cs="Arial"/>
        </w:rPr>
        <w:t>Keying information.</w:t>
      </w:r>
    </w:p>
    <w:p w14:paraId="4A19DF3D" w14:textId="2F08FAA6" w:rsidR="00603B1B" w:rsidRPr="00603B1B" w:rsidRDefault="00603B1B" w:rsidP="001978C6">
      <w:pPr>
        <w:numPr>
          <w:ilvl w:val="0"/>
          <w:numId w:val="35"/>
        </w:numPr>
        <w:suppressAutoHyphens/>
        <w:ind w:left="1440" w:hanging="576"/>
        <w:jc w:val="both"/>
        <w:outlineLvl w:val="3"/>
        <w:rPr>
          <w:rFonts w:cs="Arial"/>
        </w:rPr>
      </w:pPr>
      <w:r w:rsidRPr="00603B1B">
        <w:rPr>
          <w:rFonts w:cs="Arial"/>
        </w:rPr>
        <w:t>Submittal Sequence:</w:t>
      </w:r>
      <w:r w:rsidR="00737E3C">
        <w:rPr>
          <w:rFonts w:cs="Arial"/>
        </w:rPr>
        <w:t xml:space="preserve"> </w:t>
      </w:r>
      <w:r w:rsidRPr="00603B1B">
        <w:rPr>
          <w:rFonts w:cs="Arial"/>
        </w:rPr>
        <w:t>Submit schedule at earliest possible date particularly where acceptance of hardware schedule must precede fabrication of other work (e.g., hollow metal frames) which is critical in the project construction schedule. Include with schedule the product data, samples, shop drawings of other work affected by finish hardware, and other information essential to the coordinated review of hardware schedule.</w:t>
      </w:r>
    </w:p>
    <w:p w14:paraId="5D961647" w14:textId="77777777" w:rsidR="00603B1B" w:rsidRPr="00603B1B" w:rsidRDefault="00603B1B" w:rsidP="00603B1B">
      <w:pPr>
        <w:rPr>
          <w:rFonts w:cs="Arial"/>
        </w:rPr>
      </w:pPr>
    </w:p>
    <w:p w14:paraId="61E189F1" w14:textId="06847140" w:rsidR="00603B1B" w:rsidRPr="00603B1B" w:rsidRDefault="00603B1B" w:rsidP="001978C6">
      <w:pPr>
        <w:numPr>
          <w:ilvl w:val="0"/>
          <w:numId w:val="34"/>
        </w:numPr>
        <w:tabs>
          <w:tab w:val="left" w:pos="900"/>
        </w:tabs>
        <w:suppressAutoHyphens/>
        <w:ind w:left="900" w:hanging="612"/>
        <w:jc w:val="both"/>
        <w:outlineLvl w:val="2"/>
        <w:rPr>
          <w:rFonts w:cs="Arial"/>
        </w:rPr>
      </w:pPr>
      <w:r w:rsidRPr="00603B1B">
        <w:rPr>
          <w:rFonts w:cs="Arial"/>
        </w:rPr>
        <w:t>Samples:</w:t>
      </w:r>
      <w:r w:rsidR="00737E3C">
        <w:rPr>
          <w:rFonts w:cs="Arial"/>
        </w:rPr>
        <w:t xml:space="preserve"> </w:t>
      </w:r>
      <w:r w:rsidRPr="00603B1B">
        <w:rPr>
          <w:rFonts w:cs="Arial"/>
        </w:rPr>
        <w:t xml:space="preserve">Prior to submittal of the final hardware schedule and prior to final ordering of finish hardware, submit one sample of each type of exposed hardware unit, as selected by the </w:t>
      </w:r>
      <w:r w:rsidR="005D21C3">
        <w:rPr>
          <w:rFonts w:cs="Arial"/>
        </w:rPr>
        <w:t>USPS Project Manager</w:t>
      </w:r>
      <w:r w:rsidRPr="00603B1B">
        <w:rPr>
          <w:rFonts w:cs="Arial"/>
        </w:rPr>
        <w:t>, finished as required, and tagged with full description for coordination with schedule.</w:t>
      </w:r>
    </w:p>
    <w:p w14:paraId="2475CED3" w14:textId="21F9478B" w:rsidR="00603B1B" w:rsidRPr="00603B1B" w:rsidRDefault="00603B1B" w:rsidP="001978C6">
      <w:pPr>
        <w:numPr>
          <w:ilvl w:val="0"/>
          <w:numId w:val="37"/>
        </w:numPr>
        <w:suppressAutoHyphens/>
        <w:ind w:left="1440" w:hanging="576"/>
        <w:jc w:val="both"/>
        <w:outlineLvl w:val="3"/>
        <w:rPr>
          <w:rFonts w:cs="Arial"/>
        </w:rPr>
      </w:pPr>
      <w:r w:rsidRPr="00603B1B">
        <w:rPr>
          <w:rFonts w:cs="Arial"/>
        </w:rPr>
        <w:t>Samples will be returned to the supplier.</w:t>
      </w:r>
      <w:r w:rsidR="00737E3C">
        <w:rPr>
          <w:rFonts w:cs="Arial"/>
        </w:rPr>
        <w:t xml:space="preserve"> </w:t>
      </w:r>
      <w:r w:rsidRPr="00603B1B">
        <w:rPr>
          <w:rFonts w:cs="Arial"/>
        </w:rPr>
        <w:t>Units which are acceptable and remain undamaged through submittal, review and field comparison procedures may, after final check of operation, be used in the work, within limitations of keying coordination requirements.</w:t>
      </w:r>
    </w:p>
    <w:p w14:paraId="568C3A2F" w14:textId="77777777" w:rsidR="00603B1B" w:rsidRPr="00603B1B" w:rsidRDefault="00603B1B" w:rsidP="00603B1B">
      <w:pPr>
        <w:rPr>
          <w:rFonts w:cs="Arial"/>
        </w:rPr>
      </w:pPr>
    </w:p>
    <w:p w14:paraId="5CA10C7E" w14:textId="22BB6788" w:rsidR="00603B1B" w:rsidRPr="00603B1B" w:rsidRDefault="00603B1B" w:rsidP="001978C6">
      <w:pPr>
        <w:numPr>
          <w:ilvl w:val="0"/>
          <w:numId w:val="34"/>
        </w:numPr>
        <w:tabs>
          <w:tab w:val="left" w:pos="900"/>
        </w:tabs>
        <w:suppressAutoHyphens/>
        <w:ind w:left="900" w:hanging="612"/>
        <w:jc w:val="both"/>
        <w:outlineLvl w:val="2"/>
        <w:rPr>
          <w:rFonts w:cs="Arial"/>
        </w:rPr>
      </w:pPr>
      <w:r w:rsidRPr="00603B1B">
        <w:rPr>
          <w:rFonts w:cs="Arial"/>
        </w:rPr>
        <w:t>Templates:</w:t>
      </w:r>
      <w:r w:rsidR="00737E3C">
        <w:rPr>
          <w:rFonts w:cs="Arial"/>
        </w:rPr>
        <w:t xml:space="preserve"> </w:t>
      </w:r>
      <w:r w:rsidRPr="00603B1B">
        <w:rPr>
          <w:rFonts w:cs="Arial"/>
        </w:rPr>
        <w:t>Furnish hardware templates to each fabricator of doors, frames and other work to be factory</w:t>
      </w:r>
      <w:r w:rsidRPr="00603B1B">
        <w:rPr>
          <w:rFonts w:cs="Arial"/>
        </w:rPr>
        <w:noBreakHyphen/>
        <w:t>prepared for the installation of hardware.</w:t>
      </w:r>
      <w:r w:rsidR="00737E3C">
        <w:rPr>
          <w:rFonts w:cs="Arial"/>
        </w:rPr>
        <w:t xml:space="preserve"> </w:t>
      </w:r>
      <w:r w:rsidRPr="00603B1B">
        <w:rPr>
          <w:rFonts w:cs="Arial"/>
        </w:rPr>
        <w:t>Upon request, check shop drawings of such other work, to confirm that adequate provisions are made for proper location and installation of hardware.</w:t>
      </w:r>
    </w:p>
    <w:p w14:paraId="29691B6F" w14:textId="77777777" w:rsidR="00603B1B" w:rsidRPr="00603B1B" w:rsidRDefault="00603B1B" w:rsidP="00603B1B">
      <w:pPr>
        <w:rPr>
          <w:rFonts w:cs="Arial"/>
        </w:rPr>
      </w:pPr>
    </w:p>
    <w:p w14:paraId="404E4D1D" w14:textId="09DFE841" w:rsidR="00603B1B" w:rsidRDefault="00603B1B" w:rsidP="001978C6">
      <w:pPr>
        <w:numPr>
          <w:ilvl w:val="0"/>
          <w:numId w:val="34"/>
        </w:numPr>
        <w:tabs>
          <w:tab w:val="left" w:pos="900"/>
        </w:tabs>
        <w:suppressAutoHyphens/>
        <w:ind w:left="900" w:hanging="612"/>
        <w:jc w:val="both"/>
        <w:outlineLvl w:val="2"/>
        <w:rPr>
          <w:rFonts w:cs="Arial"/>
        </w:rPr>
      </w:pPr>
      <w:r w:rsidRPr="00603B1B">
        <w:rPr>
          <w:rFonts w:cs="Arial"/>
        </w:rPr>
        <w:t>Written Report: Before</w:t>
      </w:r>
      <w:r w:rsidR="005040BB">
        <w:rPr>
          <w:rFonts w:cs="Arial"/>
        </w:rPr>
        <w:t xml:space="preserve"> project acceptance and</w:t>
      </w:r>
      <w:r w:rsidRPr="00603B1B">
        <w:rPr>
          <w:rFonts w:cs="Arial"/>
        </w:rPr>
        <w:t xml:space="preserve"> final inspection, </w:t>
      </w:r>
      <w:r w:rsidR="007F2964">
        <w:rPr>
          <w:rFonts w:cs="Arial"/>
        </w:rPr>
        <w:t>the General Contractor</w:t>
      </w:r>
      <w:r w:rsidR="005040BB">
        <w:rPr>
          <w:rFonts w:cs="Arial"/>
        </w:rPr>
        <w:t xml:space="preserve"> shall provide a</w:t>
      </w:r>
      <w:r w:rsidRPr="00603B1B">
        <w:rPr>
          <w:rFonts w:cs="Arial"/>
        </w:rPr>
        <w:t xml:space="preserve"> detailed written report shall be made to the </w:t>
      </w:r>
      <w:r w:rsidR="005D21C3">
        <w:rPr>
          <w:rFonts w:cs="Arial"/>
        </w:rPr>
        <w:t>USPS Project Manager</w:t>
      </w:r>
      <w:r w:rsidRPr="00603B1B">
        <w:rPr>
          <w:rFonts w:cs="Arial"/>
        </w:rPr>
        <w:t xml:space="preserve"> covering application and condition of the Finish Hardware.</w:t>
      </w:r>
      <w:r w:rsidR="00737E3C">
        <w:rPr>
          <w:rFonts w:cs="Arial"/>
        </w:rPr>
        <w:t xml:space="preserve"> </w:t>
      </w:r>
      <w:r w:rsidR="005040BB">
        <w:rPr>
          <w:rFonts w:cs="Arial"/>
        </w:rPr>
        <w:t>A report shall be made for each door indicating what was installed</w:t>
      </w:r>
      <w:r w:rsidR="00D01E61">
        <w:rPr>
          <w:rFonts w:cs="Arial"/>
        </w:rPr>
        <w:t>,</w:t>
      </w:r>
      <w:r w:rsidR="005040BB">
        <w:rPr>
          <w:rFonts w:cs="Arial"/>
        </w:rPr>
        <w:t xml:space="preserve"> that it matches what was indicated in the door hardware schedule, that it was installed correctly and that it functions properly.</w:t>
      </w:r>
      <w:r w:rsidR="00737E3C">
        <w:rPr>
          <w:rFonts w:cs="Arial"/>
        </w:rPr>
        <w:t xml:space="preserve"> </w:t>
      </w:r>
      <w:r w:rsidR="005040BB">
        <w:rPr>
          <w:rFonts w:cs="Arial"/>
        </w:rPr>
        <w:t>The report shall be submitted to the CO with a copy to the COR (the project manager).</w:t>
      </w:r>
      <w:r w:rsidR="00737E3C">
        <w:rPr>
          <w:rFonts w:cs="Arial"/>
        </w:rPr>
        <w:t xml:space="preserve"> </w:t>
      </w:r>
      <w:r w:rsidR="005040BB">
        <w:rPr>
          <w:rFonts w:cs="Arial"/>
        </w:rPr>
        <w:t xml:space="preserve">The A/E or the project manager may choose to verify the report by verifying every door or a random number of them. </w:t>
      </w:r>
    </w:p>
    <w:p w14:paraId="16F11892" w14:textId="77777777" w:rsidR="0087558B" w:rsidRDefault="0087558B" w:rsidP="001978C6">
      <w:pPr>
        <w:pStyle w:val="ListParagraph"/>
        <w:rPr>
          <w:rFonts w:cs="Arial"/>
        </w:rPr>
      </w:pPr>
    </w:p>
    <w:p w14:paraId="3A485402" w14:textId="77777777" w:rsidR="0087558B" w:rsidRDefault="0087558B" w:rsidP="001978C6">
      <w:pPr>
        <w:tabs>
          <w:tab w:val="left" w:pos="900"/>
        </w:tabs>
        <w:suppressAutoHyphens/>
        <w:jc w:val="both"/>
        <w:outlineLvl w:val="2"/>
        <w:rPr>
          <w:rFonts w:cs="Arial"/>
        </w:rPr>
      </w:pPr>
    </w:p>
    <w:p w14:paraId="03CBA8B2" w14:textId="77777777" w:rsidR="0087558B" w:rsidRDefault="0087558B" w:rsidP="001978C6">
      <w:pPr>
        <w:tabs>
          <w:tab w:val="left" w:pos="900"/>
        </w:tabs>
        <w:suppressAutoHyphens/>
        <w:ind w:left="900" w:hanging="900"/>
        <w:jc w:val="both"/>
        <w:outlineLvl w:val="2"/>
        <w:rPr>
          <w:rFonts w:cs="Arial"/>
        </w:rPr>
      </w:pPr>
      <w:r>
        <w:rPr>
          <w:rFonts w:cs="Arial"/>
        </w:rPr>
        <w:t>1.4</w:t>
      </w:r>
      <w:r>
        <w:rPr>
          <w:rFonts w:cs="Arial"/>
        </w:rPr>
        <w:tab/>
        <w:t>QUALITY ASSURANCE</w:t>
      </w:r>
    </w:p>
    <w:p w14:paraId="37137195" w14:textId="77777777" w:rsidR="0087558B" w:rsidRDefault="0087558B" w:rsidP="001978C6">
      <w:pPr>
        <w:tabs>
          <w:tab w:val="left" w:pos="900"/>
        </w:tabs>
        <w:suppressAutoHyphens/>
        <w:ind w:left="900" w:hanging="900"/>
        <w:jc w:val="both"/>
        <w:outlineLvl w:val="2"/>
        <w:rPr>
          <w:rFonts w:cs="Arial"/>
        </w:rPr>
      </w:pPr>
    </w:p>
    <w:p w14:paraId="7FF92E74" w14:textId="77777777" w:rsidR="0087558B" w:rsidRDefault="0087558B" w:rsidP="001978C6">
      <w:pPr>
        <w:numPr>
          <w:ilvl w:val="0"/>
          <w:numId w:val="38"/>
        </w:numPr>
        <w:tabs>
          <w:tab w:val="left" w:pos="900"/>
        </w:tabs>
        <w:suppressAutoHyphens/>
        <w:jc w:val="both"/>
        <w:outlineLvl w:val="2"/>
        <w:rPr>
          <w:rFonts w:cs="Arial"/>
        </w:rPr>
      </w:pPr>
      <w:r>
        <w:rPr>
          <w:rFonts w:cs="Arial"/>
        </w:rPr>
        <w:t>Perform work in accordance with the following requirements:</w:t>
      </w:r>
    </w:p>
    <w:p w14:paraId="1578035E" w14:textId="77777777" w:rsidR="0087558B" w:rsidRDefault="0087558B" w:rsidP="001978C6">
      <w:pPr>
        <w:numPr>
          <w:ilvl w:val="0"/>
          <w:numId w:val="39"/>
        </w:numPr>
        <w:tabs>
          <w:tab w:val="left" w:pos="1440"/>
        </w:tabs>
        <w:suppressAutoHyphens/>
        <w:jc w:val="both"/>
        <w:outlineLvl w:val="2"/>
        <w:rPr>
          <w:rFonts w:cs="Arial"/>
        </w:rPr>
      </w:pPr>
      <w:r>
        <w:rPr>
          <w:rFonts w:cs="Arial"/>
        </w:rPr>
        <w:t>ANSI A117.1</w:t>
      </w:r>
    </w:p>
    <w:p w14:paraId="3825DDED" w14:textId="77777777" w:rsidR="0087558B" w:rsidRDefault="0087558B" w:rsidP="001978C6">
      <w:pPr>
        <w:numPr>
          <w:ilvl w:val="0"/>
          <w:numId w:val="39"/>
        </w:numPr>
        <w:tabs>
          <w:tab w:val="left" w:pos="1440"/>
        </w:tabs>
        <w:suppressAutoHyphens/>
        <w:jc w:val="both"/>
        <w:outlineLvl w:val="2"/>
        <w:rPr>
          <w:rFonts w:cs="Arial"/>
        </w:rPr>
      </w:pPr>
      <w:r>
        <w:rPr>
          <w:rFonts w:cs="Arial"/>
        </w:rPr>
        <w:t>NFPA 101.</w:t>
      </w:r>
    </w:p>
    <w:p w14:paraId="1FBFB074" w14:textId="77777777" w:rsidR="0087558B" w:rsidRDefault="0087558B" w:rsidP="001978C6">
      <w:pPr>
        <w:numPr>
          <w:ilvl w:val="0"/>
          <w:numId w:val="39"/>
        </w:numPr>
        <w:tabs>
          <w:tab w:val="left" w:pos="1440"/>
        </w:tabs>
        <w:suppressAutoHyphens/>
        <w:jc w:val="both"/>
        <w:outlineLvl w:val="2"/>
        <w:rPr>
          <w:rFonts w:cs="Arial"/>
        </w:rPr>
      </w:pPr>
      <w:r>
        <w:rPr>
          <w:rFonts w:cs="Arial"/>
        </w:rPr>
        <w:t>NFPA 80.</w:t>
      </w:r>
    </w:p>
    <w:p w14:paraId="17E12670" w14:textId="77777777" w:rsidR="0087558B" w:rsidRDefault="0087558B" w:rsidP="001978C6">
      <w:pPr>
        <w:numPr>
          <w:ilvl w:val="0"/>
          <w:numId w:val="39"/>
        </w:numPr>
        <w:tabs>
          <w:tab w:val="left" w:pos="1440"/>
        </w:tabs>
        <w:suppressAutoHyphens/>
        <w:jc w:val="both"/>
        <w:outlineLvl w:val="2"/>
        <w:rPr>
          <w:rFonts w:cs="Arial"/>
        </w:rPr>
      </w:pPr>
      <w:r>
        <w:rPr>
          <w:rFonts w:cs="Arial"/>
        </w:rPr>
        <w:t>NFPA 252.</w:t>
      </w:r>
    </w:p>
    <w:p w14:paraId="338C576D" w14:textId="77777777" w:rsidR="0087558B" w:rsidRDefault="0087558B" w:rsidP="001978C6">
      <w:pPr>
        <w:numPr>
          <w:ilvl w:val="0"/>
          <w:numId w:val="39"/>
        </w:numPr>
        <w:tabs>
          <w:tab w:val="left" w:pos="1440"/>
        </w:tabs>
        <w:suppressAutoHyphens/>
        <w:jc w:val="both"/>
        <w:outlineLvl w:val="2"/>
        <w:rPr>
          <w:rFonts w:cs="Arial"/>
        </w:rPr>
      </w:pPr>
      <w:r>
        <w:rPr>
          <w:rFonts w:cs="Arial"/>
        </w:rPr>
        <w:t>UL 10B.</w:t>
      </w:r>
    </w:p>
    <w:p w14:paraId="2A02C80A" w14:textId="77777777" w:rsidR="0087558B" w:rsidRDefault="0087558B" w:rsidP="001978C6">
      <w:pPr>
        <w:numPr>
          <w:ilvl w:val="0"/>
          <w:numId w:val="39"/>
        </w:numPr>
        <w:tabs>
          <w:tab w:val="left" w:pos="1440"/>
        </w:tabs>
        <w:suppressAutoHyphens/>
        <w:jc w:val="both"/>
        <w:outlineLvl w:val="2"/>
        <w:rPr>
          <w:rFonts w:cs="Arial"/>
        </w:rPr>
      </w:pPr>
      <w:r>
        <w:rPr>
          <w:rFonts w:cs="Arial"/>
        </w:rPr>
        <w:t>UL 305.</w:t>
      </w:r>
    </w:p>
    <w:p w14:paraId="47C1007F" w14:textId="77777777" w:rsidR="0087558B" w:rsidRDefault="0087558B" w:rsidP="001978C6">
      <w:pPr>
        <w:tabs>
          <w:tab w:val="left" w:pos="1440"/>
        </w:tabs>
        <w:suppressAutoHyphens/>
        <w:jc w:val="both"/>
        <w:outlineLvl w:val="2"/>
        <w:rPr>
          <w:rFonts w:cs="Arial"/>
        </w:rPr>
      </w:pPr>
    </w:p>
    <w:p w14:paraId="523CF24F" w14:textId="77777777" w:rsidR="0087558B" w:rsidRDefault="0087558B" w:rsidP="001978C6">
      <w:pPr>
        <w:numPr>
          <w:ilvl w:val="0"/>
          <w:numId w:val="38"/>
        </w:numPr>
        <w:tabs>
          <w:tab w:val="left" w:pos="900"/>
        </w:tabs>
        <w:suppressAutoHyphens/>
        <w:ind w:left="900" w:hanging="630"/>
        <w:jc w:val="both"/>
        <w:outlineLvl w:val="2"/>
        <w:rPr>
          <w:rFonts w:cs="Arial"/>
        </w:rPr>
      </w:pPr>
      <w:r>
        <w:rPr>
          <w:rFonts w:cs="Arial"/>
        </w:rPr>
        <w:t>Regulatory Requirements:</w:t>
      </w:r>
    </w:p>
    <w:p w14:paraId="0728A94E" w14:textId="77777777" w:rsidR="0087558B" w:rsidRDefault="0087558B" w:rsidP="001978C6">
      <w:pPr>
        <w:numPr>
          <w:ilvl w:val="0"/>
          <w:numId w:val="40"/>
        </w:numPr>
        <w:tabs>
          <w:tab w:val="left" w:pos="1440"/>
        </w:tabs>
        <w:suppressAutoHyphens/>
        <w:jc w:val="both"/>
        <w:outlineLvl w:val="2"/>
        <w:rPr>
          <w:rFonts w:cs="Arial"/>
        </w:rPr>
      </w:pPr>
      <w:r>
        <w:rPr>
          <w:rFonts w:cs="Arial"/>
        </w:rPr>
        <w:t>Conform to applicable code for requirements applicable to fire rated doors and</w:t>
      </w:r>
      <w:r w:rsidR="001A60BF">
        <w:rPr>
          <w:rFonts w:cs="Arial"/>
        </w:rPr>
        <w:t xml:space="preserve"> </w:t>
      </w:r>
      <w:r>
        <w:rPr>
          <w:rFonts w:cs="Arial"/>
        </w:rPr>
        <w:t>frames.</w:t>
      </w:r>
    </w:p>
    <w:p w14:paraId="3DF3B854" w14:textId="6DDDB5A4" w:rsidR="0087558B" w:rsidRDefault="0087558B" w:rsidP="001978C6">
      <w:pPr>
        <w:numPr>
          <w:ilvl w:val="0"/>
          <w:numId w:val="40"/>
        </w:numPr>
        <w:tabs>
          <w:tab w:val="left" w:pos="1440"/>
        </w:tabs>
        <w:suppressAutoHyphens/>
        <w:ind w:left="1440" w:hanging="540"/>
        <w:jc w:val="both"/>
        <w:outlineLvl w:val="2"/>
        <w:rPr>
          <w:rFonts w:cs="Arial"/>
        </w:rPr>
      </w:pPr>
      <w:r>
        <w:rPr>
          <w:rFonts w:cs="Arial"/>
        </w:rPr>
        <w:t>Products Requiring Ele</w:t>
      </w:r>
      <w:r w:rsidR="001A60BF">
        <w:rPr>
          <w:rFonts w:cs="Arial"/>
        </w:rPr>
        <w:t>ctrical Connection:</w:t>
      </w:r>
      <w:r w:rsidR="00737E3C">
        <w:rPr>
          <w:rFonts w:cs="Arial"/>
        </w:rPr>
        <w:t xml:space="preserve"> </w:t>
      </w:r>
      <w:r w:rsidR="001A60BF">
        <w:rPr>
          <w:rFonts w:cs="Arial"/>
        </w:rPr>
        <w:t xml:space="preserve">Listed and classified by Underwriters’ Laboratories, Inc., and acceptable to the public authority as suitable for </w:t>
      </w:r>
      <w:r w:rsidR="00001E70">
        <w:rPr>
          <w:rFonts w:cs="Arial"/>
        </w:rPr>
        <w:t>the purpose</w:t>
      </w:r>
      <w:r w:rsidR="001A60BF">
        <w:rPr>
          <w:rFonts w:cs="Arial"/>
        </w:rPr>
        <w:t xml:space="preserve"> specified and indicated.</w:t>
      </w:r>
    </w:p>
    <w:p w14:paraId="49F341B0" w14:textId="77777777" w:rsidR="001A60BF" w:rsidRDefault="001A60BF" w:rsidP="001978C6">
      <w:pPr>
        <w:numPr>
          <w:ilvl w:val="0"/>
          <w:numId w:val="40"/>
        </w:numPr>
        <w:tabs>
          <w:tab w:val="left" w:pos="1440"/>
        </w:tabs>
        <w:suppressAutoHyphens/>
        <w:ind w:left="1440" w:hanging="540"/>
        <w:jc w:val="both"/>
        <w:outlineLvl w:val="2"/>
        <w:rPr>
          <w:rFonts w:cs="Arial"/>
        </w:rPr>
      </w:pPr>
      <w:r>
        <w:rPr>
          <w:rFonts w:cs="Arial"/>
        </w:rPr>
        <w:t xml:space="preserve">Conform </w:t>
      </w:r>
      <w:r w:rsidR="00001E70">
        <w:rPr>
          <w:rFonts w:cs="Arial"/>
        </w:rPr>
        <w:t>t</w:t>
      </w:r>
      <w:r>
        <w:rPr>
          <w:rFonts w:cs="Arial"/>
        </w:rPr>
        <w:t xml:space="preserve">o United States Postal Service “Standards for </w:t>
      </w:r>
      <w:r w:rsidR="00BC41F8">
        <w:rPr>
          <w:rFonts w:cs="Arial"/>
        </w:rPr>
        <w:t>Facility Accessibility by the Physically Handicapped” Handbook RE-4 for mounting heights and locations of accessories.</w:t>
      </w:r>
    </w:p>
    <w:p w14:paraId="142BC83E" w14:textId="77777777" w:rsidR="00BC41F8" w:rsidRDefault="00BC41F8" w:rsidP="001978C6">
      <w:pPr>
        <w:tabs>
          <w:tab w:val="left" w:pos="1440"/>
        </w:tabs>
        <w:suppressAutoHyphens/>
        <w:jc w:val="both"/>
        <w:outlineLvl w:val="2"/>
        <w:rPr>
          <w:rFonts w:cs="Arial"/>
        </w:rPr>
      </w:pPr>
    </w:p>
    <w:p w14:paraId="6EADBB0D" w14:textId="6D8E3EF9" w:rsidR="00BC41F8" w:rsidRDefault="00BC41F8" w:rsidP="001978C6">
      <w:pPr>
        <w:numPr>
          <w:ilvl w:val="0"/>
          <w:numId w:val="38"/>
        </w:numPr>
        <w:tabs>
          <w:tab w:val="left" w:pos="810"/>
        </w:tabs>
        <w:suppressAutoHyphens/>
        <w:ind w:left="810" w:hanging="540"/>
        <w:jc w:val="both"/>
        <w:outlineLvl w:val="2"/>
        <w:rPr>
          <w:rFonts w:cs="Arial"/>
        </w:rPr>
      </w:pPr>
      <w:r>
        <w:rPr>
          <w:rFonts w:cs="Arial"/>
        </w:rPr>
        <w:t>Manufacturer:</w:t>
      </w:r>
      <w:r w:rsidR="00737E3C">
        <w:rPr>
          <w:rFonts w:cs="Arial"/>
        </w:rPr>
        <w:t xml:space="preserve"> </w:t>
      </w:r>
      <w:r>
        <w:rPr>
          <w:rFonts w:cs="Arial"/>
        </w:rPr>
        <w:t>Obtain each type of hardware (latch and lock sets, hinges, closers, etc.) from a single manufacturer, although several may be indicated as offering products complying with requirements.</w:t>
      </w:r>
    </w:p>
    <w:p w14:paraId="19EDDB55" w14:textId="77777777" w:rsidR="00BC41F8" w:rsidRDefault="00BC41F8" w:rsidP="001978C6">
      <w:pPr>
        <w:tabs>
          <w:tab w:val="left" w:pos="810"/>
        </w:tabs>
        <w:suppressAutoHyphens/>
        <w:ind w:left="810"/>
        <w:jc w:val="both"/>
        <w:outlineLvl w:val="2"/>
        <w:rPr>
          <w:rFonts w:cs="Arial"/>
        </w:rPr>
      </w:pPr>
    </w:p>
    <w:p w14:paraId="55041E39" w14:textId="0512D3F7" w:rsidR="00BC41F8" w:rsidRDefault="00BC41F8" w:rsidP="001978C6">
      <w:pPr>
        <w:numPr>
          <w:ilvl w:val="0"/>
          <w:numId w:val="38"/>
        </w:numPr>
        <w:tabs>
          <w:tab w:val="left" w:pos="810"/>
        </w:tabs>
        <w:suppressAutoHyphens/>
        <w:ind w:left="810" w:hanging="540"/>
        <w:jc w:val="both"/>
        <w:outlineLvl w:val="2"/>
        <w:rPr>
          <w:rFonts w:cs="Arial"/>
        </w:rPr>
      </w:pPr>
      <w:r>
        <w:rPr>
          <w:rFonts w:cs="Arial"/>
        </w:rPr>
        <w:t>Supplier:</w:t>
      </w:r>
      <w:r w:rsidR="00737E3C">
        <w:rPr>
          <w:rFonts w:cs="Arial"/>
        </w:rPr>
        <w:t xml:space="preserve"> </w:t>
      </w:r>
      <w:r>
        <w:rPr>
          <w:rFonts w:cs="Arial"/>
        </w:rPr>
        <w:t>A recognized architectural finish hardware supplier, with warehousing facilities, who has been furnishing hardware to similar projects for a period of not less than 2 years, and who employs an experienced architectural hardware consultant (AHC) who is available, at reasonable times during the course of the work, for consultation about projects’ hardware requirements.</w:t>
      </w:r>
    </w:p>
    <w:p w14:paraId="1A086273" w14:textId="77777777" w:rsidR="00BC41F8" w:rsidRDefault="00BC41F8" w:rsidP="001978C6">
      <w:pPr>
        <w:pStyle w:val="ListParagraph"/>
        <w:rPr>
          <w:rFonts w:cs="Arial"/>
        </w:rPr>
      </w:pPr>
    </w:p>
    <w:p w14:paraId="4EB5A547" w14:textId="3E5A67CC" w:rsidR="00BC41F8" w:rsidRDefault="00BC41F8" w:rsidP="001978C6">
      <w:pPr>
        <w:numPr>
          <w:ilvl w:val="0"/>
          <w:numId w:val="38"/>
        </w:numPr>
        <w:tabs>
          <w:tab w:val="left" w:pos="810"/>
        </w:tabs>
        <w:suppressAutoHyphens/>
        <w:ind w:left="810" w:hanging="540"/>
        <w:jc w:val="both"/>
        <w:outlineLvl w:val="2"/>
        <w:rPr>
          <w:rFonts w:cs="Arial"/>
        </w:rPr>
      </w:pPr>
      <w:r>
        <w:rPr>
          <w:rFonts w:cs="Arial"/>
        </w:rPr>
        <w:t>Fire-Rated Openings:</w:t>
      </w:r>
      <w:r w:rsidR="00737E3C">
        <w:rPr>
          <w:rFonts w:cs="Arial"/>
        </w:rPr>
        <w:t xml:space="preserve"> </w:t>
      </w:r>
      <w:r>
        <w:rPr>
          <w:rFonts w:cs="Arial"/>
        </w:rPr>
        <w:t>Provide hardware for fire-rated openings in compliance with NFPA Standard No. 80 and local building code requirements.</w:t>
      </w:r>
    </w:p>
    <w:p w14:paraId="299263EB" w14:textId="77777777" w:rsidR="00BC41F8" w:rsidRDefault="00BC41F8" w:rsidP="001978C6">
      <w:pPr>
        <w:pStyle w:val="ListParagraph"/>
        <w:rPr>
          <w:rFonts w:cs="Arial"/>
        </w:rPr>
      </w:pPr>
    </w:p>
    <w:p w14:paraId="70100104" w14:textId="77777777" w:rsidR="00BC41F8" w:rsidRPr="00BC41F8" w:rsidRDefault="00BC41F8" w:rsidP="00BC41F8">
      <w:pPr>
        <w:rPr>
          <w:rFonts w:cs="Arial"/>
          <w:i/>
          <w:color w:val="FF0000"/>
        </w:rPr>
      </w:pPr>
      <w:r w:rsidRPr="00BC41F8">
        <w:rPr>
          <w:rFonts w:cs="Arial"/>
          <w:i/>
          <w:color w:val="FF0000"/>
        </w:rPr>
        <w:t>*****************************************************************************************************************************</w:t>
      </w:r>
    </w:p>
    <w:p w14:paraId="3103DDB5" w14:textId="77777777" w:rsidR="00BC41F8" w:rsidRPr="00BC41F8" w:rsidRDefault="00BC41F8" w:rsidP="00BC41F8">
      <w:pPr>
        <w:jc w:val="center"/>
        <w:rPr>
          <w:rFonts w:cs="Arial"/>
          <w:b/>
          <w:i/>
          <w:color w:val="FF0000"/>
        </w:rPr>
      </w:pPr>
      <w:r w:rsidRPr="00BC41F8">
        <w:rPr>
          <w:rFonts w:cs="Arial"/>
          <w:b/>
          <w:i/>
          <w:color w:val="FF0000"/>
        </w:rPr>
        <w:t>NOTE TO SPECIFIER</w:t>
      </w:r>
    </w:p>
    <w:p w14:paraId="7C5D27EA" w14:textId="71702291" w:rsidR="00BC41F8" w:rsidRPr="00BC41F8" w:rsidRDefault="00B5384B" w:rsidP="00BC41F8">
      <w:pPr>
        <w:rPr>
          <w:rFonts w:cs="Arial"/>
          <w:i/>
          <w:color w:val="FF0000"/>
        </w:rPr>
      </w:pPr>
      <w:ins w:id="40" w:author="George Schramm,  New York, NY" w:date="2021-10-27T10:43:00Z">
        <w:r>
          <w:rPr>
            <w:rFonts w:cs="Arial"/>
            <w:i/>
            <w:color w:val="FF0000"/>
          </w:rPr>
          <w:t>**</w:t>
        </w:r>
      </w:ins>
      <w:r w:rsidR="00A96C28" w:rsidRPr="00BC41F8">
        <w:rPr>
          <w:rFonts w:cs="Arial"/>
          <w:i/>
          <w:color w:val="FF0000"/>
        </w:rPr>
        <w:t>Required</w:t>
      </w:r>
      <w:ins w:id="41" w:author="George Schramm,  New York, NY" w:date="2021-10-15T10:57:00Z">
        <w:r w:rsidR="00A96C28">
          <w:rPr>
            <w:rFonts w:cs="Arial"/>
            <w:i/>
            <w:color w:val="FF0000"/>
          </w:rPr>
          <w:t>:</w:t>
        </w:r>
      </w:ins>
      <w:del w:id="42" w:author="George Schramm,  New York, NY" w:date="2021-10-27T10:43:00Z">
        <w:r w:rsidR="00A96C28" w:rsidRPr="00BC41F8" w:rsidDel="00B5384B">
          <w:rPr>
            <w:rFonts w:cs="Arial"/>
            <w:i/>
            <w:color w:val="FF0000"/>
          </w:rPr>
          <w:delText xml:space="preserve"> part (part 2 products) is indicated below.</w:delText>
        </w:r>
      </w:del>
      <w:r w:rsidR="00A96C28">
        <w:rPr>
          <w:rFonts w:cs="Arial"/>
          <w:i/>
          <w:color w:val="FF0000"/>
        </w:rPr>
        <w:t xml:space="preserve"> </w:t>
      </w:r>
      <w:r w:rsidR="00A96C28" w:rsidRPr="00BC41F8">
        <w:rPr>
          <w:rFonts w:cs="Arial"/>
          <w:i/>
          <w:color w:val="FF0000"/>
        </w:rPr>
        <w:t xml:space="preserve">Do not revise </w:t>
      </w:r>
      <w:ins w:id="43" w:author="George Schramm,  New York, NY" w:date="2021-10-27T10:43:00Z">
        <w:r>
          <w:rPr>
            <w:rFonts w:cs="Arial"/>
            <w:i/>
            <w:color w:val="FF0000"/>
          </w:rPr>
          <w:t xml:space="preserve">PART 2 </w:t>
        </w:r>
      </w:ins>
      <w:r w:rsidR="00A96C28" w:rsidRPr="00BC41F8">
        <w:rPr>
          <w:rFonts w:cs="Arial"/>
          <w:i/>
          <w:color w:val="FF0000"/>
        </w:rPr>
        <w:t xml:space="preserve">without a written </w:t>
      </w:r>
      <w:r w:rsidR="00A96C28" w:rsidRPr="00D81B61">
        <w:rPr>
          <w:rFonts w:cs="Arial"/>
          <w:i/>
          <w:color w:val="FF0000"/>
        </w:rPr>
        <w:t>deviation</w:t>
      </w:r>
      <w:r w:rsidR="00A96C28" w:rsidRPr="00BC41F8">
        <w:rPr>
          <w:rFonts w:cs="Arial"/>
          <w:i/>
          <w:color w:val="FF0000"/>
        </w:rPr>
        <w:t xml:space="preserve"> from USPS </w:t>
      </w:r>
      <w:r w:rsidRPr="00BC41F8">
        <w:rPr>
          <w:rFonts w:cs="Arial"/>
          <w:i/>
          <w:color w:val="FF0000"/>
        </w:rPr>
        <w:t>Headquarters</w:t>
      </w:r>
      <w:r>
        <w:rPr>
          <w:rFonts w:cs="Arial"/>
          <w:i/>
          <w:color w:val="FF0000"/>
        </w:rPr>
        <w:t>, Facilities Program Management</w:t>
      </w:r>
      <w:r w:rsidR="00A96C28">
        <w:rPr>
          <w:rFonts w:cs="Arial"/>
          <w:i/>
          <w:color w:val="FF0000"/>
        </w:rPr>
        <w:t xml:space="preserve">, through the </w:t>
      </w:r>
      <w:r>
        <w:rPr>
          <w:rFonts w:cs="Arial"/>
          <w:i/>
          <w:color w:val="FF0000"/>
        </w:rPr>
        <w:t>USPS Project Manager</w:t>
      </w:r>
      <w:r w:rsidR="00A96C28">
        <w:rPr>
          <w:rFonts w:cs="Arial"/>
          <w:i/>
          <w:color w:val="FF0000"/>
        </w:rPr>
        <w:t>.</w:t>
      </w:r>
    </w:p>
    <w:p w14:paraId="1CD140EF" w14:textId="395853DF" w:rsidR="00BC41F8" w:rsidDel="00D81B61" w:rsidRDefault="00BC41F8" w:rsidP="00BC41F8">
      <w:pPr>
        <w:rPr>
          <w:del w:id="44" w:author="George Schramm,  New York, NY" w:date="2021-10-15T10:57:00Z"/>
          <w:rFonts w:cs="Arial"/>
          <w:i/>
          <w:color w:val="FF0000"/>
        </w:rPr>
      </w:pPr>
      <w:del w:id="45" w:author="George Schramm,  New York, NY" w:date="2021-10-15T10:57:00Z">
        <w:r w:rsidRPr="00BC41F8" w:rsidDel="00D81B61">
          <w:rPr>
            <w:rFonts w:cs="Arial"/>
            <w:i/>
            <w:color w:val="FF0000"/>
          </w:rPr>
          <w:delText>*****************************************************************************************************************************</w:delText>
        </w:r>
      </w:del>
    </w:p>
    <w:p w14:paraId="22B4CD4B" w14:textId="0C966782" w:rsidR="00D83259" w:rsidDel="00D81B61" w:rsidRDefault="00D83259" w:rsidP="00BC41F8">
      <w:pPr>
        <w:rPr>
          <w:del w:id="46" w:author="George Schramm,  New York, NY" w:date="2021-10-15T10:57:00Z"/>
          <w:rFonts w:cs="Arial"/>
          <w:i/>
          <w:color w:val="FF0000"/>
        </w:rPr>
      </w:pPr>
    </w:p>
    <w:p w14:paraId="0D348021" w14:textId="04F8FB99" w:rsidR="00D83259" w:rsidRPr="00BC41F8" w:rsidDel="00D81B61" w:rsidRDefault="00D83259" w:rsidP="00D83259">
      <w:pPr>
        <w:rPr>
          <w:del w:id="47" w:author="George Schramm,  New York, NY" w:date="2021-10-15T10:57:00Z"/>
          <w:rFonts w:cs="Arial"/>
          <w:i/>
          <w:color w:val="FF0000"/>
        </w:rPr>
      </w:pPr>
      <w:del w:id="48" w:author="George Schramm,  New York, NY" w:date="2021-10-15T10:57:00Z">
        <w:r w:rsidRPr="00BC41F8" w:rsidDel="00D81B61">
          <w:rPr>
            <w:rFonts w:cs="Arial"/>
            <w:i/>
            <w:color w:val="FF0000"/>
          </w:rPr>
          <w:delText>*****************************************************************************************************************************</w:delText>
        </w:r>
      </w:del>
    </w:p>
    <w:p w14:paraId="32242936" w14:textId="34AC82E4" w:rsidR="00D83259" w:rsidRPr="00BC41F8" w:rsidDel="00D81B61" w:rsidRDefault="00D83259" w:rsidP="00D83259">
      <w:pPr>
        <w:jc w:val="center"/>
        <w:rPr>
          <w:del w:id="49" w:author="George Schramm,  New York, NY" w:date="2021-10-15T10:57:00Z"/>
          <w:rFonts w:cs="Arial"/>
          <w:b/>
          <w:i/>
          <w:color w:val="FF0000"/>
        </w:rPr>
      </w:pPr>
      <w:del w:id="50" w:author="George Schramm,  New York, NY" w:date="2021-10-15T10:57:00Z">
        <w:r w:rsidRPr="00BC41F8" w:rsidDel="00D81B61">
          <w:rPr>
            <w:rFonts w:cs="Arial"/>
            <w:b/>
            <w:i/>
            <w:color w:val="FF0000"/>
          </w:rPr>
          <w:delText>NOTE TO SPECIFIER</w:delText>
        </w:r>
      </w:del>
    </w:p>
    <w:p w14:paraId="304DD170" w14:textId="4A136FD8" w:rsidR="00D83259" w:rsidRDefault="00B5384B" w:rsidP="00BC41F8">
      <w:pPr>
        <w:rPr>
          <w:rFonts w:cs="Arial"/>
          <w:i/>
          <w:color w:val="FF0000"/>
        </w:rPr>
      </w:pPr>
      <w:r>
        <w:rPr>
          <w:rFonts w:cs="Arial"/>
          <w:i/>
          <w:color w:val="FF0000"/>
        </w:rPr>
        <w:t>Coordinate all products and hardware sets with the requirements of the Enterprise Physical Access Control System providing all</w:t>
      </w:r>
      <w:r w:rsidR="00A96C28">
        <w:rPr>
          <w:rFonts w:cs="Arial"/>
          <w:i/>
          <w:color w:val="FF0000"/>
        </w:rPr>
        <w:t xml:space="preserve"> components and products necessary for a fully functioning access control system. Refer to </w:t>
      </w:r>
      <w:proofErr w:type="spellStart"/>
      <w:r>
        <w:rPr>
          <w:rFonts w:cs="Arial"/>
          <w:i/>
          <w:color w:val="FF0000"/>
        </w:rPr>
        <w:t>SDC</w:t>
      </w:r>
      <w:proofErr w:type="spellEnd"/>
      <w:r>
        <w:rPr>
          <w:rFonts w:cs="Arial"/>
          <w:i/>
          <w:color w:val="FF0000"/>
        </w:rPr>
        <w:t xml:space="preserve"> </w:t>
      </w:r>
      <w:del w:id="51" w:author="George Schramm,  New York, NY" w:date="2021-10-27T10:44:00Z">
        <w:r w:rsidR="00A96C28" w:rsidDel="00B5384B">
          <w:rPr>
            <w:rFonts w:cs="Arial"/>
            <w:i/>
            <w:color w:val="FF0000"/>
          </w:rPr>
          <w:delText xml:space="preserve">module </w:delText>
        </w:r>
      </w:del>
      <w:ins w:id="52" w:author="George Schramm,  New York, NY" w:date="2021-10-27T10:44:00Z">
        <w:r>
          <w:rPr>
            <w:rFonts w:cs="Arial"/>
            <w:i/>
            <w:color w:val="FF0000"/>
          </w:rPr>
          <w:t xml:space="preserve">Module </w:t>
        </w:r>
      </w:ins>
      <w:del w:id="53" w:author="George Schramm,  New York, NY" w:date="2021-10-27T10:44:00Z">
        <w:r w:rsidR="00A96C28" w:rsidDel="00B5384B">
          <w:rPr>
            <w:rFonts w:cs="Arial"/>
            <w:i/>
            <w:color w:val="FF0000"/>
          </w:rPr>
          <w:delText xml:space="preserve">2a </w:delText>
        </w:r>
      </w:del>
      <w:ins w:id="54" w:author="George Schramm,  New York, NY" w:date="2021-10-27T10:44:00Z">
        <w:r>
          <w:rPr>
            <w:rFonts w:cs="Arial"/>
            <w:i/>
            <w:color w:val="FF0000"/>
          </w:rPr>
          <w:t>2, Chapter</w:t>
        </w:r>
      </w:ins>
      <w:del w:id="55" w:author="George Schramm,  New York, NY" w:date="2021-10-27T10:44:00Z">
        <w:r w:rsidR="00A96C28" w:rsidDel="00B5384B">
          <w:rPr>
            <w:rFonts w:cs="Arial"/>
            <w:i/>
            <w:color w:val="FF0000"/>
          </w:rPr>
          <w:delText>chap.</w:delText>
        </w:r>
      </w:del>
      <w:r w:rsidR="00A96C28">
        <w:rPr>
          <w:rFonts w:cs="Arial"/>
          <w:i/>
          <w:color w:val="FF0000"/>
        </w:rPr>
        <w:t xml:space="preserve"> 5</w:t>
      </w:r>
      <w:ins w:id="56" w:author="George Schramm,  New York, NY" w:date="2021-10-27T10:44:00Z">
        <w:r>
          <w:rPr>
            <w:rFonts w:cs="Arial"/>
            <w:i/>
            <w:color w:val="FF0000"/>
          </w:rPr>
          <w:t>,</w:t>
        </w:r>
      </w:ins>
      <w:r w:rsidR="00A96C28">
        <w:rPr>
          <w:rFonts w:cs="Arial"/>
          <w:i/>
          <w:color w:val="FF0000"/>
        </w:rPr>
        <w:t xml:space="preserve"> </w:t>
      </w:r>
      <w:del w:id="57" w:author="George Schramm,  New York, NY" w:date="2021-10-27T10:44:00Z">
        <w:r w:rsidR="00A96C28" w:rsidDel="00B5384B">
          <w:rPr>
            <w:rFonts w:cs="Arial"/>
            <w:i/>
            <w:color w:val="FF0000"/>
          </w:rPr>
          <w:delText xml:space="preserve">electrical </w:delText>
        </w:r>
      </w:del>
      <w:ins w:id="58" w:author="George Schramm,  New York, NY" w:date="2021-10-27T10:44:00Z">
        <w:r>
          <w:rPr>
            <w:rFonts w:cs="Arial"/>
            <w:i/>
            <w:color w:val="FF0000"/>
          </w:rPr>
          <w:t xml:space="preserve">Electrical </w:t>
        </w:r>
      </w:ins>
      <w:r w:rsidR="00A96C28">
        <w:rPr>
          <w:rFonts w:cs="Arial"/>
          <w:i/>
          <w:color w:val="FF0000"/>
        </w:rPr>
        <w:t xml:space="preserve">and the </w:t>
      </w:r>
      <w:del w:id="59" w:author="George Schramm,  New York, NY" w:date="2021-10-27T10:44:00Z">
        <w:r w:rsidR="00A96C28" w:rsidDel="00B5384B">
          <w:rPr>
            <w:rFonts w:cs="Arial"/>
            <w:i/>
            <w:color w:val="FF0000"/>
          </w:rPr>
          <w:delText>mpf</w:delText>
        </w:r>
      </w:del>
      <w:ins w:id="60" w:author="George Schramm,  New York, NY" w:date="2021-10-27T10:44:00Z">
        <w:r>
          <w:rPr>
            <w:rFonts w:cs="Arial"/>
            <w:i/>
            <w:color w:val="FF0000"/>
          </w:rPr>
          <w:t>MPF</w:t>
        </w:r>
      </w:ins>
      <w:r w:rsidR="00A96C28">
        <w:rPr>
          <w:rFonts w:cs="Arial"/>
          <w:i/>
          <w:color w:val="FF0000"/>
        </w:rPr>
        <w:t xml:space="preserve"> </w:t>
      </w:r>
      <w:r>
        <w:rPr>
          <w:rFonts w:cs="Arial"/>
          <w:i/>
          <w:color w:val="FF0000"/>
        </w:rPr>
        <w:t>Hardware G</w:t>
      </w:r>
      <w:r w:rsidR="00A96C28">
        <w:rPr>
          <w:rFonts w:cs="Arial"/>
          <w:i/>
          <w:color w:val="FF0000"/>
        </w:rPr>
        <w:t>uide.</w:t>
      </w:r>
    </w:p>
    <w:p w14:paraId="346880D7" w14:textId="77777777" w:rsidR="00D83259" w:rsidRPr="00BC41F8" w:rsidRDefault="00D83259" w:rsidP="00D83259">
      <w:pPr>
        <w:rPr>
          <w:rFonts w:cs="Arial"/>
          <w:i/>
          <w:color w:val="FF0000"/>
        </w:rPr>
      </w:pPr>
      <w:r w:rsidRPr="00BC41F8">
        <w:rPr>
          <w:rFonts w:cs="Arial"/>
          <w:i/>
          <w:color w:val="FF0000"/>
        </w:rPr>
        <w:t>*****************************************************************************************************************************</w:t>
      </w:r>
    </w:p>
    <w:p w14:paraId="28239911" w14:textId="7CFBDC25" w:rsidR="00D83259" w:rsidRPr="00BC41F8" w:rsidDel="002456D0" w:rsidRDefault="00D83259" w:rsidP="00BC41F8">
      <w:pPr>
        <w:rPr>
          <w:del w:id="61" w:author="George Schramm,  New York, NY" w:date="2021-10-15T10:51:00Z"/>
          <w:rFonts w:cs="Arial"/>
          <w:i/>
          <w:color w:val="FF0000"/>
        </w:rPr>
      </w:pPr>
    </w:p>
    <w:p w14:paraId="78B3D64C" w14:textId="77777777" w:rsidR="00BC41F8" w:rsidRPr="00BC41F8" w:rsidRDefault="00BC41F8" w:rsidP="00BC41F8">
      <w:pPr>
        <w:keepNext/>
        <w:suppressAutoHyphens/>
        <w:spacing w:before="480"/>
        <w:jc w:val="both"/>
        <w:outlineLvl w:val="0"/>
        <w:rPr>
          <w:rFonts w:cs="Arial"/>
        </w:rPr>
      </w:pPr>
      <w:r>
        <w:rPr>
          <w:rFonts w:cs="Arial"/>
        </w:rPr>
        <w:t xml:space="preserve">PART 2 - </w:t>
      </w:r>
      <w:r w:rsidRPr="00BC41F8">
        <w:rPr>
          <w:rFonts w:cs="Arial"/>
        </w:rPr>
        <w:t>PRODUCTS</w:t>
      </w:r>
    </w:p>
    <w:p w14:paraId="2631197F" w14:textId="77777777" w:rsidR="00BC41F8" w:rsidRDefault="00BC41F8" w:rsidP="00BC41F8">
      <w:pPr>
        <w:keepNext/>
        <w:numPr>
          <w:ilvl w:val="1"/>
          <w:numId w:val="0"/>
        </w:numPr>
        <w:tabs>
          <w:tab w:val="num" w:pos="864"/>
        </w:tabs>
        <w:suppressAutoHyphens/>
        <w:spacing w:before="480"/>
        <w:ind w:left="864" w:hanging="864"/>
        <w:jc w:val="both"/>
        <w:outlineLvl w:val="1"/>
        <w:rPr>
          <w:rFonts w:cs="Arial"/>
        </w:rPr>
      </w:pPr>
      <w:r>
        <w:rPr>
          <w:rFonts w:cs="Arial"/>
        </w:rPr>
        <w:t>2.1</w:t>
      </w:r>
      <w:r>
        <w:rPr>
          <w:rFonts w:cs="Arial"/>
        </w:rPr>
        <w:tab/>
      </w:r>
      <w:r w:rsidRPr="00BC41F8">
        <w:rPr>
          <w:rFonts w:cs="Arial"/>
        </w:rPr>
        <w:t>MANUFACTURERS</w:t>
      </w:r>
    </w:p>
    <w:p w14:paraId="44ABE897" w14:textId="77777777" w:rsidR="001334C2" w:rsidRPr="001334C2" w:rsidRDefault="001334C2" w:rsidP="001978C6">
      <w:pPr>
        <w:keepNext/>
        <w:numPr>
          <w:ilvl w:val="1"/>
          <w:numId w:val="0"/>
        </w:numPr>
        <w:tabs>
          <w:tab w:val="num" w:pos="864"/>
        </w:tabs>
        <w:suppressAutoHyphens/>
        <w:spacing w:before="480"/>
        <w:ind w:left="864" w:hanging="594"/>
        <w:jc w:val="both"/>
        <w:outlineLvl w:val="1"/>
        <w:rPr>
          <w:rFonts w:cs="Arial"/>
        </w:rPr>
      </w:pPr>
      <w:r w:rsidRPr="001334C2">
        <w:rPr>
          <w:rFonts w:cs="Arial"/>
        </w:rPr>
        <w:t>A.</w:t>
      </w:r>
      <w:r w:rsidRPr="001334C2">
        <w:rPr>
          <w:rFonts w:cs="Arial"/>
        </w:rPr>
        <w:tab/>
        <w:t>Within each Article in Part 2 hardware products from a few manufacturers are specified to establish a standard of quality and minimum functional requirements.</w:t>
      </w:r>
    </w:p>
    <w:p w14:paraId="1206BF53" w14:textId="77777777" w:rsidR="001334C2" w:rsidRPr="001334C2" w:rsidRDefault="001334C2" w:rsidP="001978C6">
      <w:pPr>
        <w:keepNext/>
        <w:numPr>
          <w:ilvl w:val="1"/>
          <w:numId w:val="0"/>
        </w:numPr>
        <w:tabs>
          <w:tab w:val="num" w:pos="864"/>
        </w:tabs>
        <w:suppressAutoHyphens/>
        <w:spacing w:before="480"/>
        <w:ind w:left="864" w:hanging="594"/>
        <w:jc w:val="both"/>
        <w:outlineLvl w:val="1"/>
        <w:rPr>
          <w:rFonts w:cs="Arial"/>
        </w:rPr>
      </w:pPr>
      <w:r w:rsidRPr="001334C2">
        <w:rPr>
          <w:rFonts w:cs="Arial"/>
        </w:rPr>
        <w:t>B.</w:t>
      </w:r>
      <w:r w:rsidRPr="001334C2">
        <w:rPr>
          <w:rFonts w:cs="Arial"/>
        </w:rPr>
        <w:tab/>
        <w:t>All items of a particular hardware category i.e. locksets, closers, hinges shall be of the same manufacturer.</w:t>
      </w:r>
    </w:p>
    <w:p w14:paraId="27E69E28" w14:textId="77777777" w:rsidR="001334C2" w:rsidRPr="001334C2" w:rsidRDefault="001334C2" w:rsidP="001978C6">
      <w:pPr>
        <w:keepNext/>
        <w:numPr>
          <w:ilvl w:val="1"/>
          <w:numId w:val="0"/>
        </w:numPr>
        <w:tabs>
          <w:tab w:val="num" w:pos="864"/>
        </w:tabs>
        <w:suppressAutoHyphens/>
        <w:spacing w:before="480"/>
        <w:ind w:left="864" w:hanging="594"/>
        <w:jc w:val="both"/>
        <w:outlineLvl w:val="1"/>
        <w:rPr>
          <w:rFonts w:cs="Arial"/>
        </w:rPr>
      </w:pPr>
      <w:r w:rsidRPr="001334C2">
        <w:rPr>
          <w:rFonts w:cs="Arial"/>
        </w:rPr>
        <w:t>C.</w:t>
      </w:r>
      <w:r w:rsidRPr="001334C2">
        <w:rPr>
          <w:rFonts w:cs="Arial"/>
        </w:rPr>
        <w:tab/>
        <w:t xml:space="preserve">Hardware Manufacturers: </w:t>
      </w:r>
    </w:p>
    <w:p w14:paraId="554E378D" w14:textId="30498E05" w:rsidR="001334C2" w:rsidRPr="001334C2" w:rsidRDefault="001334C2" w:rsidP="00964A56">
      <w:pPr>
        <w:keepNext/>
        <w:numPr>
          <w:ilvl w:val="1"/>
          <w:numId w:val="0"/>
        </w:numPr>
        <w:tabs>
          <w:tab w:val="num" w:pos="1440"/>
          <w:tab w:val="left" w:pos="7200"/>
        </w:tabs>
        <w:suppressAutoHyphens/>
        <w:ind w:left="900"/>
        <w:jc w:val="both"/>
        <w:outlineLvl w:val="1"/>
        <w:rPr>
          <w:rFonts w:cs="Arial"/>
        </w:rPr>
      </w:pPr>
      <w:r w:rsidRPr="001334C2">
        <w:rPr>
          <w:rFonts w:cs="Arial"/>
        </w:rPr>
        <w:t>1.</w:t>
      </w:r>
      <w:del w:id="62" w:author="George Schramm,  New York, NY" w:date="2022-04-05T15:59:00Z">
        <w:r w:rsidRPr="001334C2" w:rsidDel="00964A56">
          <w:rPr>
            <w:rFonts w:cs="Arial"/>
          </w:rPr>
          <w:tab/>
        </w:r>
      </w:del>
      <w:ins w:id="63" w:author="George Schramm,  New York, NY" w:date="2022-04-05T15:59:00Z">
        <w:r w:rsidR="00964A56">
          <w:rPr>
            <w:rFonts w:cs="Arial"/>
          </w:rPr>
          <w:t xml:space="preserve">, </w:t>
        </w:r>
      </w:ins>
      <w:r w:rsidRPr="001334C2">
        <w:rPr>
          <w:rFonts w:cs="Arial"/>
        </w:rPr>
        <w:t>Adams Rite</w:t>
      </w:r>
      <w:r w:rsidR="00057EEC">
        <w:rPr>
          <w:rFonts w:cs="Arial"/>
        </w:rPr>
        <w:t xml:space="preserve"> / ASSA ABLOY</w:t>
      </w:r>
      <w:r w:rsidRPr="001334C2">
        <w:rPr>
          <w:rFonts w:cs="Arial"/>
        </w:rPr>
        <w:t xml:space="preserve">, </w:t>
      </w:r>
      <w:r w:rsidR="00057EEC">
        <w:rPr>
          <w:rFonts w:cs="Arial"/>
        </w:rPr>
        <w:t>Phoenix, AZ</w:t>
      </w:r>
      <w:del w:id="64" w:author="George Schramm,  New York, NY" w:date="2022-04-05T15:59:00Z">
        <w:r w:rsidRPr="001334C2" w:rsidDel="00964A56">
          <w:rPr>
            <w:rFonts w:cs="Arial"/>
          </w:rPr>
          <w:tab/>
        </w:r>
      </w:del>
      <w:ins w:id="65" w:author="George Schramm,  New York, NY" w:date="2022-04-05T15:59:00Z">
        <w:r w:rsidR="00964A56">
          <w:rPr>
            <w:rFonts w:cs="Arial"/>
          </w:rPr>
          <w:t xml:space="preserve">, </w:t>
        </w:r>
      </w:ins>
      <w:r w:rsidR="00057EEC">
        <w:rPr>
          <w:rFonts w:cs="Arial"/>
        </w:rPr>
        <w:t>(</w:t>
      </w:r>
      <w:r w:rsidR="00057EEC">
        <w:rPr>
          <w:rFonts w:cs="Arial"/>
          <w:color w:val="393939"/>
          <w:lang w:val="en"/>
        </w:rPr>
        <w:t>800) 872-3267</w:t>
      </w:r>
    </w:p>
    <w:p w14:paraId="34B5FFF4" w14:textId="1963BFBF" w:rsidR="001334C2" w:rsidRPr="001334C2" w:rsidRDefault="001334C2" w:rsidP="00964A56">
      <w:pPr>
        <w:keepNext/>
        <w:numPr>
          <w:ilvl w:val="1"/>
          <w:numId w:val="0"/>
        </w:numPr>
        <w:tabs>
          <w:tab w:val="num" w:pos="1440"/>
          <w:tab w:val="left" w:pos="7200"/>
        </w:tabs>
        <w:suppressAutoHyphens/>
        <w:ind w:left="900"/>
        <w:jc w:val="both"/>
        <w:outlineLvl w:val="1"/>
        <w:rPr>
          <w:rFonts w:cs="Arial"/>
        </w:rPr>
      </w:pPr>
      <w:r w:rsidRPr="001334C2">
        <w:rPr>
          <w:rFonts w:cs="Arial"/>
        </w:rPr>
        <w:t>2.</w:t>
      </w:r>
      <w:del w:id="66" w:author="George Schramm,  New York, NY" w:date="2022-04-05T15:59:00Z">
        <w:r w:rsidRPr="001334C2" w:rsidDel="00964A56">
          <w:rPr>
            <w:rFonts w:cs="Arial"/>
          </w:rPr>
          <w:tab/>
        </w:r>
      </w:del>
      <w:ins w:id="67" w:author="George Schramm,  New York, NY" w:date="2022-04-05T15:59:00Z">
        <w:r w:rsidR="00964A56">
          <w:rPr>
            <w:rFonts w:cs="Arial"/>
          </w:rPr>
          <w:t xml:space="preserve">, </w:t>
        </w:r>
      </w:ins>
      <w:r w:rsidRPr="001334C2">
        <w:rPr>
          <w:rFonts w:cs="Arial"/>
        </w:rPr>
        <w:t>Alarm Lock Systems, Amityville, NY</w:t>
      </w:r>
      <w:del w:id="68" w:author="George Schramm,  New York, NY" w:date="2022-04-05T15:59:00Z">
        <w:r w:rsidRPr="001334C2" w:rsidDel="00964A56">
          <w:rPr>
            <w:rFonts w:cs="Arial"/>
          </w:rPr>
          <w:tab/>
        </w:r>
      </w:del>
      <w:ins w:id="69" w:author="George Schramm,  New York, NY" w:date="2022-04-05T15:59:00Z">
        <w:r w:rsidR="00964A56">
          <w:rPr>
            <w:rFonts w:cs="Arial"/>
          </w:rPr>
          <w:t xml:space="preserve">, </w:t>
        </w:r>
      </w:ins>
      <w:r w:rsidRPr="001334C2">
        <w:rPr>
          <w:rFonts w:cs="Arial"/>
        </w:rPr>
        <w:t>(800) 252-5625</w:t>
      </w:r>
    </w:p>
    <w:p w14:paraId="4529046A" w14:textId="765A67EB" w:rsidR="00060CD3" w:rsidDel="00902923" w:rsidRDefault="001334C2" w:rsidP="00964A56">
      <w:pPr>
        <w:keepNext/>
        <w:numPr>
          <w:ilvl w:val="1"/>
          <w:numId w:val="0"/>
        </w:numPr>
        <w:tabs>
          <w:tab w:val="num" w:pos="1440"/>
          <w:tab w:val="left" w:pos="2088"/>
          <w:tab w:val="left" w:pos="7200"/>
        </w:tabs>
        <w:suppressAutoHyphens/>
        <w:ind w:left="900"/>
        <w:jc w:val="both"/>
        <w:outlineLvl w:val="1"/>
        <w:rPr>
          <w:del w:id="70" w:author="George Schramm,  New York, NY" w:date="2021-10-15T10:57:00Z"/>
          <w:rFonts w:cs="Arial"/>
        </w:rPr>
      </w:pPr>
      <w:del w:id="71" w:author="George Schramm,  New York, NY" w:date="2021-10-15T10:57:00Z">
        <w:r w:rsidRPr="001334C2" w:rsidDel="00902923">
          <w:rPr>
            <w:rFonts w:cs="Arial"/>
          </w:rPr>
          <w:delText>3.</w:delText>
        </w:r>
        <w:r w:rsidRPr="001334C2" w:rsidDel="00902923">
          <w:rPr>
            <w:rFonts w:cs="Arial"/>
          </w:rPr>
          <w:tab/>
        </w:r>
      </w:del>
    </w:p>
    <w:p w14:paraId="4880E4AD" w14:textId="3103E1B3" w:rsidR="001334C2" w:rsidRPr="001334C2" w:rsidRDefault="00060CD3" w:rsidP="00964A56">
      <w:pPr>
        <w:keepNext/>
        <w:numPr>
          <w:ilvl w:val="1"/>
          <w:numId w:val="0"/>
        </w:numPr>
        <w:tabs>
          <w:tab w:val="num" w:pos="1440"/>
          <w:tab w:val="left" w:pos="7200"/>
        </w:tabs>
        <w:suppressAutoHyphens/>
        <w:ind w:left="900"/>
        <w:jc w:val="both"/>
        <w:outlineLvl w:val="1"/>
        <w:rPr>
          <w:rFonts w:cs="Arial"/>
        </w:rPr>
      </w:pPr>
      <w:r>
        <w:rPr>
          <w:rFonts w:cs="Arial"/>
        </w:rPr>
        <w:t>4</w:t>
      </w:r>
      <w:del w:id="72" w:author="George Schramm,  New York, NY" w:date="2022-04-05T15:59:00Z">
        <w:r w:rsidDel="00964A56">
          <w:rPr>
            <w:rFonts w:cs="Arial"/>
          </w:rPr>
          <w:tab/>
        </w:r>
      </w:del>
      <w:ins w:id="73" w:author="George Schramm,  New York, NY" w:date="2022-04-05T15:59:00Z">
        <w:r w:rsidR="00964A56">
          <w:rPr>
            <w:rFonts w:cs="Arial"/>
          </w:rPr>
          <w:t xml:space="preserve">, </w:t>
        </w:r>
      </w:ins>
      <w:del w:id="74" w:author="George Schramm,  New York, NY" w:date="2021-10-15T10:57:00Z">
        <w:r w:rsidR="001334C2" w:rsidRPr="001334C2" w:rsidDel="00902923">
          <w:rPr>
            <w:rFonts w:cs="Arial"/>
          </w:rPr>
          <w:tab/>
        </w:r>
      </w:del>
      <w:r w:rsidR="001334C2" w:rsidRPr="001334C2">
        <w:rPr>
          <w:rFonts w:cs="Arial"/>
        </w:rPr>
        <w:t>Best Access Systems, Indianapolis, IN</w:t>
      </w:r>
      <w:del w:id="75" w:author="George Schramm,  New York, NY" w:date="2022-04-05T15:59:00Z">
        <w:r w:rsidR="001334C2" w:rsidRPr="001334C2" w:rsidDel="00964A56">
          <w:rPr>
            <w:rFonts w:cs="Arial"/>
          </w:rPr>
          <w:tab/>
        </w:r>
      </w:del>
      <w:ins w:id="76" w:author="George Schramm,  New York, NY" w:date="2022-04-05T15:59:00Z">
        <w:r w:rsidR="00964A56">
          <w:rPr>
            <w:rFonts w:cs="Arial"/>
          </w:rPr>
          <w:t xml:space="preserve">, </w:t>
        </w:r>
      </w:ins>
      <w:r w:rsidR="001334C2" w:rsidRPr="001334C2">
        <w:rPr>
          <w:rFonts w:cs="Arial"/>
        </w:rPr>
        <w:t>(800) 311-1705</w:t>
      </w:r>
    </w:p>
    <w:p w14:paraId="13D1AE79" w14:textId="105468D9" w:rsidR="001334C2" w:rsidRPr="001334C2" w:rsidRDefault="00D50A4E" w:rsidP="00964A56">
      <w:pPr>
        <w:keepNext/>
        <w:numPr>
          <w:ilvl w:val="1"/>
          <w:numId w:val="0"/>
        </w:numPr>
        <w:tabs>
          <w:tab w:val="num" w:pos="1440"/>
          <w:tab w:val="left" w:pos="7200"/>
        </w:tabs>
        <w:suppressAutoHyphens/>
        <w:ind w:left="900"/>
        <w:jc w:val="both"/>
        <w:outlineLvl w:val="1"/>
        <w:rPr>
          <w:rFonts w:cs="Arial"/>
        </w:rPr>
      </w:pPr>
      <w:r>
        <w:rPr>
          <w:rFonts w:cs="Arial"/>
        </w:rPr>
        <w:t>5</w:t>
      </w:r>
      <w:r w:rsidR="001334C2" w:rsidRPr="001334C2">
        <w:rPr>
          <w:rFonts w:cs="Arial"/>
        </w:rPr>
        <w:t>.</w:t>
      </w:r>
      <w:del w:id="77" w:author="George Schramm,  New York, NY" w:date="2022-04-05T15:59:00Z">
        <w:r w:rsidR="001334C2" w:rsidRPr="001334C2" w:rsidDel="00964A56">
          <w:rPr>
            <w:rFonts w:cs="Arial"/>
          </w:rPr>
          <w:tab/>
        </w:r>
      </w:del>
      <w:ins w:id="78" w:author="George Schramm,  New York, NY" w:date="2022-04-05T15:59:00Z">
        <w:r w:rsidR="00964A56">
          <w:rPr>
            <w:rFonts w:cs="Arial"/>
          </w:rPr>
          <w:t xml:space="preserve">, </w:t>
        </w:r>
      </w:ins>
      <w:r w:rsidR="001334C2" w:rsidRPr="001334C2">
        <w:rPr>
          <w:rFonts w:cs="Arial"/>
        </w:rPr>
        <w:t>Corbin Russwin, Berlin, CT</w:t>
      </w:r>
      <w:del w:id="79" w:author="George Schramm,  New York, NY" w:date="2022-04-05T15:59:00Z">
        <w:r w:rsidR="001334C2" w:rsidRPr="001334C2" w:rsidDel="00964A56">
          <w:rPr>
            <w:rFonts w:cs="Arial"/>
          </w:rPr>
          <w:tab/>
        </w:r>
      </w:del>
      <w:ins w:id="80" w:author="George Schramm,  New York, NY" w:date="2022-04-05T15:59:00Z">
        <w:r w:rsidR="00964A56">
          <w:rPr>
            <w:rFonts w:cs="Arial"/>
          </w:rPr>
          <w:t xml:space="preserve">, </w:t>
        </w:r>
      </w:ins>
      <w:r w:rsidR="001334C2" w:rsidRPr="001334C2">
        <w:rPr>
          <w:rFonts w:cs="Arial"/>
        </w:rPr>
        <w:t>(800) 543-3658</w:t>
      </w:r>
    </w:p>
    <w:p w14:paraId="6E1F0177" w14:textId="6AC4354D" w:rsidR="001334C2" w:rsidRPr="001334C2" w:rsidRDefault="00D50A4E" w:rsidP="00964A56">
      <w:pPr>
        <w:keepNext/>
        <w:numPr>
          <w:ilvl w:val="1"/>
          <w:numId w:val="0"/>
        </w:numPr>
        <w:tabs>
          <w:tab w:val="num" w:pos="1440"/>
          <w:tab w:val="left" w:pos="7200"/>
        </w:tabs>
        <w:suppressAutoHyphens/>
        <w:ind w:left="900"/>
        <w:jc w:val="both"/>
        <w:outlineLvl w:val="1"/>
        <w:rPr>
          <w:rFonts w:cs="Arial"/>
        </w:rPr>
      </w:pPr>
      <w:r>
        <w:rPr>
          <w:rFonts w:cs="Arial"/>
        </w:rPr>
        <w:t>6</w:t>
      </w:r>
      <w:r w:rsidR="001334C2" w:rsidRPr="001334C2">
        <w:rPr>
          <w:rFonts w:cs="Arial"/>
        </w:rPr>
        <w:t>.</w:t>
      </w:r>
      <w:del w:id="81" w:author="George Schramm,  New York, NY" w:date="2022-04-05T15:59:00Z">
        <w:r w:rsidR="001334C2" w:rsidRPr="001334C2" w:rsidDel="00964A56">
          <w:rPr>
            <w:rFonts w:cs="Arial"/>
          </w:rPr>
          <w:tab/>
        </w:r>
      </w:del>
      <w:ins w:id="82" w:author="George Schramm,  New York, NY" w:date="2022-04-05T15:59:00Z">
        <w:r w:rsidR="00964A56">
          <w:rPr>
            <w:rFonts w:cs="Arial"/>
          </w:rPr>
          <w:t xml:space="preserve">, </w:t>
        </w:r>
      </w:ins>
      <w:r w:rsidR="001334C2" w:rsidRPr="001334C2">
        <w:rPr>
          <w:rFonts w:cs="Arial"/>
        </w:rPr>
        <w:t>Detex Corporation, New Brannfels, TX</w:t>
      </w:r>
      <w:del w:id="83" w:author="George Schramm,  New York, NY" w:date="2022-04-05T15:59:00Z">
        <w:r w:rsidR="001334C2" w:rsidRPr="001334C2" w:rsidDel="00964A56">
          <w:rPr>
            <w:rFonts w:cs="Arial"/>
          </w:rPr>
          <w:tab/>
        </w:r>
      </w:del>
      <w:ins w:id="84" w:author="George Schramm,  New York, NY" w:date="2022-04-05T15:59:00Z">
        <w:r w:rsidR="00964A56">
          <w:rPr>
            <w:rFonts w:cs="Arial"/>
          </w:rPr>
          <w:t xml:space="preserve">, </w:t>
        </w:r>
      </w:ins>
      <w:r w:rsidR="001334C2" w:rsidRPr="001334C2">
        <w:rPr>
          <w:rFonts w:cs="Arial"/>
        </w:rPr>
        <w:t>(800) 729-3839</w:t>
      </w:r>
    </w:p>
    <w:p w14:paraId="36882433" w14:textId="501BA0F1" w:rsidR="001334C2" w:rsidRPr="001334C2" w:rsidRDefault="00D50A4E" w:rsidP="00964A56">
      <w:pPr>
        <w:keepNext/>
        <w:numPr>
          <w:ilvl w:val="1"/>
          <w:numId w:val="0"/>
        </w:numPr>
        <w:tabs>
          <w:tab w:val="num" w:pos="1440"/>
          <w:tab w:val="left" w:pos="7200"/>
        </w:tabs>
        <w:suppressAutoHyphens/>
        <w:ind w:left="900"/>
        <w:jc w:val="both"/>
        <w:outlineLvl w:val="1"/>
        <w:rPr>
          <w:rFonts w:cs="Arial"/>
        </w:rPr>
      </w:pPr>
      <w:r>
        <w:rPr>
          <w:rFonts w:cs="Arial"/>
        </w:rPr>
        <w:t>7</w:t>
      </w:r>
      <w:r w:rsidR="001334C2" w:rsidRPr="001334C2">
        <w:rPr>
          <w:rFonts w:cs="Arial"/>
        </w:rPr>
        <w:t>.</w:t>
      </w:r>
      <w:del w:id="85" w:author="George Schramm,  New York, NY" w:date="2022-04-05T15:59:00Z">
        <w:r w:rsidR="001334C2" w:rsidRPr="001334C2" w:rsidDel="00964A56">
          <w:rPr>
            <w:rFonts w:cs="Arial"/>
          </w:rPr>
          <w:tab/>
        </w:r>
      </w:del>
      <w:ins w:id="86" w:author="George Schramm,  New York, NY" w:date="2022-04-05T15:59:00Z">
        <w:r w:rsidR="00964A56">
          <w:rPr>
            <w:rFonts w:cs="Arial"/>
          </w:rPr>
          <w:t xml:space="preserve">, </w:t>
        </w:r>
      </w:ins>
      <w:r w:rsidR="001334C2" w:rsidRPr="001334C2">
        <w:rPr>
          <w:rFonts w:cs="Arial"/>
        </w:rPr>
        <w:t>Door Controls International, Dexter, MI</w:t>
      </w:r>
      <w:del w:id="87" w:author="George Schramm,  New York, NY" w:date="2022-04-05T15:59:00Z">
        <w:r w:rsidR="001334C2" w:rsidRPr="001334C2" w:rsidDel="00964A56">
          <w:rPr>
            <w:rFonts w:cs="Arial"/>
          </w:rPr>
          <w:tab/>
        </w:r>
      </w:del>
      <w:ins w:id="88" w:author="George Schramm,  New York, NY" w:date="2022-04-05T15:59:00Z">
        <w:r w:rsidR="00964A56">
          <w:rPr>
            <w:rFonts w:cs="Arial"/>
          </w:rPr>
          <w:t xml:space="preserve">, </w:t>
        </w:r>
      </w:ins>
      <w:r w:rsidR="001334C2" w:rsidRPr="001334C2">
        <w:rPr>
          <w:rFonts w:cs="Arial"/>
        </w:rPr>
        <w:t>(800) 742-3634</w:t>
      </w:r>
    </w:p>
    <w:p w14:paraId="1FE176A5" w14:textId="6B578963" w:rsidR="001334C2" w:rsidRPr="001334C2" w:rsidRDefault="00D50A4E" w:rsidP="00964A56">
      <w:pPr>
        <w:keepNext/>
        <w:numPr>
          <w:ilvl w:val="1"/>
          <w:numId w:val="0"/>
        </w:numPr>
        <w:tabs>
          <w:tab w:val="num" w:pos="1440"/>
          <w:tab w:val="left" w:pos="7200"/>
        </w:tabs>
        <w:suppressAutoHyphens/>
        <w:ind w:left="900"/>
        <w:jc w:val="both"/>
        <w:outlineLvl w:val="1"/>
        <w:rPr>
          <w:rFonts w:cs="Arial"/>
        </w:rPr>
      </w:pPr>
      <w:r>
        <w:rPr>
          <w:rFonts w:cs="Arial"/>
        </w:rPr>
        <w:t>8</w:t>
      </w:r>
      <w:r w:rsidR="001334C2" w:rsidRPr="001334C2">
        <w:rPr>
          <w:rFonts w:cs="Arial"/>
        </w:rPr>
        <w:t>.</w:t>
      </w:r>
      <w:del w:id="89" w:author="George Schramm,  New York, NY" w:date="2022-04-05T15:59:00Z">
        <w:r w:rsidR="001334C2" w:rsidRPr="001334C2" w:rsidDel="00964A56">
          <w:rPr>
            <w:rFonts w:cs="Arial"/>
          </w:rPr>
          <w:tab/>
        </w:r>
      </w:del>
      <w:ins w:id="90" w:author="George Schramm,  New York, NY" w:date="2022-04-05T15:59:00Z">
        <w:r w:rsidR="00964A56">
          <w:rPr>
            <w:rFonts w:cs="Arial"/>
          </w:rPr>
          <w:t xml:space="preserve">, </w:t>
        </w:r>
      </w:ins>
      <w:r w:rsidR="001334C2" w:rsidRPr="001334C2">
        <w:rPr>
          <w:rFonts w:cs="Arial"/>
        </w:rPr>
        <w:t>Folger Adam Company, Lemont, IL</w:t>
      </w:r>
      <w:del w:id="91" w:author="George Schramm,  New York, NY" w:date="2022-04-05T15:59:00Z">
        <w:r w:rsidR="001334C2" w:rsidRPr="001334C2" w:rsidDel="00964A56">
          <w:rPr>
            <w:rFonts w:cs="Arial"/>
          </w:rPr>
          <w:tab/>
        </w:r>
      </w:del>
      <w:ins w:id="92" w:author="George Schramm,  New York, NY" w:date="2022-04-05T15:59:00Z">
        <w:r w:rsidR="00964A56">
          <w:rPr>
            <w:rFonts w:cs="Arial"/>
          </w:rPr>
          <w:t xml:space="preserve">, </w:t>
        </w:r>
      </w:ins>
      <w:r w:rsidR="001334C2" w:rsidRPr="001334C2">
        <w:rPr>
          <w:rFonts w:cs="Arial"/>
        </w:rPr>
        <w:t>(800) 260-9001</w:t>
      </w:r>
    </w:p>
    <w:p w14:paraId="279161AC" w14:textId="30DCE019" w:rsidR="001334C2" w:rsidRPr="001334C2" w:rsidRDefault="00D50A4E" w:rsidP="00964A56">
      <w:pPr>
        <w:keepNext/>
        <w:numPr>
          <w:ilvl w:val="1"/>
          <w:numId w:val="0"/>
        </w:numPr>
        <w:tabs>
          <w:tab w:val="num" w:pos="1440"/>
          <w:tab w:val="left" w:pos="7200"/>
        </w:tabs>
        <w:suppressAutoHyphens/>
        <w:ind w:left="900"/>
        <w:jc w:val="both"/>
        <w:outlineLvl w:val="1"/>
        <w:rPr>
          <w:rFonts w:cs="Arial"/>
        </w:rPr>
      </w:pPr>
      <w:r>
        <w:rPr>
          <w:rFonts w:cs="Arial"/>
        </w:rPr>
        <w:t>9</w:t>
      </w:r>
      <w:r w:rsidR="001334C2" w:rsidRPr="001334C2">
        <w:rPr>
          <w:rFonts w:cs="Arial"/>
        </w:rPr>
        <w:t>.</w:t>
      </w:r>
      <w:del w:id="93" w:author="George Schramm,  New York, NY" w:date="2022-04-05T15:59:00Z">
        <w:r w:rsidR="001334C2" w:rsidRPr="001334C2" w:rsidDel="00964A56">
          <w:rPr>
            <w:rFonts w:cs="Arial"/>
          </w:rPr>
          <w:tab/>
        </w:r>
      </w:del>
      <w:ins w:id="94" w:author="George Schramm,  New York, NY" w:date="2022-04-05T15:59:00Z">
        <w:r w:rsidR="00964A56">
          <w:rPr>
            <w:rFonts w:cs="Arial"/>
          </w:rPr>
          <w:t xml:space="preserve">, </w:t>
        </w:r>
      </w:ins>
      <w:r w:rsidR="001334C2" w:rsidRPr="001334C2">
        <w:rPr>
          <w:rFonts w:cs="Arial"/>
        </w:rPr>
        <w:t>Glynn Johnson, Indianapolis, IN</w:t>
      </w:r>
      <w:del w:id="95" w:author="George Schramm,  New York, NY" w:date="2022-04-05T15:59:00Z">
        <w:r w:rsidR="001334C2" w:rsidRPr="001334C2" w:rsidDel="00964A56">
          <w:rPr>
            <w:rFonts w:cs="Arial"/>
          </w:rPr>
          <w:tab/>
        </w:r>
      </w:del>
      <w:ins w:id="96" w:author="George Schramm,  New York, NY" w:date="2022-04-05T15:59:00Z">
        <w:r w:rsidR="00964A56">
          <w:rPr>
            <w:rFonts w:cs="Arial"/>
          </w:rPr>
          <w:t xml:space="preserve">, </w:t>
        </w:r>
      </w:ins>
      <w:r w:rsidR="001334C2" w:rsidRPr="001334C2">
        <w:rPr>
          <w:rFonts w:cs="Arial"/>
        </w:rPr>
        <w:t>(877) 613-8766</w:t>
      </w:r>
    </w:p>
    <w:p w14:paraId="0F5CD323" w14:textId="716317A4" w:rsidR="001334C2" w:rsidRPr="001334C2" w:rsidRDefault="001334C2" w:rsidP="00964A56">
      <w:pPr>
        <w:keepNext/>
        <w:numPr>
          <w:ilvl w:val="1"/>
          <w:numId w:val="0"/>
        </w:numPr>
        <w:tabs>
          <w:tab w:val="num" w:pos="1440"/>
          <w:tab w:val="left" w:pos="7200"/>
        </w:tabs>
        <w:suppressAutoHyphens/>
        <w:ind w:left="900"/>
        <w:jc w:val="both"/>
        <w:outlineLvl w:val="1"/>
        <w:rPr>
          <w:rFonts w:cs="Arial"/>
        </w:rPr>
      </w:pPr>
      <w:r w:rsidRPr="001334C2">
        <w:rPr>
          <w:rFonts w:cs="Arial"/>
        </w:rPr>
        <w:t>1</w:t>
      </w:r>
      <w:r w:rsidR="00D50A4E">
        <w:rPr>
          <w:rFonts w:cs="Arial"/>
        </w:rPr>
        <w:t>0</w:t>
      </w:r>
      <w:r w:rsidRPr="001334C2">
        <w:rPr>
          <w:rFonts w:cs="Arial"/>
        </w:rPr>
        <w:t>.</w:t>
      </w:r>
      <w:del w:id="97" w:author="George Schramm,  New York, NY" w:date="2022-04-05T15:59:00Z">
        <w:r w:rsidRPr="001334C2" w:rsidDel="00964A56">
          <w:rPr>
            <w:rFonts w:cs="Arial"/>
          </w:rPr>
          <w:tab/>
        </w:r>
      </w:del>
      <w:ins w:id="98" w:author="George Schramm,  New York, NY" w:date="2022-04-05T15:59:00Z">
        <w:r w:rsidR="00964A56">
          <w:rPr>
            <w:rFonts w:cs="Arial"/>
          </w:rPr>
          <w:t xml:space="preserve">, </w:t>
        </w:r>
      </w:ins>
      <w:r w:rsidRPr="001334C2">
        <w:rPr>
          <w:rFonts w:cs="Arial"/>
        </w:rPr>
        <w:t>Hager Companies, St. Louis, MO</w:t>
      </w:r>
      <w:del w:id="99" w:author="George Schramm,  New York, NY" w:date="2022-04-05T15:59:00Z">
        <w:r w:rsidRPr="001334C2" w:rsidDel="00964A56">
          <w:rPr>
            <w:rFonts w:cs="Arial"/>
          </w:rPr>
          <w:tab/>
        </w:r>
      </w:del>
      <w:ins w:id="100" w:author="George Schramm,  New York, NY" w:date="2022-04-05T15:59:00Z">
        <w:r w:rsidR="00964A56">
          <w:rPr>
            <w:rFonts w:cs="Arial"/>
          </w:rPr>
          <w:t xml:space="preserve">, </w:t>
        </w:r>
      </w:ins>
      <w:r w:rsidRPr="001334C2">
        <w:rPr>
          <w:rFonts w:cs="Arial"/>
        </w:rPr>
        <w:t>(800) 255-3590</w:t>
      </w:r>
    </w:p>
    <w:p w14:paraId="771C9C69" w14:textId="63BE9C93" w:rsidR="001334C2" w:rsidRPr="001334C2" w:rsidRDefault="001334C2" w:rsidP="00964A56">
      <w:pPr>
        <w:keepNext/>
        <w:numPr>
          <w:ilvl w:val="1"/>
          <w:numId w:val="0"/>
        </w:numPr>
        <w:tabs>
          <w:tab w:val="num" w:pos="1440"/>
          <w:tab w:val="left" w:pos="7200"/>
        </w:tabs>
        <w:suppressAutoHyphens/>
        <w:ind w:left="900"/>
        <w:jc w:val="both"/>
        <w:outlineLvl w:val="1"/>
        <w:rPr>
          <w:rFonts w:cs="Arial"/>
        </w:rPr>
      </w:pPr>
      <w:r w:rsidRPr="001334C2">
        <w:rPr>
          <w:rFonts w:cs="Arial"/>
        </w:rPr>
        <w:t>1</w:t>
      </w:r>
      <w:r w:rsidR="00D50A4E">
        <w:rPr>
          <w:rFonts w:cs="Arial"/>
        </w:rPr>
        <w:t>1</w:t>
      </w:r>
      <w:r w:rsidRPr="001334C2">
        <w:rPr>
          <w:rFonts w:cs="Arial"/>
        </w:rPr>
        <w:t>.</w:t>
      </w:r>
      <w:del w:id="101" w:author="George Schramm,  New York, NY" w:date="2022-04-05T15:59:00Z">
        <w:r w:rsidRPr="001334C2" w:rsidDel="00964A56">
          <w:rPr>
            <w:rFonts w:cs="Arial"/>
          </w:rPr>
          <w:tab/>
        </w:r>
      </w:del>
      <w:ins w:id="102" w:author="George Schramm,  New York, NY" w:date="2022-04-05T15:59:00Z">
        <w:r w:rsidR="00964A56">
          <w:rPr>
            <w:rFonts w:cs="Arial"/>
          </w:rPr>
          <w:t xml:space="preserve">, </w:t>
        </w:r>
      </w:ins>
      <w:r w:rsidRPr="001334C2">
        <w:rPr>
          <w:rFonts w:cs="Arial"/>
        </w:rPr>
        <w:t>Hiawatha, Inc., Bloomington, MN</w:t>
      </w:r>
      <w:del w:id="103" w:author="George Schramm,  New York, NY" w:date="2022-04-05T15:59:00Z">
        <w:r w:rsidRPr="001334C2" w:rsidDel="00964A56">
          <w:rPr>
            <w:rFonts w:cs="Arial"/>
          </w:rPr>
          <w:tab/>
        </w:r>
      </w:del>
      <w:ins w:id="104" w:author="George Schramm,  New York, NY" w:date="2022-04-05T15:59:00Z">
        <w:r w:rsidR="00964A56">
          <w:rPr>
            <w:rFonts w:cs="Arial"/>
          </w:rPr>
          <w:t xml:space="preserve">, </w:t>
        </w:r>
      </w:ins>
      <w:r w:rsidRPr="001334C2">
        <w:rPr>
          <w:rFonts w:cs="Arial"/>
        </w:rPr>
        <w:t>(800) 777-1686</w:t>
      </w:r>
    </w:p>
    <w:p w14:paraId="1FA958EA" w14:textId="170146DA" w:rsidR="001334C2" w:rsidRPr="001334C2" w:rsidRDefault="001334C2" w:rsidP="00964A56">
      <w:pPr>
        <w:keepNext/>
        <w:numPr>
          <w:ilvl w:val="1"/>
          <w:numId w:val="0"/>
        </w:numPr>
        <w:tabs>
          <w:tab w:val="num" w:pos="1440"/>
          <w:tab w:val="left" w:pos="7200"/>
        </w:tabs>
        <w:suppressAutoHyphens/>
        <w:ind w:left="900"/>
        <w:jc w:val="both"/>
        <w:outlineLvl w:val="1"/>
        <w:rPr>
          <w:rFonts w:cs="Arial"/>
        </w:rPr>
      </w:pPr>
      <w:r w:rsidRPr="001334C2">
        <w:rPr>
          <w:rFonts w:cs="Arial"/>
        </w:rPr>
        <w:t>1</w:t>
      </w:r>
      <w:r w:rsidR="00D50A4E">
        <w:rPr>
          <w:rFonts w:cs="Arial"/>
        </w:rPr>
        <w:t>2</w:t>
      </w:r>
      <w:r w:rsidRPr="001334C2">
        <w:rPr>
          <w:rFonts w:cs="Arial"/>
        </w:rPr>
        <w:t>.</w:t>
      </w:r>
      <w:del w:id="105" w:author="George Schramm,  New York, NY" w:date="2022-04-05T15:59:00Z">
        <w:r w:rsidRPr="001334C2" w:rsidDel="00964A56">
          <w:rPr>
            <w:rFonts w:cs="Arial"/>
          </w:rPr>
          <w:tab/>
        </w:r>
      </w:del>
      <w:ins w:id="106" w:author="George Schramm,  New York, NY" w:date="2022-04-05T15:59:00Z">
        <w:r w:rsidR="00964A56">
          <w:rPr>
            <w:rFonts w:cs="Arial"/>
          </w:rPr>
          <w:t xml:space="preserve">, </w:t>
        </w:r>
      </w:ins>
      <w:r w:rsidRPr="001334C2">
        <w:rPr>
          <w:rFonts w:cs="Arial"/>
        </w:rPr>
        <w:t>H. B. Ives, Wallingford, CT</w:t>
      </w:r>
      <w:del w:id="107" w:author="George Schramm,  New York, NY" w:date="2022-04-05T15:59:00Z">
        <w:r w:rsidRPr="001334C2" w:rsidDel="00964A56">
          <w:rPr>
            <w:rFonts w:cs="Arial"/>
          </w:rPr>
          <w:tab/>
        </w:r>
      </w:del>
      <w:ins w:id="108" w:author="George Schramm,  New York, NY" w:date="2022-04-05T15:59:00Z">
        <w:r w:rsidR="00964A56">
          <w:rPr>
            <w:rFonts w:cs="Arial"/>
          </w:rPr>
          <w:t xml:space="preserve">, </w:t>
        </w:r>
      </w:ins>
      <w:r w:rsidRPr="001334C2">
        <w:rPr>
          <w:rFonts w:cs="Arial"/>
        </w:rPr>
        <w:t>(888)</w:t>
      </w:r>
      <w:r w:rsidR="00057EEC">
        <w:rPr>
          <w:rFonts w:cs="Arial"/>
        </w:rPr>
        <w:t xml:space="preserve"> </w:t>
      </w:r>
      <w:r w:rsidRPr="001334C2">
        <w:rPr>
          <w:rFonts w:cs="Arial"/>
        </w:rPr>
        <w:t>371-7331</w:t>
      </w:r>
    </w:p>
    <w:p w14:paraId="3EC4CAB8" w14:textId="75A4C1B7" w:rsidR="001334C2" w:rsidRPr="001334C2" w:rsidRDefault="001334C2" w:rsidP="00964A56">
      <w:pPr>
        <w:keepNext/>
        <w:numPr>
          <w:ilvl w:val="1"/>
          <w:numId w:val="0"/>
        </w:numPr>
        <w:tabs>
          <w:tab w:val="num" w:pos="1440"/>
          <w:tab w:val="left" w:pos="7200"/>
        </w:tabs>
        <w:suppressAutoHyphens/>
        <w:ind w:left="900"/>
        <w:jc w:val="both"/>
        <w:outlineLvl w:val="1"/>
        <w:rPr>
          <w:rFonts w:cs="Arial"/>
        </w:rPr>
      </w:pPr>
      <w:r w:rsidRPr="001334C2">
        <w:rPr>
          <w:rFonts w:cs="Arial"/>
        </w:rPr>
        <w:t>1</w:t>
      </w:r>
      <w:r w:rsidR="00D50A4E">
        <w:rPr>
          <w:rFonts w:cs="Arial"/>
        </w:rPr>
        <w:t>3</w:t>
      </w:r>
      <w:r w:rsidRPr="001334C2">
        <w:rPr>
          <w:rFonts w:cs="Arial"/>
        </w:rPr>
        <w:t>.</w:t>
      </w:r>
      <w:del w:id="109" w:author="George Schramm,  New York, NY" w:date="2022-04-05T15:59:00Z">
        <w:r w:rsidRPr="001334C2" w:rsidDel="00964A56">
          <w:rPr>
            <w:rFonts w:cs="Arial"/>
          </w:rPr>
          <w:tab/>
        </w:r>
      </w:del>
      <w:ins w:id="110" w:author="George Schramm,  New York, NY" w:date="2022-04-05T15:59:00Z">
        <w:r w:rsidR="00964A56">
          <w:rPr>
            <w:rFonts w:cs="Arial"/>
          </w:rPr>
          <w:t xml:space="preserve">, </w:t>
        </w:r>
      </w:ins>
      <w:r w:rsidRPr="001334C2">
        <w:rPr>
          <w:rFonts w:cs="Arial"/>
        </w:rPr>
        <w:t>Knape &amp; Vogt Manufacturing Co., Grand Rapids, MI</w:t>
      </w:r>
      <w:del w:id="111" w:author="George Schramm,  New York, NY" w:date="2022-04-05T15:59:00Z">
        <w:r w:rsidRPr="001334C2" w:rsidDel="00964A56">
          <w:rPr>
            <w:rFonts w:cs="Arial"/>
          </w:rPr>
          <w:tab/>
        </w:r>
      </w:del>
      <w:ins w:id="112" w:author="George Schramm,  New York, NY" w:date="2022-04-05T15:59:00Z">
        <w:r w:rsidR="00964A56">
          <w:rPr>
            <w:rFonts w:cs="Arial"/>
          </w:rPr>
          <w:t xml:space="preserve">, </w:t>
        </w:r>
      </w:ins>
      <w:r w:rsidRPr="001334C2">
        <w:rPr>
          <w:rFonts w:cs="Arial"/>
        </w:rPr>
        <w:t>(800) 253-1561</w:t>
      </w:r>
    </w:p>
    <w:p w14:paraId="1EA1DA26" w14:textId="7940CA1C" w:rsidR="001334C2" w:rsidRPr="001334C2" w:rsidRDefault="001334C2" w:rsidP="00964A56">
      <w:pPr>
        <w:keepNext/>
        <w:numPr>
          <w:ilvl w:val="1"/>
          <w:numId w:val="0"/>
        </w:numPr>
        <w:tabs>
          <w:tab w:val="num" w:pos="1440"/>
          <w:tab w:val="left" w:pos="7200"/>
        </w:tabs>
        <w:suppressAutoHyphens/>
        <w:ind w:left="900"/>
        <w:jc w:val="both"/>
        <w:outlineLvl w:val="1"/>
        <w:rPr>
          <w:rFonts w:cs="Arial"/>
        </w:rPr>
      </w:pPr>
      <w:r w:rsidRPr="001334C2">
        <w:rPr>
          <w:rFonts w:cs="Arial"/>
        </w:rPr>
        <w:t>1</w:t>
      </w:r>
      <w:r w:rsidR="00D50A4E">
        <w:rPr>
          <w:rFonts w:cs="Arial"/>
        </w:rPr>
        <w:t>4</w:t>
      </w:r>
      <w:r w:rsidRPr="001334C2">
        <w:rPr>
          <w:rFonts w:cs="Arial"/>
        </w:rPr>
        <w:t>.</w:t>
      </w:r>
      <w:del w:id="113" w:author="George Schramm,  New York, NY" w:date="2022-04-05T15:59:00Z">
        <w:r w:rsidRPr="001334C2" w:rsidDel="00964A56">
          <w:rPr>
            <w:rFonts w:cs="Arial"/>
          </w:rPr>
          <w:tab/>
        </w:r>
      </w:del>
      <w:ins w:id="114" w:author="George Schramm,  New York, NY" w:date="2022-04-05T15:59:00Z">
        <w:r w:rsidR="00964A56">
          <w:rPr>
            <w:rFonts w:cs="Arial"/>
          </w:rPr>
          <w:t xml:space="preserve">, </w:t>
        </w:r>
      </w:ins>
      <w:proofErr w:type="spellStart"/>
      <w:r w:rsidRPr="001334C2">
        <w:rPr>
          <w:rFonts w:cs="Arial"/>
        </w:rPr>
        <w:t>LCN</w:t>
      </w:r>
      <w:proofErr w:type="spellEnd"/>
      <w:r w:rsidRPr="001334C2">
        <w:rPr>
          <w:rFonts w:cs="Arial"/>
        </w:rPr>
        <w:t xml:space="preserve"> Closers, Princeton, IL</w:t>
      </w:r>
      <w:del w:id="115" w:author="George Schramm,  New York, NY" w:date="2022-04-05T15:59:00Z">
        <w:r w:rsidRPr="001334C2" w:rsidDel="00964A56">
          <w:rPr>
            <w:rFonts w:cs="Arial"/>
          </w:rPr>
          <w:tab/>
        </w:r>
      </w:del>
      <w:ins w:id="116" w:author="George Schramm,  New York, NY" w:date="2022-04-05T15:59:00Z">
        <w:r w:rsidR="00964A56">
          <w:rPr>
            <w:rFonts w:cs="Arial"/>
          </w:rPr>
          <w:t xml:space="preserve">, </w:t>
        </w:r>
      </w:ins>
      <w:r w:rsidRPr="001334C2">
        <w:rPr>
          <w:rFonts w:cs="Arial"/>
        </w:rPr>
        <w:t>(800) 526-2400</w:t>
      </w:r>
    </w:p>
    <w:p w14:paraId="423AAD76" w14:textId="3CDB17CB" w:rsidR="001334C2" w:rsidRPr="001334C2" w:rsidRDefault="001334C2" w:rsidP="00964A56">
      <w:pPr>
        <w:keepNext/>
        <w:numPr>
          <w:ilvl w:val="1"/>
          <w:numId w:val="0"/>
        </w:numPr>
        <w:tabs>
          <w:tab w:val="num" w:pos="1440"/>
          <w:tab w:val="left" w:pos="7200"/>
        </w:tabs>
        <w:suppressAutoHyphens/>
        <w:ind w:left="900"/>
        <w:jc w:val="both"/>
        <w:outlineLvl w:val="1"/>
        <w:rPr>
          <w:rFonts w:cs="Arial"/>
        </w:rPr>
      </w:pPr>
      <w:r w:rsidRPr="001334C2">
        <w:rPr>
          <w:rFonts w:cs="Arial"/>
        </w:rPr>
        <w:t>1</w:t>
      </w:r>
      <w:r w:rsidR="00D50A4E">
        <w:rPr>
          <w:rFonts w:cs="Arial"/>
        </w:rPr>
        <w:t>5</w:t>
      </w:r>
      <w:r w:rsidRPr="001334C2">
        <w:rPr>
          <w:rFonts w:cs="Arial"/>
        </w:rPr>
        <w:t>.</w:t>
      </w:r>
      <w:del w:id="117" w:author="George Schramm,  New York, NY" w:date="2022-04-05T15:59:00Z">
        <w:r w:rsidRPr="001334C2" w:rsidDel="00964A56">
          <w:rPr>
            <w:rFonts w:cs="Arial"/>
          </w:rPr>
          <w:tab/>
        </w:r>
      </w:del>
      <w:ins w:id="118" w:author="George Schramm,  New York, NY" w:date="2022-04-05T15:59:00Z">
        <w:r w:rsidR="00964A56">
          <w:rPr>
            <w:rFonts w:cs="Arial"/>
          </w:rPr>
          <w:t xml:space="preserve">, </w:t>
        </w:r>
      </w:ins>
      <w:r w:rsidRPr="001334C2">
        <w:rPr>
          <w:rFonts w:cs="Arial"/>
        </w:rPr>
        <w:t>McKinney Hinge, Scranton, PA</w:t>
      </w:r>
      <w:del w:id="119" w:author="George Schramm,  New York, NY" w:date="2022-04-05T15:59:00Z">
        <w:r w:rsidRPr="001334C2" w:rsidDel="00964A56">
          <w:rPr>
            <w:rFonts w:cs="Arial"/>
          </w:rPr>
          <w:tab/>
        </w:r>
      </w:del>
      <w:ins w:id="120" w:author="George Schramm,  New York, NY" w:date="2022-04-05T15:59:00Z">
        <w:r w:rsidR="00964A56">
          <w:rPr>
            <w:rFonts w:cs="Arial"/>
          </w:rPr>
          <w:t xml:space="preserve">, </w:t>
        </w:r>
      </w:ins>
      <w:r w:rsidRPr="001334C2">
        <w:rPr>
          <w:rFonts w:cs="Arial"/>
        </w:rPr>
        <w:t>(800) 346-7707</w:t>
      </w:r>
    </w:p>
    <w:p w14:paraId="601D508C" w14:textId="14CC26AE" w:rsidR="001334C2" w:rsidRPr="001334C2" w:rsidRDefault="001334C2" w:rsidP="00964A56">
      <w:pPr>
        <w:keepNext/>
        <w:numPr>
          <w:ilvl w:val="1"/>
          <w:numId w:val="0"/>
        </w:numPr>
        <w:tabs>
          <w:tab w:val="num" w:pos="1440"/>
          <w:tab w:val="left" w:pos="7200"/>
        </w:tabs>
        <w:suppressAutoHyphens/>
        <w:ind w:left="900"/>
        <w:jc w:val="both"/>
        <w:outlineLvl w:val="1"/>
        <w:rPr>
          <w:rFonts w:cs="Arial"/>
        </w:rPr>
      </w:pPr>
      <w:r w:rsidRPr="001334C2">
        <w:rPr>
          <w:rFonts w:cs="Arial"/>
        </w:rPr>
        <w:t>1</w:t>
      </w:r>
      <w:r w:rsidR="00D50A4E">
        <w:rPr>
          <w:rFonts w:cs="Arial"/>
        </w:rPr>
        <w:t>6</w:t>
      </w:r>
      <w:r w:rsidRPr="001334C2">
        <w:rPr>
          <w:rFonts w:cs="Arial"/>
        </w:rPr>
        <w:t>.</w:t>
      </w:r>
      <w:del w:id="121" w:author="George Schramm,  New York, NY" w:date="2022-04-05T15:59:00Z">
        <w:r w:rsidRPr="001334C2" w:rsidDel="00964A56">
          <w:rPr>
            <w:rFonts w:cs="Arial"/>
          </w:rPr>
          <w:tab/>
        </w:r>
      </w:del>
      <w:ins w:id="122" w:author="George Schramm,  New York, NY" w:date="2022-04-05T15:59:00Z">
        <w:r w:rsidR="00964A56">
          <w:rPr>
            <w:rFonts w:cs="Arial"/>
          </w:rPr>
          <w:t xml:space="preserve">, </w:t>
        </w:r>
      </w:ins>
      <w:r w:rsidRPr="001334C2">
        <w:rPr>
          <w:rFonts w:cs="Arial"/>
        </w:rPr>
        <w:t>National Guard Products, Incorporated, Memphis, TN</w:t>
      </w:r>
      <w:del w:id="123" w:author="George Schramm,  New York, NY" w:date="2022-04-05T15:59:00Z">
        <w:r w:rsidRPr="001334C2" w:rsidDel="00964A56">
          <w:rPr>
            <w:rFonts w:cs="Arial"/>
          </w:rPr>
          <w:tab/>
        </w:r>
      </w:del>
      <w:ins w:id="124" w:author="George Schramm,  New York, NY" w:date="2022-04-05T15:59:00Z">
        <w:r w:rsidR="00964A56">
          <w:rPr>
            <w:rFonts w:cs="Arial"/>
          </w:rPr>
          <w:t xml:space="preserve">, </w:t>
        </w:r>
      </w:ins>
      <w:r w:rsidRPr="001334C2">
        <w:rPr>
          <w:rFonts w:cs="Arial"/>
        </w:rPr>
        <w:t>(800) 647-7874</w:t>
      </w:r>
    </w:p>
    <w:p w14:paraId="5FA7EC0A" w14:textId="54534C97" w:rsidR="001334C2" w:rsidRPr="001334C2" w:rsidRDefault="001334C2" w:rsidP="00964A56">
      <w:pPr>
        <w:keepNext/>
        <w:numPr>
          <w:ilvl w:val="1"/>
          <w:numId w:val="0"/>
        </w:numPr>
        <w:tabs>
          <w:tab w:val="num" w:pos="1440"/>
          <w:tab w:val="left" w:pos="7200"/>
        </w:tabs>
        <w:suppressAutoHyphens/>
        <w:ind w:left="900"/>
        <w:jc w:val="both"/>
        <w:outlineLvl w:val="1"/>
        <w:rPr>
          <w:rFonts w:cs="Arial"/>
        </w:rPr>
      </w:pPr>
      <w:r w:rsidRPr="001334C2">
        <w:rPr>
          <w:rFonts w:cs="Arial"/>
        </w:rPr>
        <w:t>1</w:t>
      </w:r>
      <w:r w:rsidR="00D50A4E">
        <w:rPr>
          <w:rFonts w:cs="Arial"/>
        </w:rPr>
        <w:t>7</w:t>
      </w:r>
      <w:r w:rsidRPr="001334C2">
        <w:rPr>
          <w:rFonts w:cs="Arial"/>
        </w:rPr>
        <w:t>.</w:t>
      </w:r>
      <w:del w:id="125" w:author="George Schramm,  New York, NY" w:date="2022-04-05T15:59:00Z">
        <w:r w:rsidRPr="001334C2" w:rsidDel="00964A56">
          <w:rPr>
            <w:rFonts w:cs="Arial"/>
          </w:rPr>
          <w:tab/>
        </w:r>
      </w:del>
      <w:ins w:id="126" w:author="George Schramm,  New York, NY" w:date="2022-04-05T15:59:00Z">
        <w:r w:rsidR="00964A56">
          <w:rPr>
            <w:rFonts w:cs="Arial"/>
          </w:rPr>
          <w:t xml:space="preserve">, </w:t>
        </w:r>
      </w:ins>
      <w:r w:rsidRPr="001334C2">
        <w:rPr>
          <w:rFonts w:cs="Arial"/>
        </w:rPr>
        <w:t>Norton, Charlotte, NC</w:t>
      </w:r>
      <w:del w:id="127" w:author="George Schramm,  New York, NY" w:date="2022-04-05T15:59:00Z">
        <w:r w:rsidRPr="001334C2" w:rsidDel="00964A56">
          <w:rPr>
            <w:rFonts w:cs="Arial"/>
          </w:rPr>
          <w:tab/>
        </w:r>
      </w:del>
      <w:ins w:id="128" w:author="George Schramm,  New York, NY" w:date="2022-04-05T15:59:00Z">
        <w:r w:rsidR="00964A56">
          <w:rPr>
            <w:rFonts w:cs="Arial"/>
          </w:rPr>
          <w:t xml:space="preserve">, </w:t>
        </w:r>
      </w:ins>
      <w:r w:rsidRPr="001334C2">
        <w:rPr>
          <w:rFonts w:cs="Arial"/>
        </w:rPr>
        <w:t>(800) 393-1097</w:t>
      </w:r>
      <w:del w:id="129" w:author="George Schramm,  New York, NY" w:date="2022-04-05T15:59:00Z">
        <w:r w:rsidRPr="001334C2" w:rsidDel="00964A56">
          <w:rPr>
            <w:rFonts w:cs="Arial"/>
          </w:rPr>
          <w:tab/>
        </w:r>
      </w:del>
      <w:ins w:id="130" w:author="George Schramm,  New York, NY" w:date="2022-04-05T15:59:00Z">
        <w:r w:rsidR="00964A56">
          <w:rPr>
            <w:rFonts w:cs="Arial"/>
          </w:rPr>
          <w:t xml:space="preserve">, </w:t>
        </w:r>
      </w:ins>
    </w:p>
    <w:p w14:paraId="48172C06" w14:textId="233F211F" w:rsidR="001334C2" w:rsidRPr="001334C2" w:rsidRDefault="00D50A4E" w:rsidP="00964A56">
      <w:pPr>
        <w:keepNext/>
        <w:numPr>
          <w:ilvl w:val="1"/>
          <w:numId w:val="0"/>
        </w:numPr>
        <w:tabs>
          <w:tab w:val="num" w:pos="1440"/>
          <w:tab w:val="left" w:pos="7200"/>
        </w:tabs>
        <w:suppressAutoHyphens/>
        <w:ind w:left="900"/>
        <w:jc w:val="both"/>
        <w:outlineLvl w:val="1"/>
        <w:rPr>
          <w:rFonts w:cs="Arial"/>
        </w:rPr>
      </w:pPr>
      <w:r>
        <w:rPr>
          <w:rFonts w:cs="Arial"/>
        </w:rPr>
        <w:t>18</w:t>
      </w:r>
      <w:r w:rsidR="001334C2" w:rsidRPr="001334C2">
        <w:rPr>
          <w:rFonts w:cs="Arial"/>
        </w:rPr>
        <w:t>.</w:t>
      </w:r>
      <w:del w:id="131" w:author="George Schramm,  New York, NY" w:date="2022-04-05T15:59:00Z">
        <w:r w:rsidR="001334C2" w:rsidRPr="001334C2" w:rsidDel="00964A56">
          <w:rPr>
            <w:rFonts w:cs="Arial"/>
          </w:rPr>
          <w:tab/>
        </w:r>
      </w:del>
      <w:ins w:id="132" w:author="George Schramm,  New York, NY" w:date="2022-04-05T15:59:00Z">
        <w:r w:rsidR="00964A56">
          <w:rPr>
            <w:rFonts w:cs="Arial"/>
          </w:rPr>
          <w:t xml:space="preserve">, </w:t>
        </w:r>
      </w:ins>
      <w:proofErr w:type="spellStart"/>
      <w:r w:rsidR="001334C2" w:rsidRPr="001334C2">
        <w:rPr>
          <w:rFonts w:cs="Arial"/>
        </w:rPr>
        <w:t>Pemko</w:t>
      </w:r>
      <w:proofErr w:type="spellEnd"/>
      <w:r w:rsidR="001334C2" w:rsidRPr="001334C2">
        <w:rPr>
          <w:rFonts w:cs="Arial"/>
        </w:rPr>
        <w:t>, Ventura, CA</w:t>
      </w:r>
      <w:del w:id="133" w:author="George Schramm,  New York, NY" w:date="2022-04-05T15:59:00Z">
        <w:r w:rsidR="001334C2" w:rsidRPr="001334C2" w:rsidDel="00964A56">
          <w:rPr>
            <w:rFonts w:cs="Arial"/>
          </w:rPr>
          <w:tab/>
        </w:r>
      </w:del>
      <w:ins w:id="134" w:author="George Schramm,  New York, NY" w:date="2022-04-05T15:59:00Z">
        <w:r w:rsidR="00964A56">
          <w:rPr>
            <w:rFonts w:cs="Arial"/>
          </w:rPr>
          <w:t xml:space="preserve">, </w:t>
        </w:r>
      </w:ins>
      <w:r w:rsidR="001334C2" w:rsidRPr="001334C2">
        <w:rPr>
          <w:rFonts w:cs="Arial"/>
        </w:rPr>
        <w:t>(800) 824-3018</w:t>
      </w:r>
    </w:p>
    <w:p w14:paraId="3C00CDB4" w14:textId="6FFD2592" w:rsidR="001334C2" w:rsidRPr="001334C2" w:rsidRDefault="00D50A4E" w:rsidP="00964A56">
      <w:pPr>
        <w:keepNext/>
        <w:numPr>
          <w:ilvl w:val="1"/>
          <w:numId w:val="0"/>
        </w:numPr>
        <w:tabs>
          <w:tab w:val="num" w:pos="1440"/>
          <w:tab w:val="left" w:pos="7200"/>
        </w:tabs>
        <w:suppressAutoHyphens/>
        <w:ind w:left="900"/>
        <w:jc w:val="both"/>
        <w:outlineLvl w:val="1"/>
        <w:rPr>
          <w:rFonts w:cs="Arial"/>
        </w:rPr>
      </w:pPr>
      <w:r>
        <w:rPr>
          <w:rFonts w:cs="Arial"/>
        </w:rPr>
        <w:t>19</w:t>
      </w:r>
      <w:r w:rsidR="001334C2" w:rsidRPr="001334C2">
        <w:rPr>
          <w:rFonts w:cs="Arial"/>
        </w:rPr>
        <w:t>.</w:t>
      </w:r>
      <w:del w:id="135" w:author="George Schramm,  New York, NY" w:date="2022-04-05T15:59:00Z">
        <w:r w:rsidR="001334C2" w:rsidRPr="001334C2" w:rsidDel="00964A56">
          <w:rPr>
            <w:rFonts w:cs="Arial"/>
          </w:rPr>
          <w:tab/>
        </w:r>
      </w:del>
      <w:ins w:id="136" w:author="George Schramm,  New York, NY" w:date="2022-04-05T15:59:00Z">
        <w:r w:rsidR="00964A56">
          <w:rPr>
            <w:rFonts w:cs="Arial"/>
          </w:rPr>
          <w:t xml:space="preserve">, </w:t>
        </w:r>
      </w:ins>
      <w:r w:rsidR="001334C2" w:rsidRPr="001334C2">
        <w:rPr>
          <w:rFonts w:cs="Arial"/>
        </w:rPr>
        <w:t>Precision Hardware, Romulus, MI</w:t>
      </w:r>
      <w:del w:id="137" w:author="George Schramm,  New York, NY" w:date="2022-04-05T15:59:00Z">
        <w:r w:rsidR="001334C2" w:rsidRPr="001334C2" w:rsidDel="00964A56">
          <w:rPr>
            <w:rFonts w:cs="Arial"/>
          </w:rPr>
          <w:tab/>
        </w:r>
      </w:del>
      <w:ins w:id="138" w:author="George Schramm,  New York, NY" w:date="2022-04-05T15:59:00Z">
        <w:r w:rsidR="00964A56">
          <w:rPr>
            <w:rFonts w:cs="Arial"/>
          </w:rPr>
          <w:t xml:space="preserve">, </w:t>
        </w:r>
      </w:ins>
      <w:r w:rsidR="001334C2" w:rsidRPr="001334C2">
        <w:rPr>
          <w:rFonts w:cs="Arial"/>
        </w:rPr>
        <w:t>(317) 849-2250</w:t>
      </w:r>
    </w:p>
    <w:p w14:paraId="05E03EF9" w14:textId="11660469" w:rsidR="001334C2" w:rsidRPr="001334C2" w:rsidRDefault="001334C2" w:rsidP="00964A56">
      <w:pPr>
        <w:keepNext/>
        <w:numPr>
          <w:ilvl w:val="1"/>
          <w:numId w:val="0"/>
        </w:numPr>
        <w:tabs>
          <w:tab w:val="num" w:pos="1440"/>
          <w:tab w:val="left" w:pos="7200"/>
        </w:tabs>
        <w:suppressAutoHyphens/>
        <w:ind w:left="900"/>
        <w:jc w:val="both"/>
        <w:outlineLvl w:val="1"/>
        <w:rPr>
          <w:rFonts w:cs="Arial"/>
        </w:rPr>
      </w:pPr>
      <w:r w:rsidRPr="001334C2">
        <w:rPr>
          <w:rFonts w:cs="Arial"/>
        </w:rPr>
        <w:t>2</w:t>
      </w:r>
      <w:r w:rsidR="00D50A4E">
        <w:rPr>
          <w:rFonts w:cs="Arial"/>
        </w:rPr>
        <w:t>0</w:t>
      </w:r>
      <w:r w:rsidRPr="001334C2">
        <w:rPr>
          <w:rFonts w:cs="Arial"/>
        </w:rPr>
        <w:t>.</w:t>
      </w:r>
      <w:del w:id="139" w:author="George Schramm,  New York, NY" w:date="2022-04-05T15:59:00Z">
        <w:r w:rsidRPr="001334C2" w:rsidDel="00964A56">
          <w:rPr>
            <w:rFonts w:cs="Arial"/>
          </w:rPr>
          <w:tab/>
        </w:r>
      </w:del>
      <w:ins w:id="140" w:author="George Schramm,  New York, NY" w:date="2022-04-05T15:59:00Z">
        <w:r w:rsidR="00964A56">
          <w:rPr>
            <w:rFonts w:cs="Arial"/>
          </w:rPr>
          <w:t xml:space="preserve">, </w:t>
        </w:r>
      </w:ins>
      <w:r w:rsidRPr="001334C2">
        <w:rPr>
          <w:rFonts w:cs="Arial"/>
        </w:rPr>
        <w:t>Reese Enterprises, Incorporated, Rosemount, MN</w:t>
      </w:r>
      <w:del w:id="141" w:author="George Schramm,  New York, NY" w:date="2022-04-05T15:59:00Z">
        <w:r w:rsidRPr="001334C2" w:rsidDel="00964A56">
          <w:rPr>
            <w:rFonts w:cs="Arial"/>
          </w:rPr>
          <w:tab/>
        </w:r>
      </w:del>
      <w:ins w:id="142" w:author="George Schramm,  New York, NY" w:date="2022-04-05T15:59:00Z">
        <w:r w:rsidR="00964A56">
          <w:rPr>
            <w:rFonts w:cs="Arial"/>
          </w:rPr>
          <w:t xml:space="preserve">, </w:t>
        </w:r>
      </w:ins>
      <w:r w:rsidRPr="001334C2">
        <w:rPr>
          <w:rFonts w:cs="Arial"/>
        </w:rPr>
        <w:t>(800) 328-0953</w:t>
      </w:r>
    </w:p>
    <w:p w14:paraId="06DC7C00" w14:textId="2181CDA3" w:rsidR="001334C2" w:rsidRPr="001334C2" w:rsidRDefault="001334C2" w:rsidP="00964A56">
      <w:pPr>
        <w:keepNext/>
        <w:numPr>
          <w:ilvl w:val="1"/>
          <w:numId w:val="0"/>
        </w:numPr>
        <w:tabs>
          <w:tab w:val="num" w:pos="1440"/>
          <w:tab w:val="left" w:pos="7200"/>
        </w:tabs>
        <w:suppressAutoHyphens/>
        <w:ind w:left="900"/>
        <w:jc w:val="both"/>
        <w:outlineLvl w:val="1"/>
        <w:rPr>
          <w:rFonts w:cs="Arial"/>
        </w:rPr>
      </w:pPr>
      <w:r w:rsidRPr="001334C2">
        <w:rPr>
          <w:rFonts w:cs="Arial"/>
        </w:rPr>
        <w:t>2</w:t>
      </w:r>
      <w:r w:rsidR="00D50A4E">
        <w:rPr>
          <w:rFonts w:cs="Arial"/>
        </w:rPr>
        <w:t>1</w:t>
      </w:r>
      <w:r w:rsidRPr="001334C2">
        <w:rPr>
          <w:rFonts w:cs="Arial"/>
        </w:rPr>
        <w:t>.</w:t>
      </w:r>
      <w:del w:id="143" w:author="George Schramm,  New York, NY" w:date="2022-04-05T15:59:00Z">
        <w:r w:rsidRPr="001334C2" w:rsidDel="00964A56">
          <w:rPr>
            <w:rFonts w:cs="Arial"/>
          </w:rPr>
          <w:tab/>
        </w:r>
      </w:del>
      <w:ins w:id="144" w:author="George Schramm,  New York, NY" w:date="2022-04-05T15:59:00Z">
        <w:r w:rsidR="00964A56">
          <w:rPr>
            <w:rFonts w:cs="Arial"/>
          </w:rPr>
          <w:t xml:space="preserve">, </w:t>
        </w:r>
      </w:ins>
      <w:r w:rsidRPr="001334C2">
        <w:rPr>
          <w:rFonts w:cs="Arial"/>
        </w:rPr>
        <w:t>Rixson-Firemark, Franklin Park, IL</w:t>
      </w:r>
      <w:del w:id="145" w:author="George Schramm,  New York, NY" w:date="2022-04-05T15:59:00Z">
        <w:r w:rsidRPr="001334C2" w:rsidDel="00964A56">
          <w:rPr>
            <w:rFonts w:cs="Arial"/>
          </w:rPr>
          <w:tab/>
        </w:r>
      </w:del>
      <w:ins w:id="146" w:author="George Schramm,  New York, NY" w:date="2022-04-05T15:59:00Z">
        <w:r w:rsidR="00964A56">
          <w:rPr>
            <w:rFonts w:cs="Arial"/>
          </w:rPr>
          <w:t xml:space="preserve">, </w:t>
        </w:r>
      </w:ins>
      <w:r w:rsidRPr="001334C2">
        <w:rPr>
          <w:rFonts w:cs="Arial"/>
        </w:rPr>
        <w:t>(866) 474-9766</w:t>
      </w:r>
    </w:p>
    <w:p w14:paraId="538DBF8D" w14:textId="123C3ABE" w:rsidR="001334C2" w:rsidRPr="001334C2" w:rsidRDefault="001334C2" w:rsidP="00964A56">
      <w:pPr>
        <w:keepNext/>
        <w:numPr>
          <w:ilvl w:val="1"/>
          <w:numId w:val="0"/>
        </w:numPr>
        <w:tabs>
          <w:tab w:val="num" w:pos="1440"/>
          <w:tab w:val="left" w:pos="7200"/>
        </w:tabs>
        <w:suppressAutoHyphens/>
        <w:ind w:left="900"/>
        <w:jc w:val="both"/>
        <w:outlineLvl w:val="1"/>
        <w:rPr>
          <w:rFonts w:cs="Arial"/>
        </w:rPr>
      </w:pPr>
      <w:r w:rsidRPr="001334C2">
        <w:rPr>
          <w:rFonts w:cs="Arial"/>
        </w:rPr>
        <w:t>2</w:t>
      </w:r>
      <w:r w:rsidR="00D50A4E">
        <w:rPr>
          <w:rFonts w:cs="Arial"/>
        </w:rPr>
        <w:t>2</w:t>
      </w:r>
      <w:r w:rsidRPr="001334C2">
        <w:rPr>
          <w:rFonts w:cs="Arial"/>
        </w:rPr>
        <w:t>.</w:t>
      </w:r>
      <w:del w:id="147" w:author="George Schramm,  New York, NY" w:date="2022-04-05T15:59:00Z">
        <w:r w:rsidRPr="001334C2" w:rsidDel="00964A56">
          <w:rPr>
            <w:rFonts w:cs="Arial"/>
          </w:rPr>
          <w:tab/>
        </w:r>
      </w:del>
      <w:ins w:id="148" w:author="George Schramm,  New York, NY" w:date="2022-04-05T15:59:00Z">
        <w:r w:rsidR="00964A56">
          <w:rPr>
            <w:rFonts w:cs="Arial"/>
          </w:rPr>
          <w:t xml:space="preserve">, </w:t>
        </w:r>
      </w:ins>
      <w:r w:rsidRPr="001334C2">
        <w:rPr>
          <w:rFonts w:cs="Arial"/>
        </w:rPr>
        <w:t>Rockwood Manufacturing, Rockwood, PA</w:t>
      </w:r>
      <w:del w:id="149" w:author="George Schramm,  New York, NY" w:date="2022-04-05T15:59:00Z">
        <w:r w:rsidRPr="001334C2" w:rsidDel="00964A56">
          <w:rPr>
            <w:rFonts w:cs="Arial"/>
          </w:rPr>
          <w:tab/>
        </w:r>
      </w:del>
      <w:ins w:id="150" w:author="George Schramm,  New York, NY" w:date="2022-04-05T15:59:00Z">
        <w:r w:rsidR="00964A56">
          <w:rPr>
            <w:rFonts w:cs="Arial"/>
          </w:rPr>
          <w:t xml:space="preserve">, </w:t>
        </w:r>
      </w:ins>
      <w:r w:rsidRPr="001334C2">
        <w:rPr>
          <w:rFonts w:cs="Arial"/>
        </w:rPr>
        <w:t>(800) 458-2424</w:t>
      </w:r>
    </w:p>
    <w:p w14:paraId="7FFA5CDC" w14:textId="22CFB0A6" w:rsidR="001334C2" w:rsidRPr="001334C2" w:rsidRDefault="001334C2" w:rsidP="00964A56">
      <w:pPr>
        <w:keepNext/>
        <w:numPr>
          <w:ilvl w:val="1"/>
          <w:numId w:val="0"/>
        </w:numPr>
        <w:tabs>
          <w:tab w:val="num" w:pos="1440"/>
          <w:tab w:val="left" w:pos="7200"/>
        </w:tabs>
        <w:suppressAutoHyphens/>
        <w:ind w:left="900"/>
        <w:jc w:val="both"/>
        <w:outlineLvl w:val="1"/>
        <w:rPr>
          <w:rFonts w:cs="Arial"/>
        </w:rPr>
      </w:pPr>
      <w:r w:rsidRPr="001334C2">
        <w:rPr>
          <w:rFonts w:cs="Arial"/>
        </w:rPr>
        <w:t>2</w:t>
      </w:r>
      <w:r w:rsidR="00D50A4E">
        <w:rPr>
          <w:rFonts w:cs="Arial"/>
        </w:rPr>
        <w:t>3</w:t>
      </w:r>
      <w:r w:rsidRPr="001334C2">
        <w:rPr>
          <w:rFonts w:cs="Arial"/>
        </w:rPr>
        <w:t>.</w:t>
      </w:r>
      <w:del w:id="151" w:author="George Schramm,  New York, NY" w:date="2022-04-05T15:59:00Z">
        <w:r w:rsidRPr="001334C2" w:rsidDel="00964A56">
          <w:rPr>
            <w:rFonts w:cs="Arial"/>
          </w:rPr>
          <w:tab/>
        </w:r>
      </w:del>
      <w:ins w:id="152" w:author="George Schramm,  New York, NY" w:date="2022-04-05T15:59:00Z">
        <w:r w:rsidR="00964A56">
          <w:rPr>
            <w:rFonts w:cs="Arial"/>
          </w:rPr>
          <w:t xml:space="preserve">, </w:t>
        </w:r>
      </w:ins>
      <w:r w:rsidRPr="001334C2">
        <w:rPr>
          <w:rFonts w:cs="Arial"/>
        </w:rPr>
        <w:t>Sargent, New Haven, CT</w:t>
      </w:r>
      <w:del w:id="153" w:author="George Schramm,  New York, NY" w:date="2022-04-05T15:59:00Z">
        <w:r w:rsidRPr="001334C2" w:rsidDel="00964A56">
          <w:rPr>
            <w:rFonts w:cs="Arial"/>
          </w:rPr>
          <w:tab/>
        </w:r>
      </w:del>
      <w:ins w:id="154" w:author="George Schramm,  New York, NY" w:date="2022-04-05T15:59:00Z">
        <w:r w:rsidR="00964A56">
          <w:rPr>
            <w:rFonts w:cs="Arial"/>
          </w:rPr>
          <w:t xml:space="preserve">, </w:t>
        </w:r>
      </w:ins>
      <w:r w:rsidRPr="001334C2">
        <w:rPr>
          <w:rFonts w:cs="Arial"/>
        </w:rPr>
        <w:t>(800) 727-5477</w:t>
      </w:r>
    </w:p>
    <w:p w14:paraId="42C95F8E" w14:textId="099B13AE" w:rsidR="001334C2" w:rsidRPr="001334C2" w:rsidRDefault="000232FE" w:rsidP="00964A56">
      <w:pPr>
        <w:keepNext/>
        <w:numPr>
          <w:ilvl w:val="1"/>
          <w:numId w:val="0"/>
        </w:numPr>
        <w:tabs>
          <w:tab w:val="num" w:pos="1440"/>
          <w:tab w:val="left" w:pos="7200"/>
        </w:tabs>
        <w:suppressAutoHyphens/>
        <w:ind w:left="900"/>
        <w:jc w:val="both"/>
        <w:outlineLvl w:val="1"/>
        <w:rPr>
          <w:rFonts w:cs="Arial"/>
        </w:rPr>
      </w:pPr>
      <w:r>
        <w:rPr>
          <w:rFonts w:cs="Arial"/>
        </w:rPr>
        <w:t>2</w:t>
      </w:r>
      <w:r w:rsidR="00D50A4E">
        <w:rPr>
          <w:rFonts w:cs="Arial"/>
        </w:rPr>
        <w:t>4</w:t>
      </w:r>
      <w:r w:rsidR="001334C2" w:rsidRPr="001334C2">
        <w:rPr>
          <w:rFonts w:cs="Arial"/>
        </w:rPr>
        <w:t>.</w:t>
      </w:r>
      <w:del w:id="155" w:author="George Schramm,  New York, NY" w:date="2022-04-05T15:59:00Z">
        <w:r w:rsidR="001334C2" w:rsidRPr="001334C2" w:rsidDel="00964A56">
          <w:rPr>
            <w:rFonts w:cs="Arial"/>
          </w:rPr>
          <w:tab/>
        </w:r>
      </w:del>
      <w:ins w:id="156" w:author="George Schramm,  New York, NY" w:date="2022-04-05T15:59:00Z">
        <w:r w:rsidR="00964A56">
          <w:rPr>
            <w:rFonts w:cs="Arial"/>
          </w:rPr>
          <w:t xml:space="preserve">, </w:t>
        </w:r>
      </w:ins>
      <w:r w:rsidR="001334C2" w:rsidRPr="001334C2">
        <w:rPr>
          <w:rFonts w:cs="Arial"/>
        </w:rPr>
        <w:t>Sargent &amp; Greenleaf, Nicholasville, KY</w:t>
      </w:r>
      <w:del w:id="157" w:author="George Schramm,  New York, NY" w:date="2022-04-05T15:59:00Z">
        <w:r w:rsidR="001334C2" w:rsidRPr="001334C2" w:rsidDel="00964A56">
          <w:rPr>
            <w:rFonts w:cs="Arial"/>
          </w:rPr>
          <w:tab/>
        </w:r>
      </w:del>
      <w:ins w:id="158" w:author="George Schramm,  New York, NY" w:date="2022-04-05T15:59:00Z">
        <w:r w:rsidR="00964A56">
          <w:rPr>
            <w:rFonts w:cs="Arial"/>
          </w:rPr>
          <w:t xml:space="preserve">, </w:t>
        </w:r>
      </w:ins>
      <w:r w:rsidR="001334C2" w:rsidRPr="001334C2">
        <w:rPr>
          <w:rFonts w:cs="Arial"/>
        </w:rPr>
        <w:t>(800) 826-7652</w:t>
      </w:r>
    </w:p>
    <w:p w14:paraId="42639956" w14:textId="6ECEA615" w:rsidR="001334C2" w:rsidRPr="001334C2" w:rsidRDefault="00D50A4E" w:rsidP="00964A56">
      <w:pPr>
        <w:keepNext/>
        <w:numPr>
          <w:ilvl w:val="1"/>
          <w:numId w:val="0"/>
        </w:numPr>
        <w:tabs>
          <w:tab w:val="num" w:pos="1440"/>
          <w:tab w:val="left" w:pos="7200"/>
        </w:tabs>
        <w:suppressAutoHyphens/>
        <w:ind w:left="900"/>
        <w:jc w:val="both"/>
        <w:outlineLvl w:val="1"/>
        <w:rPr>
          <w:rFonts w:cs="Arial"/>
        </w:rPr>
      </w:pPr>
      <w:r>
        <w:rPr>
          <w:rFonts w:cs="Arial"/>
        </w:rPr>
        <w:t>25</w:t>
      </w:r>
      <w:r w:rsidR="001334C2" w:rsidRPr="001334C2">
        <w:rPr>
          <w:rFonts w:cs="Arial"/>
        </w:rPr>
        <w:t>.</w:t>
      </w:r>
      <w:del w:id="159" w:author="George Schramm,  New York, NY" w:date="2022-04-05T15:59:00Z">
        <w:r w:rsidR="001334C2" w:rsidRPr="001334C2" w:rsidDel="00964A56">
          <w:rPr>
            <w:rFonts w:cs="Arial"/>
          </w:rPr>
          <w:tab/>
        </w:r>
      </w:del>
      <w:ins w:id="160" w:author="George Schramm,  New York, NY" w:date="2022-04-05T15:59:00Z">
        <w:r w:rsidR="00964A56">
          <w:rPr>
            <w:rFonts w:cs="Arial"/>
          </w:rPr>
          <w:t xml:space="preserve">, </w:t>
        </w:r>
      </w:ins>
      <w:r w:rsidR="001334C2" w:rsidRPr="001334C2">
        <w:rPr>
          <w:rFonts w:cs="Arial"/>
        </w:rPr>
        <w:t>Schlage, Colorado Springs, CO</w:t>
      </w:r>
      <w:del w:id="161" w:author="George Schramm,  New York, NY" w:date="2022-04-05T15:59:00Z">
        <w:r w:rsidR="001334C2" w:rsidRPr="001334C2" w:rsidDel="00964A56">
          <w:rPr>
            <w:rFonts w:cs="Arial"/>
          </w:rPr>
          <w:tab/>
        </w:r>
      </w:del>
      <w:ins w:id="162" w:author="George Schramm,  New York, NY" w:date="2022-04-05T15:59:00Z">
        <w:r w:rsidR="00964A56">
          <w:rPr>
            <w:rFonts w:cs="Arial"/>
          </w:rPr>
          <w:t xml:space="preserve">, </w:t>
        </w:r>
      </w:ins>
      <w:r w:rsidR="001334C2" w:rsidRPr="001334C2">
        <w:rPr>
          <w:rFonts w:cs="Arial"/>
        </w:rPr>
        <w:t>(800) 847-1864</w:t>
      </w:r>
    </w:p>
    <w:p w14:paraId="01FE4E6A" w14:textId="3BE71723" w:rsidR="001334C2" w:rsidRPr="001334C2" w:rsidRDefault="00D50A4E" w:rsidP="00964A56">
      <w:pPr>
        <w:keepNext/>
        <w:numPr>
          <w:ilvl w:val="1"/>
          <w:numId w:val="0"/>
        </w:numPr>
        <w:tabs>
          <w:tab w:val="num" w:pos="1440"/>
          <w:tab w:val="left" w:pos="7200"/>
        </w:tabs>
        <w:suppressAutoHyphens/>
        <w:ind w:left="900"/>
        <w:jc w:val="both"/>
        <w:outlineLvl w:val="1"/>
        <w:rPr>
          <w:rFonts w:cs="Arial"/>
        </w:rPr>
      </w:pPr>
      <w:r>
        <w:rPr>
          <w:rFonts w:cs="Arial"/>
        </w:rPr>
        <w:t>26</w:t>
      </w:r>
      <w:r w:rsidR="001334C2" w:rsidRPr="001334C2">
        <w:rPr>
          <w:rFonts w:cs="Arial"/>
        </w:rPr>
        <w:t>.</w:t>
      </w:r>
      <w:del w:id="163" w:author="George Schramm,  New York, NY" w:date="2022-04-05T15:59:00Z">
        <w:r w:rsidR="001334C2" w:rsidRPr="001334C2" w:rsidDel="00964A56">
          <w:rPr>
            <w:rFonts w:cs="Arial"/>
          </w:rPr>
          <w:tab/>
        </w:r>
      </w:del>
      <w:ins w:id="164" w:author="George Schramm,  New York, NY" w:date="2022-04-05T15:59:00Z">
        <w:r w:rsidR="00964A56">
          <w:rPr>
            <w:rFonts w:cs="Arial"/>
          </w:rPr>
          <w:t xml:space="preserve">, </w:t>
        </w:r>
      </w:ins>
      <w:r w:rsidR="001334C2" w:rsidRPr="001334C2">
        <w:rPr>
          <w:rFonts w:cs="Arial"/>
        </w:rPr>
        <w:t>Securitech Group Incorporated, Maspeth, NY</w:t>
      </w:r>
      <w:del w:id="165" w:author="George Schramm,  New York, NY" w:date="2022-04-05T15:59:00Z">
        <w:r w:rsidR="00057EEC" w:rsidDel="00964A56">
          <w:rPr>
            <w:rFonts w:cs="Arial"/>
          </w:rPr>
          <w:tab/>
        </w:r>
      </w:del>
      <w:ins w:id="166" w:author="George Schramm,  New York, NY" w:date="2022-04-05T15:59:00Z">
        <w:r w:rsidR="00964A56">
          <w:rPr>
            <w:rFonts w:cs="Arial"/>
          </w:rPr>
          <w:t xml:space="preserve">, </w:t>
        </w:r>
      </w:ins>
      <w:r w:rsidR="001334C2" w:rsidRPr="001334C2">
        <w:rPr>
          <w:rFonts w:cs="Arial"/>
        </w:rPr>
        <w:t>(800) 622-5625</w:t>
      </w:r>
    </w:p>
    <w:p w14:paraId="1412E7A4" w14:textId="6A5B26AA" w:rsidR="001334C2" w:rsidRPr="001334C2" w:rsidRDefault="00D50A4E" w:rsidP="00964A56">
      <w:pPr>
        <w:keepNext/>
        <w:numPr>
          <w:ilvl w:val="1"/>
          <w:numId w:val="0"/>
        </w:numPr>
        <w:tabs>
          <w:tab w:val="num" w:pos="1440"/>
          <w:tab w:val="left" w:pos="7200"/>
        </w:tabs>
        <w:suppressAutoHyphens/>
        <w:ind w:left="900"/>
        <w:jc w:val="both"/>
        <w:outlineLvl w:val="1"/>
        <w:rPr>
          <w:rFonts w:cs="Arial"/>
        </w:rPr>
      </w:pPr>
      <w:r>
        <w:rPr>
          <w:rFonts w:cs="Arial"/>
        </w:rPr>
        <w:t>27</w:t>
      </w:r>
      <w:r w:rsidR="001334C2" w:rsidRPr="001334C2">
        <w:rPr>
          <w:rFonts w:cs="Arial"/>
        </w:rPr>
        <w:t>.</w:t>
      </w:r>
      <w:del w:id="167" w:author="George Schramm,  New York, NY" w:date="2022-04-05T15:59:00Z">
        <w:r w:rsidR="001334C2" w:rsidRPr="001334C2" w:rsidDel="00964A56">
          <w:rPr>
            <w:rFonts w:cs="Arial"/>
          </w:rPr>
          <w:tab/>
        </w:r>
      </w:del>
      <w:ins w:id="168" w:author="George Schramm,  New York, NY" w:date="2022-04-05T15:59:00Z">
        <w:r w:rsidR="00964A56">
          <w:rPr>
            <w:rFonts w:cs="Arial"/>
          </w:rPr>
          <w:t xml:space="preserve">, </w:t>
        </w:r>
      </w:ins>
      <w:r w:rsidR="001334C2" w:rsidRPr="001334C2">
        <w:rPr>
          <w:rFonts w:cs="Arial"/>
        </w:rPr>
        <w:t>Simplex Access Controls</w:t>
      </w:r>
      <w:del w:id="169" w:author="George Schramm,  New York, NY" w:date="2022-04-05T15:59:00Z">
        <w:r w:rsidR="001334C2" w:rsidRPr="001334C2" w:rsidDel="00964A56">
          <w:rPr>
            <w:rFonts w:cs="Arial"/>
          </w:rPr>
          <w:tab/>
        </w:r>
      </w:del>
      <w:ins w:id="170" w:author="George Schramm,  New York, NY" w:date="2022-04-05T15:59:00Z">
        <w:r w:rsidR="00964A56">
          <w:rPr>
            <w:rFonts w:cs="Arial"/>
          </w:rPr>
          <w:t xml:space="preserve">, </w:t>
        </w:r>
      </w:ins>
      <w:r w:rsidR="001334C2" w:rsidRPr="001334C2">
        <w:rPr>
          <w:rFonts w:cs="Arial"/>
        </w:rPr>
        <w:t>(800) 746-7539</w:t>
      </w:r>
    </w:p>
    <w:p w14:paraId="344D3BB9" w14:textId="54226127" w:rsidR="001334C2" w:rsidRPr="001334C2" w:rsidRDefault="00D50A4E" w:rsidP="00964A56">
      <w:pPr>
        <w:keepNext/>
        <w:numPr>
          <w:ilvl w:val="1"/>
          <w:numId w:val="0"/>
        </w:numPr>
        <w:tabs>
          <w:tab w:val="num" w:pos="1440"/>
          <w:tab w:val="left" w:pos="7200"/>
        </w:tabs>
        <w:suppressAutoHyphens/>
        <w:ind w:left="900"/>
        <w:jc w:val="both"/>
        <w:outlineLvl w:val="1"/>
        <w:rPr>
          <w:rFonts w:cs="Arial"/>
        </w:rPr>
      </w:pPr>
      <w:r>
        <w:rPr>
          <w:rFonts w:cs="Arial"/>
        </w:rPr>
        <w:t>28</w:t>
      </w:r>
      <w:r w:rsidR="001334C2" w:rsidRPr="001334C2">
        <w:rPr>
          <w:rFonts w:cs="Arial"/>
        </w:rPr>
        <w:t>.</w:t>
      </w:r>
      <w:del w:id="171" w:author="George Schramm,  New York, NY" w:date="2022-04-05T15:59:00Z">
        <w:r w:rsidR="001334C2" w:rsidRPr="001334C2" w:rsidDel="00964A56">
          <w:rPr>
            <w:rFonts w:cs="Arial"/>
          </w:rPr>
          <w:tab/>
        </w:r>
      </w:del>
      <w:ins w:id="172" w:author="George Schramm,  New York, NY" w:date="2022-04-05T15:59:00Z">
        <w:r w:rsidR="00964A56">
          <w:rPr>
            <w:rFonts w:cs="Arial"/>
          </w:rPr>
          <w:t xml:space="preserve">, </w:t>
        </w:r>
      </w:ins>
      <w:r w:rsidR="001334C2" w:rsidRPr="001334C2">
        <w:rPr>
          <w:rFonts w:cs="Arial"/>
        </w:rPr>
        <w:t>Soss, Pioneer, OH</w:t>
      </w:r>
      <w:del w:id="173" w:author="George Schramm,  New York, NY" w:date="2022-04-05T15:59:00Z">
        <w:r w:rsidR="001334C2" w:rsidRPr="001334C2" w:rsidDel="00964A56">
          <w:rPr>
            <w:rFonts w:cs="Arial"/>
          </w:rPr>
          <w:tab/>
        </w:r>
      </w:del>
      <w:ins w:id="174" w:author="George Schramm,  New York, NY" w:date="2022-04-05T15:59:00Z">
        <w:r w:rsidR="00964A56">
          <w:rPr>
            <w:rFonts w:cs="Arial"/>
          </w:rPr>
          <w:t xml:space="preserve">, </w:t>
        </w:r>
      </w:ins>
      <w:r w:rsidR="001334C2" w:rsidRPr="001334C2">
        <w:rPr>
          <w:rFonts w:cs="Arial"/>
        </w:rPr>
        <w:t>(800) 922-6957</w:t>
      </w:r>
    </w:p>
    <w:p w14:paraId="11F8FB15" w14:textId="06469842" w:rsidR="001334C2" w:rsidRPr="001334C2" w:rsidRDefault="00D50A4E" w:rsidP="00964A56">
      <w:pPr>
        <w:keepNext/>
        <w:numPr>
          <w:ilvl w:val="1"/>
          <w:numId w:val="0"/>
        </w:numPr>
        <w:tabs>
          <w:tab w:val="num" w:pos="1440"/>
          <w:tab w:val="left" w:pos="7200"/>
        </w:tabs>
        <w:suppressAutoHyphens/>
        <w:ind w:left="900"/>
        <w:jc w:val="both"/>
        <w:outlineLvl w:val="1"/>
        <w:rPr>
          <w:rFonts w:cs="Arial"/>
        </w:rPr>
      </w:pPr>
      <w:r>
        <w:rPr>
          <w:rFonts w:cs="Arial"/>
        </w:rPr>
        <w:t>29</w:t>
      </w:r>
      <w:r w:rsidR="001334C2" w:rsidRPr="001334C2">
        <w:rPr>
          <w:rFonts w:cs="Arial"/>
        </w:rPr>
        <w:t>.</w:t>
      </w:r>
      <w:del w:id="175" w:author="George Schramm,  New York, NY" w:date="2022-04-05T15:59:00Z">
        <w:r w:rsidR="001334C2" w:rsidRPr="001334C2" w:rsidDel="00964A56">
          <w:rPr>
            <w:rFonts w:cs="Arial"/>
          </w:rPr>
          <w:tab/>
        </w:r>
      </w:del>
      <w:ins w:id="176" w:author="George Schramm,  New York, NY" w:date="2022-04-05T15:59:00Z">
        <w:r w:rsidR="00964A56">
          <w:rPr>
            <w:rFonts w:cs="Arial"/>
          </w:rPr>
          <w:t xml:space="preserve">, </w:t>
        </w:r>
      </w:ins>
      <w:r w:rsidR="001334C2" w:rsidRPr="001334C2">
        <w:rPr>
          <w:rFonts w:cs="Arial"/>
        </w:rPr>
        <w:t>Stanley, New Britain, CT</w:t>
      </w:r>
      <w:del w:id="177" w:author="George Schramm,  New York, NY" w:date="2022-04-05T15:59:00Z">
        <w:r w:rsidR="00057EEC" w:rsidDel="00964A56">
          <w:rPr>
            <w:rFonts w:cs="Arial"/>
          </w:rPr>
          <w:tab/>
        </w:r>
      </w:del>
      <w:ins w:id="178" w:author="George Schramm,  New York, NY" w:date="2022-04-05T15:59:00Z">
        <w:r w:rsidR="00964A56">
          <w:rPr>
            <w:rFonts w:cs="Arial"/>
          </w:rPr>
          <w:t xml:space="preserve">, </w:t>
        </w:r>
      </w:ins>
      <w:r w:rsidR="001334C2" w:rsidRPr="001334C2">
        <w:rPr>
          <w:rFonts w:cs="Arial"/>
        </w:rPr>
        <w:t>(877) 334-6791</w:t>
      </w:r>
    </w:p>
    <w:p w14:paraId="17C50410" w14:textId="3E8DDBE5" w:rsidR="001334C2" w:rsidRPr="001334C2" w:rsidRDefault="001334C2" w:rsidP="00964A56">
      <w:pPr>
        <w:keepNext/>
        <w:numPr>
          <w:ilvl w:val="1"/>
          <w:numId w:val="0"/>
        </w:numPr>
        <w:tabs>
          <w:tab w:val="num" w:pos="1440"/>
          <w:tab w:val="left" w:pos="7200"/>
        </w:tabs>
        <w:suppressAutoHyphens/>
        <w:ind w:left="900"/>
        <w:jc w:val="both"/>
        <w:outlineLvl w:val="1"/>
        <w:rPr>
          <w:rFonts w:cs="Arial"/>
        </w:rPr>
      </w:pPr>
      <w:r w:rsidRPr="001334C2">
        <w:rPr>
          <w:rFonts w:cs="Arial"/>
        </w:rPr>
        <w:t>3</w:t>
      </w:r>
      <w:r w:rsidR="00D50A4E">
        <w:rPr>
          <w:rFonts w:cs="Arial"/>
        </w:rPr>
        <w:t>0</w:t>
      </w:r>
      <w:r w:rsidRPr="001334C2">
        <w:rPr>
          <w:rFonts w:cs="Arial"/>
        </w:rPr>
        <w:t>.</w:t>
      </w:r>
      <w:del w:id="179" w:author="George Schramm,  New York, NY" w:date="2022-04-05T15:59:00Z">
        <w:r w:rsidRPr="001334C2" w:rsidDel="00964A56">
          <w:rPr>
            <w:rFonts w:cs="Arial"/>
          </w:rPr>
          <w:tab/>
        </w:r>
      </w:del>
      <w:ins w:id="180" w:author="George Schramm,  New York, NY" w:date="2022-04-05T15:59:00Z">
        <w:r w:rsidR="00964A56">
          <w:rPr>
            <w:rFonts w:cs="Arial"/>
          </w:rPr>
          <w:t xml:space="preserve">, </w:t>
        </w:r>
      </w:ins>
      <w:r w:rsidRPr="001334C2">
        <w:rPr>
          <w:rFonts w:cs="Arial"/>
        </w:rPr>
        <w:t>Trimco, Los Angeles, CA</w:t>
      </w:r>
      <w:del w:id="181" w:author="George Schramm,  New York, NY" w:date="2022-04-05T15:59:00Z">
        <w:r w:rsidRPr="001334C2" w:rsidDel="00964A56">
          <w:rPr>
            <w:rFonts w:cs="Arial"/>
          </w:rPr>
          <w:tab/>
        </w:r>
      </w:del>
      <w:ins w:id="182" w:author="George Schramm,  New York, NY" w:date="2022-04-05T15:59:00Z">
        <w:r w:rsidR="00964A56">
          <w:rPr>
            <w:rFonts w:cs="Arial"/>
          </w:rPr>
          <w:t xml:space="preserve">, </w:t>
        </w:r>
      </w:ins>
      <w:r w:rsidRPr="001334C2">
        <w:rPr>
          <w:rFonts w:cs="Arial"/>
        </w:rPr>
        <w:t>(323) 262-4191</w:t>
      </w:r>
    </w:p>
    <w:p w14:paraId="7C398C76" w14:textId="35BFD7D1" w:rsidR="001334C2" w:rsidRPr="001334C2" w:rsidRDefault="001334C2" w:rsidP="00964A56">
      <w:pPr>
        <w:keepNext/>
        <w:numPr>
          <w:ilvl w:val="1"/>
          <w:numId w:val="0"/>
        </w:numPr>
        <w:tabs>
          <w:tab w:val="num" w:pos="1440"/>
          <w:tab w:val="left" w:pos="7200"/>
        </w:tabs>
        <w:suppressAutoHyphens/>
        <w:ind w:left="900"/>
        <w:jc w:val="both"/>
        <w:outlineLvl w:val="1"/>
        <w:rPr>
          <w:rFonts w:cs="Arial"/>
        </w:rPr>
      </w:pPr>
      <w:r w:rsidRPr="001334C2">
        <w:rPr>
          <w:rFonts w:cs="Arial"/>
        </w:rPr>
        <w:t>3</w:t>
      </w:r>
      <w:r w:rsidR="00D50A4E">
        <w:rPr>
          <w:rFonts w:cs="Arial"/>
        </w:rPr>
        <w:t>1</w:t>
      </w:r>
      <w:r w:rsidRPr="001334C2">
        <w:rPr>
          <w:rFonts w:cs="Arial"/>
        </w:rPr>
        <w:t>.</w:t>
      </w:r>
      <w:del w:id="183" w:author="George Schramm,  New York, NY" w:date="2022-04-05T15:59:00Z">
        <w:r w:rsidRPr="001334C2" w:rsidDel="00964A56">
          <w:rPr>
            <w:rFonts w:cs="Arial"/>
          </w:rPr>
          <w:tab/>
        </w:r>
      </w:del>
      <w:ins w:id="184" w:author="George Schramm,  New York, NY" w:date="2022-04-05T15:59:00Z">
        <w:r w:rsidR="00964A56">
          <w:rPr>
            <w:rFonts w:cs="Arial"/>
          </w:rPr>
          <w:t xml:space="preserve">, </w:t>
        </w:r>
      </w:ins>
      <w:r w:rsidRPr="001334C2">
        <w:rPr>
          <w:rFonts w:cs="Arial"/>
        </w:rPr>
        <w:t>Von Duprin, Indianapolis, IN</w:t>
      </w:r>
      <w:del w:id="185" w:author="George Schramm,  New York, NY" w:date="2022-04-05T15:59:00Z">
        <w:r w:rsidRPr="001334C2" w:rsidDel="00964A56">
          <w:rPr>
            <w:rFonts w:cs="Arial"/>
          </w:rPr>
          <w:tab/>
        </w:r>
      </w:del>
      <w:ins w:id="186" w:author="George Schramm,  New York, NY" w:date="2022-04-05T15:59:00Z">
        <w:r w:rsidR="00964A56">
          <w:rPr>
            <w:rFonts w:cs="Arial"/>
          </w:rPr>
          <w:t xml:space="preserve">, </w:t>
        </w:r>
      </w:ins>
      <w:r w:rsidRPr="001334C2">
        <w:rPr>
          <w:rFonts w:cs="Arial"/>
        </w:rPr>
        <w:t>(317) 613-8302</w:t>
      </w:r>
    </w:p>
    <w:p w14:paraId="46CE82FA" w14:textId="449F99A5" w:rsidR="001334C2" w:rsidRPr="001334C2" w:rsidRDefault="001334C2" w:rsidP="00964A56">
      <w:pPr>
        <w:keepNext/>
        <w:numPr>
          <w:ilvl w:val="1"/>
          <w:numId w:val="0"/>
        </w:numPr>
        <w:tabs>
          <w:tab w:val="num" w:pos="1440"/>
          <w:tab w:val="left" w:pos="7200"/>
        </w:tabs>
        <w:suppressAutoHyphens/>
        <w:ind w:left="900"/>
        <w:jc w:val="both"/>
        <w:outlineLvl w:val="1"/>
        <w:rPr>
          <w:rFonts w:cs="Arial"/>
        </w:rPr>
      </w:pPr>
      <w:r w:rsidRPr="001334C2">
        <w:rPr>
          <w:rFonts w:cs="Arial"/>
        </w:rPr>
        <w:t>3</w:t>
      </w:r>
      <w:r w:rsidR="00D50A4E">
        <w:rPr>
          <w:rFonts w:cs="Arial"/>
        </w:rPr>
        <w:t>2</w:t>
      </w:r>
      <w:r w:rsidRPr="001334C2">
        <w:rPr>
          <w:rFonts w:cs="Arial"/>
        </w:rPr>
        <w:t>.</w:t>
      </w:r>
      <w:del w:id="187" w:author="George Schramm,  New York, NY" w:date="2022-04-05T15:59:00Z">
        <w:r w:rsidRPr="001334C2" w:rsidDel="00964A56">
          <w:rPr>
            <w:rFonts w:cs="Arial"/>
          </w:rPr>
          <w:tab/>
        </w:r>
      </w:del>
      <w:ins w:id="188" w:author="George Schramm,  New York, NY" w:date="2022-04-05T15:59:00Z">
        <w:r w:rsidR="00964A56">
          <w:rPr>
            <w:rFonts w:cs="Arial"/>
          </w:rPr>
          <w:t xml:space="preserve">, </w:t>
        </w:r>
      </w:ins>
      <w:r w:rsidRPr="001334C2">
        <w:rPr>
          <w:rFonts w:cs="Arial"/>
        </w:rPr>
        <w:t>Wooster Products Incorporated, Wooster, OH</w:t>
      </w:r>
      <w:del w:id="189" w:author="George Schramm,  New York, NY" w:date="2022-04-05T15:59:00Z">
        <w:r w:rsidRPr="001334C2" w:rsidDel="00964A56">
          <w:rPr>
            <w:rFonts w:cs="Arial"/>
          </w:rPr>
          <w:tab/>
        </w:r>
      </w:del>
      <w:ins w:id="190" w:author="George Schramm,  New York, NY" w:date="2022-04-05T15:59:00Z">
        <w:r w:rsidR="00964A56">
          <w:rPr>
            <w:rFonts w:cs="Arial"/>
          </w:rPr>
          <w:t xml:space="preserve">, </w:t>
        </w:r>
      </w:ins>
      <w:r w:rsidRPr="001334C2">
        <w:rPr>
          <w:rFonts w:cs="Arial"/>
        </w:rPr>
        <w:t>(800) 321-4936</w:t>
      </w:r>
    </w:p>
    <w:p w14:paraId="7B839140" w14:textId="6931E374" w:rsidR="001334C2" w:rsidRPr="001334C2" w:rsidRDefault="001334C2" w:rsidP="00964A56">
      <w:pPr>
        <w:keepNext/>
        <w:numPr>
          <w:ilvl w:val="1"/>
          <w:numId w:val="0"/>
        </w:numPr>
        <w:tabs>
          <w:tab w:val="num" w:pos="1440"/>
          <w:tab w:val="left" w:pos="7200"/>
        </w:tabs>
        <w:suppressAutoHyphens/>
        <w:ind w:left="900"/>
        <w:jc w:val="both"/>
        <w:outlineLvl w:val="1"/>
        <w:rPr>
          <w:rFonts w:cs="Arial"/>
        </w:rPr>
      </w:pPr>
      <w:r w:rsidRPr="001334C2">
        <w:rPr>
          <w:rFonts w:cs="Arial"/>
        </w:rPr>
        <w:t>3</w:t>
      </w:r>
      <w:r w:rsidR="00D50A4E">
        <w:rPr>
          <w:rFonts w:cs="Arial"/>
        </w:rPr>
        <w:t>3</w:t>
      </w:r>
      <w:r w:rsidRPr="001334C2">
        <w:rPr>
          <w:rFonts w:cs="Arial"/>
        </w:rPr>
        <w:t>.</w:t>
      </w:r>
      <w:del w:id="191" w:author="George Schramm,  New York, NY" w:date="2022-04-05T15:59:00Z">
        <w:r w:rsidRPr="001334C2" w:rsidDel="00964A56">
          <w:rPr>
            <w:rFonts w:cs="Arial"/>
          </w:rPr>
          <w:tab/>
        </w:r>
      </w:del>
      <w:ins w:id="192" w:author="George Schramm,  New York, NY" w:date="2022-04-05T15:59:00Z">
        <w:r w:rsidR="00964A56">
          <w:rPr>
            <w:rFonts w:cs="Arial"/>
          </w:rPr>
          <w:t xml:space="preserve">, </w:t>
        </w:r>
      </w:ins>
      <w:r w:rsidRPr="001334C2">
        <w:rPr>
          <w:rFonts w:cs="Arial"/>
        </w:rPr>
        <w:t>Yale, Charlotte, NC</w:t>
      </w:r>
      <w:del w:id="193" w:author="George Schramm,  New York, NY" w:date="2022-04-05T15:59:00Z">
        <w:r w:rsidRPr="001334C2" w:rsidDel="00964A56">
          <w:rPr>
            <w:rFonts w:cs="Arial"/>
          </w:rPr>
          <w:tab/>
        </w:r>
      </w:del>
      <w:ins w:id="194" w:author="George Schramm,  New York, NY" w:date="2022-04-05T15:59:00Z">
        <w:r w:rsidR="00964A56">
          <w:rPr>
            <w:rFonts w:cs="Arial"/>
          </w:rPr>
          <w:t xml:space="preserve">, </w:t>
        </w:r>
      </w:ins>
      <w:r w:rsidRPr="001334C2">
        <w:rPr>
          <w:rFonts w:cs="Arial"/>
        </w:rPr>
        <w:t>(800) 438-1951</w:t>
      </w:r>
    </w:p>
    <w:p w14:paraId="01683BB1" w14:textId="3F584ED3" w:rsidR="001334C2" w:rsidRPr="001334C2" w:rsidRDefault="000232FE" w:rsidP="00964A56">
      <w:pPr>
        <w:keepNext/>
        <w:numPr>
          <w:ilvl w:val="1"/>
          <w:numId w:val="0"/>
        </w:numPr>
        <w:tabs>
          <w:tab w:val="num" w:pos="1440"/>
          <w:tab w:val="left" w:pos="7200"/>
        </w:tabs>
        <w:suppressAutoHyphens/>
        <w:ind w:left="900"/>
        <w:jc w:val="both"/>
        <w:outlineLvl w:val="1"/>
        <w:rPr>
          <w:rFonts w:cs="Arial"/>
        </w:rPr>
      </w:pPr>
      <w:r>
        <w:rPr>
          <w:rFonts w:cs="Arial"/>
        </w:rPr>
        <w:t>3</w:t>
      </w:r>
      <w:r w:rsidR="00D50A4E">
        <w:rPr>
          <w:rFonts w:cs="Arial"/>
        </w:rPr>
        <w:t>4</w:t>
      </w:r>
      <w:r w:rsidR="001334C2" w:rsidRPr="001334C2">
        <w:rPr>
          <w:rFonts w:cs="Arial"/>
        </w:rPr>
        <w:t>.</w:t>
      </w:r>
      <w:del w:id="195" w:author="George Schramm,  New York, NY" w:date="2022-04-05T15:59:00Z">
        <w:r w:rsidR="001334C2" w:rsidRPr="001334C2" w:rsidDel="00964A56">
          <w:rPr>
            <w:rFonts w:cs="Arial"/>
          </w:rPr>
          <w:tab/>
        </w:r>
      </w:del>
      <w:ins w:id="196" w:author="George Schramm,  New York, NY" w:date="2022-04-05T15:59:00Z">
        <w:r w:rsidR="00964A56">
          <w:rPr>
            <w:rFonts w:cs="Arial"/>
          </w:rPr>
          <w:t xml:space="preserve">, </w:t>
        </w:r>
      </w:ins>
      <w:r w:rsidR="001334C2" w:rsidRPr="001334C2">
        <w:rPr>
          <w:rFonts w:cs="Arial"/>
        </w:rPr>
        <w:t>Zero International, Bronx, NY</w:t>
      </w:r>
      <w:del w:id="197" w:author="George Schramm,  New York, NY" w:date="2022-04-05T15:59:00Z">
        <w:r w:rsidR="001334C2" w:rsidRPr="001334C2" w:rsidDel="00964A56">
          <w:rPr>
            <w:rFonts w:cs="Arial"/>
          </w:rPr>
          <w:tab/>
        </w:r>
      </w:del>
      <w:ins w:id="198" w:author="George Schramm,  New York, NY" w:date="2022-04-05T15:59:00Z">
        <w:r w:rsidR="00964A56">
          <w:rPr>
            <w:rFonts w:cs="Arial"/>
          </w:rPr>
          <w:t xml:space="preserve">, </w:t>
        </w:r>
      </w:ins>
      <w:r w:rsidR="001334C2" w:rsidRPr="001334C2">
        <w:rPr>
          <w:rFonts w:cs="Arial"/>
        </w:rPr>
        <w:t>(800) 635-5335</w:t>
      </w:r>
    </w:p>
    <w:p w14:paraId="16C69719" w14:textId="3DBBE0C7" w:rsidR="001334C2" w:rsidRPr="00BC41F8" w:rsidRDefault="001334C2" w:rsidP="001978C6">
      <w:pPr>
        <w:keepNext/>
        <w:numPr>
          <w:ilvl w:val="1"/>
          <w:numId w:val="0"/>
        </w:numPr>
        <w:tabs>
          <w:tab w:val="num" w:pos="864"/>
        </w:tabs>
        <w:suppressAutoHyphens/>
        <w:spacing w:before="480"/>
        <w:ind w:left="864" w:hanging="594"/>
        <w:jc w:val="both"/>
        <w:outlineLvl w:val="1"/>
        <w:rPr>
          <w:rFonts w:cs="Arial"/>
        </w:rPr>
      </w:pPr>
      <w:r w:rsidRPr="001334C2">
        <w:rPr>
          <w:rFonts w:cs="Arial"/>
        </w:rPr>
        <w:t>D.</w:t>
      </w:r>
      <w:r w:rsidRPr="001334C2">
        <w:rPr>
          <w:rFonts w:cs="Arial"/>
        </w:rPr>
        <w:tab/>
        <w:t>Section 016000 - Product Requirements:</w:t>
      </w:r>
      <w:r w:rsidR="00737E3C">
        <w:rPr>
          <w:rFonts w:cs="Arial"/>
        </w:rPr>
        <w:t xml:space="preserve"> </w:t>
      </w:r>
      <w:r w:rsidRPr="001334C2">
        <w:rPr>
          <w:rFonts w:cs="Arial"/>
        </w:rPr>
        <w:t>Unless noted otherwise, substitution of specified products with equivalent products from the above approved manufacturers is permitted in accordance with Product Options and Substitutions in Section 016000.</w:t>
      </w:r>
    </w:p>
    <w:p w14:paraId="5B9F4A7C" w14:textId="0551A4FA" w:rsidR="00BC41F8" w:rsidDel="00902923" w:rsidRDefault="00BC41F8" w:rsidP="001978C6">
      <w:pPr>
        <w:tabs>
          <w:tab w:val="left" w:pos="810"/>
        </w:tabs>
        <w:suppressAutoHyphens/>
        <w:ind w:left="810"/>
        <w:jc w:val="both"/>
        <w:outlineLvl w:val="2"/>
        <w:rPr>
          <w:del w:id="199" w:author="George Schramm,  New York, NY" w:date="2021-10-15T10:58:00Z"/>
          <w:rFonts w:cs="Arial"/>
        </w:rPr>
      </w:pPr>
    </w:p>
    <w:p w14:paraId="08F9696E" w14:textId="77777777" w:rsidR="006A551A" w:rsidRPr="00603B1B" w:rsidRDefault="006A551A" w:rsidP="001978C6">
      <w:pPr>
        <w:tabs>
          <w:tab w:val="left" w:pos="810"/>
        </w:tabs>
        <w:suppressAutoHyphens/>
        <w:ind w:left="810"/>
        <w:jc w:val="both"/>
        <w:outlineLvl w:val="2"/>
        <w:rPr>
          <w:rFonts w:cs="Arial"/>
        </w:rPr>
      </w:pPr>
    </w:p>
    <w:p w14:paraId="634E4BD1" w14:textId="77777777" w:rsidR="001334C2" w:rsidRPr="001334C2" w:rsidRDefault="001334C2" w:rsidP="00F61374">
      <w:pPr>
        <w:pStyle w:val="Dates"/>
        <w:tabs>
          <w:tab w:val="left" w:pos="900"/>
        </w:tabs>
        <w:rPr>
          <w:sz w:val="20"/>
        </w:rPr>
      </w:pPr>
      <w:r w:rsidRPr="001334C2">
        <w:rPr>
          <w:sz w:val="20"/>
        </w:rPr>
        <w:t>2.2</w:t>
      </w:r>
      <w:r w:rsidRPr="001334C2">
        <w:rPr>
          <w:sz w:val="20"/>
        </w:rPr>
        <w:tab/>
        <w:t>HINGES</w:t>
      </w:r>
    </w:p>
    <w:p w14:paraId="4DBF8D3B" w14:textId="77777777" w:rsidR="001334C2" w:rsidRPr="001334C2" w:rsidRDefault="001334C2" w:rsidP="001334C2">
      <w:pPr>
        <w:pStyle w:val="Dates"/>
        <w:rPr>
          <w:sz w:val="20"/>
        </w:rPr>
      </w:pPr>
    </w:p>
    <w:p w14:paraId="4899F763" w14:textId="77777777" w:rsidR="001334C2" w:rsidRPr="001334C2" w:rsidRDefault="001334C2" w:rsidP="001978C6">
      <w:pPr>
        <w:pStyle w:val="Dates"/>
        <w:ind w:left="900" w:hanging="630"/>
        <w:rPr>
          <w:sz w:val="20"/>
        </w:rPr>
      </w:pPr>
      <w:r w:rsidRPr="001334C2">
        <w:rPr>
          <w:sz w:val="20"/>
        </w:rPr>
        <w:lastRenderedPageBreak/>
        <w:t>A.</w:t>
      </w:r>
      <w:r w:rsidRPr="001334C2">
        <w:rPr>
          <w:sz w:val="20"/>
        </w:rPr>
        <w:tab/>
        <w:t>Subject to compliance with requirements, provide hinges of one of the following manufacturers and as specified below:</w:t>
      </w:r>
    </w:p>
    <w:p w14:paraId="55B45A78" w14:textId="77777777" w:rsidR="001334C2" w:rsidRPr="001334C2" w:rsidRDefault="001334C2" w:rsidP="001978C6">
      <w:pPr>
        <w:pStyle w:val="Dates"/>
        <w:tabs>
          <w:tab w:val="left" w:pos="1440"/>
        </w:tabs>
        <w:ind w:left="1440" w:hanging="540"/>
        <w:rPr>
          <w:sz w:val="20"/>
        </w:rPr>
      </w:pPr>
      <w:r w:rsidRPr="001334C2">
        <w:rPr>
          <w:sz w:val="20"/>
        </w:rPr>
        <w:t>1.</w:t>
      </w:r>
      <w:r w:rsidRPr="001334C2">
        <w:rPr>
          <w:sz w:val="20"/>
        </w:rPr>
        <w:tab/>
        <w:t>Hager.</w:t>
      </w:r>
    </w:p>
    <w:p w14:paraId="02FF8EB4" w14:textId="77777777" w:rsidR="001334C2" w:rsidRPr="001334C2" w:rsidRDefault="001334C2" w:rsidP="001978C6">
      <w:pPr>
        <w:pStyle w:val="Dates"/>
        <w:tabs>
          <w:tab w:val="left" w:pos="1440"/>
        </w:tabs>
        <w:ind w:left="1440" w:hanging="540"/>
        <w:rPr>
          <w:sz w:val="20"/>
        </w:rPr>
      </w:pPr>
      <w:r w:rsidRPr="001334C2">
        <w:rPr>
          <w:sz w:val="20"/>
        </w:rPr>
        <w:t>2.</w:t>
      </w:r>
      <w:r w:rsidRPr="001334C2">
        <w:rPr>
          <w:sz w:val="20"/>
        </w:rPr>
        <w:tab/>
        <w:t>McKinney.</w:t>
      </w:r>
    </w:p>
    <w:p w14:paraId="21125274" w14:textId="77777777" w:rsidR="001334C2" w:rsidRPr="001334C2" w:rsidRDefault="001334C2" w:rsidP="001978C6">
      <w:pPr>
        <w:pStyle w:val="Dates"/>
        <w:tabs>
          <w:tab w:val="left" w:pos="1440"/>
        </w:tabs>
        <w:ind w:left="1440" w:hanging="540"/>
        <w:rPr>
          <w:sz w:val="20"/>
        </w:rPr>
      </w:pPr>
      <w:r w:rsidRPr="001334C2">
        <w:rPr>
          <w:sz w:val="20"/>
        </w:rPr>
        <w:t>3.</w:t>
      </w:r>
      <w:r w:rsidRPr="001334C2">
        <w:rPr>
          <w:sz w:val="20"/>
        </w:rPr>
        <w:tab/>
        <w:t>Stanley.</w:t>
      </w:r>
    </w:p>
    <w:p w14:paraId="56F1F56C" w14:textId="77777777" w:rsidR="001334C2" w:rsidRPr="001334C2" w:rsidRDefault="001334C2" w:rsidP="001978C6">
      <w:pPr>
        <w:pStyle w:val="Dates"/>
        <w:tabs>
          <w:tab w:val="left" w:pos="1440"/>
        </w:tabs>
        <w:ind w:left="1440" w:hanging="540"/>
        <w:rPr>
          <w:sz w:val="20"/>
        </w:rPr>
      </w:pPr>
      <w:r w:rsidRPr="001334C2">
        <w:rPr>
          <w:sz w:val="20"/>
        </w:rPr>
        <w:t>4.</w:t>
      </w:r>
      <w:r w:rsidRPr="001334C2">
        <w:rPr>
          <w:sz w:val="20"/>
        </w:rPr>
        <w:tab/>
        <w:t>Soss.</w:t>
      </w:r>
    </w:p>
    <w:p w14:paraId="1B611371" w14:textId="2832AF03" w:rsidR="001334C2" w:rsidRPr="001334C2" w:rsidDel="00902923" w:rsidRDefault="001334C2" w:rsidP="001978C6">
      <w:pPr>
        <w:pStyle w:val="Dates"/>
        <w:tabs>
          <w:tab w:val="left" w:pos="1440"/>
        </w:tabs>
        <w:ind w:left="1440" w:hanging="540"/>
        <w:rPr>
          <w:del w:id="200" w:author="George Schramm,  New York, NY" w:date="2021-10-15T10:58:00Z"/>
          <w:sz w:val="20"/>
        </w:rPr>
      </w:pPr>
    </w:p>
    <w:p w14:paraId="76339C68" w14:textId="77777777" w:rsidR="001334C2" w:rsidRPr="001334C2" w:rsidRDefault="001334C2" w:rsidP="001334C2">
      <w:pPr>
        <w:pStyle w:val="Dates"/>
        <w:rPr>
          <w:sz w:val="20"/>
        </w:rPr>
      </w:pPr>
    </w:p>
    <w:p w14:paraId="35043120" w14:textId="77777777" w:rsidR="001334C2" w:rsidRPr="001334C2" w:rsidRDefault="001334C2" w:rsidP="001978C6">
      <w:pPr>
        <w:pStyle w:val="Dates"/>
        <w:ind w:left="900" w:hanging="630"/>
        <w:rPr>
          <w:sz w:val="20"/>
        </w:rPr>
      </w:pPr>
      <w:r w:rsidRPr="001334C2">
        <w:rPr>
          <w:sz w:val="20"/>
        </w:rPr>
        <w:t>B.</w:t>
      </w:r>
      <w:r w:rsidRPr="001334C2">
        <w:rPr>
          <w:sz w:val="20"/>
        </w:rPr>
        <w:tab/>
        <w:t>Material:</w:t>
      </w:r>
    </w:p>
    <w:p w14:paraId="7CDD6F77" w14:textId="77777777" w:rsidR="001334C2" w:rsidRPr="001334C2" w:rsidRDefault="001334C2" w:rsidP="001978C6">
      <w:pPr>
        <w:pStyle w:val="Dates"/>
        <w:tabs>
          <w:tab w:val="left" w:pos="1440"/>
        </w:tabs>
        <w:ind w:left="1440" w:hanging="540"/>
        <w:rPr>
          <w:sz w:val="20"/>
        </w:rPr>
      </w:pPr>
      <w:r w:rsidRPr="001334C2">
        <w:rPr>
          <w:sz w:val="20"/>
        </w:rPr>
        <w:t>1.</w:t>
      </w:r>
      <w:r w:rsidRPr="001334C2">
        <w:rPr>
          <w:sz w:val="20"/>
        </w:rPr>
        <w:tab/>
        <w:t xml:space="preserve">For interior doors, provide full mortise type steel hinges with steel pins; </w:t>
      </w:r>
      <w:r w:rsidR="00385053" w:rsidRPr="001334C2">
        <w:rPr>
          <w:sz w:val="20"/>
        </w:rPr>
        <w:t>non-rising</w:t>
      </w:r>
      <w:r w:rsidRPr="001334C2">
        <w:rPr>
          <w:sz w:val="20"/>
        </w:rPr>
        <w:t xml:space="preserve"> for </w:t>
      </w:r>
      <w:r w:rsidR="00385053" w:rsidRPr="001334C2">
        <w:rPr>
          <w:sz w:val="20"/>
        </w:rPr>
        <w:t>non-security</w:t>
      </w:r>
      <w:r w:rsidRPr="001334C2">
        <w:rPr>
          <w:sz w:val="20"/>
        </w:rPr>
        <w:t xml:space="preserve"> exposure, flat button with matching plugs.</w:t>
      </w:r>
    </w:p>
    <w:p w14:paraId="560A1613" w14:textId="77777777" w:rsidR="001334C2" w:rsidRPr="001334C2" w:rsidRDefault="001334C2" w:rsidP="001978C6">
      <w:pPr>
        <w:pStyle w:val="Dates"/>
        <w:tabs>
          <w:tab w:val="left" w:pos="1440"/>
        </w:tabs>
        <w:ind w:left="1440" w:hanging="540"/>
        <w:rPr>
          <w:sz w:val="20"/>
        </w:rPr>
      </w:pPr>
      <w:r w:rsidRPr="001334C2">
        <w:rPr>
          <w:sz w:val="20"/>
        </w:rPr>
        <w:t>2.</w:t>
      </w:r>
      <w:r w:rsidRPr="001334C2">
        <w:rPr>
          <w:sz w:val="20"/>
        </w:rPr>
        <w:tab/>
        <w:t>For exterior doors, provide full mortise type stainless steel hinges with stainless steel pins; non-removable, flat button with matching plugs.</w:t>
      </w:r>
    </w:p>
    <w:p w14:paraId="5BFDBBD4" w14:textId="6BAB0144" w:rsidR="001334C2" w:rsidRPr="001334C2" w:rsidRDefault="001334C2" w:rsidP="001978C6">
      <w:pPr>
        <w:pStyle w:val="Dates"/>
        <w:tabs>
          <w:tab w:val="left" w:pos="1440"/>
        </w:tabs>
        <w:ind w:left="1440" w:hanging="540"/>
        <w:rPr>
          <w:sz w:val="20"/>
        </w:rPr>
      </w:pPr>
      <w:r w:rsidRPr="001334C2">
        <w:rPr>
          <w:sz w:val="20"/>
        </w:rPr>
        <w:t>3.</w:t>
      </w:r>
      <w:r w:rsidRPr="001334C2">
        <w:rPr>
          <w:sz w:val="20"/>
        </w:rPr>
        <w:tab/>
        <w:t>Ball bearing Type:</w:t>
      </w:r>
      <w:r w:rsidR="00737E3C">
        <w:rPr>
          <w:sz w:val="20"/>
        </w:rPr>
        <w:t xml:space="preserve"> </w:t>
      </w:r>
      <w:r w:rsidRPr="001334C2">
        <w:rPr>
          <w:sz w:val="20"/>
        </w:rPr>
        <w:t>Swaged, inner leaf beveled, square corners.</w:t>
      </w:r>
    </w:p>
    <w:p w14:paraId="301BA78E" w14:textId="77777777" w:rsidR="00AE12C5" w:rsidRPr="00C976EF" w:rsidRDefault="00AE12C5" w:rsidP="00AE12C5">
      <w:pPr>
        <w:pStyle w:val="NotesToSpecifier"/>
      </w:pPr>
      <w:r w:rsidRPr="00C976EF">
        <w:t>*****************************************************************************************************************************</w:t>
      </w:r>
    </w:p>
    <w:p w14:paraId="2FF7CFDF" w14:textId="77777777" w:rsidR="00AE12C5" w:rsidRPr="00C976EF" w:rsidRDefault="00AE12C5" w:rsidP="00AE12C5">
      <w:pPr>
        <w:pStyle w:val="NotesToSpecifier"/>
        <w:jc w:val="center"/>
        <w:rPr>
          <w:b/>
        </w:rPr>
      </w:pPr>
      <w:r w:rsidRPr="00C976EF">
        <w:rPr>
          <w:b/>
        </w:rPr>
        <w:t>NOTE TO SPECIFIER</w:t>
      </w:r>
    </w:p>
    <w:p w14:paraId="50EE7D52" w14:textId="77777777" w:rsidR="00AE12C5" w:rsidRPr="00C976EF" w:rsidRDefault="00AE12C5" w:rsidP="00AE12C5">
      <w:pPr>
        <w:pStyle w:val="NotesToSpecifier"/>
      </w:pPr>
      <w:r w:rsidRPr="00C976EF">
        <w:t xml:space="preserve">Finish Type Key below indicates ANSI A156.18 National Standard </w:t>
      </w:r>
      <w:r>
        <w:t>f</w:t>
      </w:r>
      <w:r w:rsidRPr="00C976EF">
        <w:t>or Materials and Finishes used for hardware finished in this schedule.</w:t>
      </w:r>
    </w:p>
    <w:p w14:paraId="684A8E6D" w14:textId="77777777" w:rsidR="00AE12C5" w:rsidRPr="00C976EF" w:rsidRDefault="00AE12C5" w:rsidP="00AE12C5">
      <w:pPr>
        <w:pStyle w:val="NotesToSpecifier"/>
        <w:tabs>
          <w:tab w:val="left" w:pos="1440"/>
          <w:tab w:val="left" w:pos="4320"/>
          <w:tab w:val="left" w:pos="6480"/>
          <w:tab w:val="right" w:pos="9360"/>
        </w:tabs>
      </w:pPr>
      <w:r w:rsidRPr="00896DE2">
        <w:rPr>
          <w:b/>
        </w:rPr>
        <w:t>Finish Type Key:</w:t>
      </w:r>
      <w:r w:rsidRPr="00C976EF">
        <w:tab/>
      </w:r>
      <w:r w:rsidRPr="00C976EF">
        <w:tab/>
      </w:r>
      <w:r w:rsidRPr="00C976EF">
        <w:tab/>
      </w:r>
      <w:r w:rsidRPr="00896DE2">
        <w:rPr>
          <w:b/>
        </w:rPr>
        <w:t>Nearest</w:t>
      </w:r>
    </w:p>
    <w:p w14:paraId="0F46CB0F" w14:textId="77777777" w:rsidR="00AE12C5" w:rsidRPr="00896DE2" w:rsidRDefault="00AE12C5" w:rsidP="00AE12C5">
      <w:pPr>
        <w:pStyle w:val="NotesToSpecifier"/>
        <w:tabs>
          <w:tab w:val="left" w:pos="1440"/>
          <w:tab w:val="left" w:pos="4320"/>
          <w:tab w:val="left" w:pos="6480"/>
          <w:tab w:val="right" w:pos="9360"/>
        </w:tabs>
        <w:rPr>
          <w:b/>
        </w:rPr>
      </w:pPr>
      <w:r w:rsidRPr="00C976EF">
        <w:tab/>
      </w:r>
      <w:r w:rsidRPr="00C976EF">
        <w:tab/>
      </w:r>
      <w:r w:rsidRPr="00C976EF">
        <w:tab/>
      </w:r>
      <w:r w:rsidRPr="00C976EF">
        <w:tab/>
      </w:r>
      <w:r w:rsidRPr="00896DE2">
        <w:rPr>
          <w:b/>
        </w:rPr>
        <w:t>Former US</w:t>
      </w:r>
    </w:p>
    <w:p w14:paraId="29E8C1A9" w14:textId="77777777" w:rsidR="00AE12C5" w:rsidRPr="00896DE2" w:rsidRDefault="00AE12C5" w:rsidP="00AE12C5">
      <w:pPr>
        <w:pStyle w:val="NotesToSpecifier"/>
        <w:tabs>
          <w:tab w:val="left" w:pos="1080"/>
          <w:tab w:val="left" w:pos="4320"/>
          <w:tab w:val="left" w:pos="7020"/>
          <w:tab w:val="right" w:pos="9360"/>
        </w:tabs>
        <w:rPr>
          <w:b/>
        </w:rPr>
      </w:pPr>
      <w:r w:rsidRPr="00896DE2">
        <w:rPr>
          <w:b/>
          <w:u w:val="single"/>
        </w:rPr>
        <w:t>Code</w:t>
      </w:r>
      <w:r w:rsidRPr="00896DE2">
        <w:rPr>
          <w:b/>
          <w:u w:val="single"/>
        </w:rPr>
        <w:tab/>
        <w:t>Description</w:t>
      </w:r>
      <w:r w:rsidRPr="00896DE2">
        <w:rPr>
          <w:b/>
          <w:u w:val="single"/>
        </w:rPr>
        <w:tab/>
        <w:t>Basis Material</w:t>
      </w:r>
      <w:r w:rsidRPr="00896DE2">
        <w:rPr>
          <w:b/>
          <w:u w:val="single"/>
        </w:rPr>
        <w:tab/>
        <w:t>Category</w:t>
      </w:r>
      <w:r w:rsidRPr="00896DE2">
        <w:rPr>
          <w:b/>
          <w:u w:val="single"/>
        </w:rPr>
        <w:tab/>
        <w:t>Equivalent</w:t>
      </w:r>
    </w:p>
    <w:p w14:paraId="615A479C" w14:textId="77777777" w:rsidR="00AE12C5" w:rsidRDefault="00AE12C5" w:rsidP="00AE12C5">
      <w:pPr>
        <w:pStyle w:val="NotesToSpecifier"/>
        <w:tabs>
          <w:tab w:val="left" w:pos="1080"/>
          <w:tab w:val="left" w:pos="4320"/>
          <w:tab w:val="left" w:pos="7380"/>
          <w:tab w:val="left" w:pos="8460"/>
          <w:tab w:val="right" w:pos="9720"/>
        </w:tabs>
      </w:pPr>
      <w:r w:rsidRPr="00C976EF">
        <w:t>626</w:t>
      </w:r>
      <w:r w:rsidRPr="00C976EF">
        <w:tab/>
        <w:t>Satin Chromium, Plated</w:t>
      </w:r>
      <w:r w:rsidRPr="00C976EF">
        <w:tab/>
        <w:t>Brass, Bronze</w:t>
      </w:r>
      <w:r w:rsidRPr="00C976EF">
        <w:tab/>
        <w:t>A</w:t>
      </w:r>
      <w:r w:rsidRPr="00C976EF">
        <w:tab/>
      </w:r>
      <w:smartTag w:uri="urn:schemas-microsoft-com:office:smarttags" w:element="country-region">
        <w:smartTag w:uri="urn:schemas-microsoft-com:office:smarttags" w:element="place">
          <w:r w:rsidRPr="00C976EF">
            <w:t>US</w:t>
          </w:r>
        </w:smartTag>
      </w:smartTag>
      <w:r w:rsidRPr="00C976EF">
        <w:t xml:space="preserve"> 26D</w:t>
      </w:r>
    </w:p>
    <w:p w14:paraId="5F7A15FE" w14:textId="77777777" w:rsidR="00AE12C5" w:rsidRDefault="00AE12C5" w:rsidP="00AE12C5">
      <w:pPr>
        <w:pStyle w:val="NotesToSpecifier"/>
        <w:tabs>
          <w:tab w:val="left" w:pos="1080"/>
          <w:tab w:val="left" w:pos="4320"/>
          <w:tab w:val="left" w:pos="7380"/>
          <w:tab w:val="left" w:pos="8460"/>
          <w:tab w:val="right" w:pos="9720"/>
        </w:tabs>
      </w:pPr>
      <w:r>
        <w:t>628</w:t>
      </w:r>
      <w:r>
        <w:tab/>
        <w:t>Satin Aluminum, Clear Anodized</w:t>
      </w:r>
      <w:r>
        <w:tab/>
        <w:t>Aluminum</w:t>
      </w:r>
      <w:r>
        <w:tab/>
        <w:t>A</w:t>
      </w:r>
      <w:r>
        <w:tab/>
        <w:t>US 28</w:t>
      </w:r>
    </w:p>
    <w:p w14:paraId="69AAA7CF" w14:textId="77777777" w:rsidR="00AE12C5" w:rsidRPr="00C976EF" w:rsidRDefault="00AE12C5" w:rsidP="00AE12C5">
      <w:pPr>
        <w:pStyle w:val="NotesToSpecifier"/>
        <w:tabs>
          <w:tab w:val="left" w:pos="1080"/>
          <w:tab w:val="left" w:pos="4320"/>
          <w:tab w:val="left" w:pos="7380"/>
          <w:tab w:val="left" w:pos="8460"/>
          <w:tab w:val="right" w:pos="9720"/>
        </w:tabs>
      </w:pPr>
      <w:r>
        <w:t>629</w:t>
      </w:r>
      <w:r>
        <w:tab/>
        <w:t xml:space="preserve">Bright </w:t>
      </w:r>
      <w:r w:rsidR="00385053">
        <w:t>Stainless-Steel</w:t>
      </w:r>
      <w:r>
        <w:tab/>
        <w:t>Stainless Steel, 300 Series</w:t>
      </w:r>
      <w:r>
        <w:tab/>
        <w:t>A</w:t>
      </w:r>
      <w:r>
        <w:tab/>
        <w:t>US 32</w:t>
      </w:r>
    </w:p>
    <w:p w14:paraId="52F497AD" w14:textId="77777777" w:rsidR="00AE12C5" w:rsidRPr="00C976EF" w:rsidRDefault="00AE12C5" w:rsidP="00AE12C5">
      <w:pPr>
        <w:pStyle w:val="NotesToSpecifier"/>
        <w:tabs>
          <w:tab w:val="left" w:pos="1080"/>
          <w:tab w:val="left" w:pos="4320"/>
          <w:tab w:val="left" w:pos="7380"/>
          <w:tab w:val="left" w:pos="8460"/>
          <w:tab w:val="right" w:pos="9720"/>
        </w:tabs>
      </w:pPr>
      <w:r w:rsidRPr="00C976EF">
        <w:t>630</w:t>
      </w:r>
      <w:r w:rsidRPr="00C976EF">
        <w:tab/>
        <w:t xml:space="preserve">Satin </w:t>
      </w:r>
      <w:r w:rsidR="00385053" w:rsidRPr="00C976EF">
        <w:t>Stainless-Steel</w:t>
      </w:r>
      <w:r w:rsidRPr="00C976EF">
        <w:tab/>
        <w:t>Stainless Steel</w:t>
      </w:r>
      <w:r w:rsidRPr="00C976EF">
        <w:tab/>
        <w:t>A</w:t>
      </w:r>
      <w:r w:rsidRPr="00C976EF">
        <w:tab/>
        <w:t>US 32D</w:t>
      </w:r>
    </w:p>
    <w:p w14:paraId="0C6B9BC5" w14:textId="77777777" w:rsidR="00AE12C5" w:rsidRPr="00C976EF" w:rsidRDefault="00AE12C5" w:rsidP="00AE12C5">
      <w:pPr>
        <w:pStyle w:val="NotesToSpecifier"/>
        <w:tabs>
          <w:tab w:val="left" w:pos="1080"/>
          <w:tab w:val="left" w:pos="4320"/>
          <w:tab w:val="left" w:pos="7380"/>
          <w:tab w:val="left" w:pos="8460"/>
          <w:tab w:val="right" w:pos="9720"/>
        </w:tabs>
      </w:pPr>
      <w:r w:rsidRPr="00C976EF">
        <w:t>652</w:t>
      </w:r>
      <w:r w:rsidRPr="00C976EF">
        <w:tab/>
        <w:t>Satin Chromium Plated</w:t>
      </w:r>
      <w:r w:rsidRPr="00C976EF">
        <w:tab/>
        <w:t>Steel</w:t>
      </w:r>
      <w:r w:rsidRPr="00C976EF">
        <w:tab/>
        <w:t>E</w:t>
      </w:r>
      <w:r w:rsidRPr="00C976EF">
        <w:tab/>
        <w:t>US 26D</w:t>
      </w:r>
    </w:p>
    <w:p w14:paraId="174398D4" w14:textId="77777777" w:rsidR="00AE12C5" w:rsidRPr="00C976EF" w:rsidRDefault="00AE12C5" w:rsidP="00AE12C5">
      <w:pPr>
        <w:pStyle w:val="NotesToSpecifier"/>
        <w:tabs>
          <w:tab w:val="left" w:pos="1080"/>
          <w:tab w:val="left" w:pos="4320"/>
          <w:tab w:val="left" w:pos="7380"/>
          <w:tab w:val="left" w:pos="8460"/>
          <w:tab w:val="right" w:pos="9720"/>
        </w:tabs>
      </w:pPr>
      <w:r w:rsidRPr="00C976EF">
        <w:t>689</w:t>
      </w:r>
      <w:r w:rsidRPr="00C976EF">
        <w:tab/>
        <w:t>Aluminum Painted</w:t>
      </w:r>
      <w:r w:rsidRPr="00C976EF">
        <w:tab/>
        <w:t>Any</w:t>
      </w:r>
      <w:r w:rsidRPr="00C976EF">
        <w:tab/>
      </w:r>
      <w:smartTag w:uri="urn:schemas-microsoft-com:office:smarttags" w:element="place">
        <w:r w:rsidRPr="00C976EF">
          <w:t>E</w:t>
        </w:r>
        <w:r w:rsidRPr="00C976EF">
          <w:tab/>
          <w:t>US</w:t>
        </w:r>
      </w:smartTag>
      <w:r w:rsidRPr="00C976EF">
        <w:t xml:space="preserve"> 28</w:t>
      </w:r>
    </w:p>
    <w:p w14:paraId="174AC2B4" w14:textId="77777777" w:rsidR="00AE12C5" w:rsidRPr="00C976EF" w:rsidRDefault="00AE12C5" w:rsidP="00AE12C5">
      <w:pPr>
        <w:pStyle w:val="NotesToSpecifier"/>
      </w:pPr>
      <w:r w:rsidRPr="00C976EF">
        <w:t>*****************************************************************************************************************************</w:t>
      </w:r>
    </w:p>
    <w:p w14:paraId="2A1C2405" w14:textId="77777777" w:rsidR="001334C2" w:rsidRPr="001334C2" w:rsidRDefault="001334C2" w:rsidP="001334C2">
      <w:pPr>
        <w:pStyle w:val="Dates"/>
        <w:rPr>
          <w:sz w:val="20"/>
        </w:rPr>
      </w:pPr>
    </w:p>
    <w:p w14:paraId="149EA93D" w14:textId="77777777" w:rsidR="001334C2" w:rsidRPr="001334C2" w:rsidRDefault="001334C2" w:rsidP="001978C6">
      <w:pPr>
        <w:pStyle w:val="Dates"/>
        <w:ind w:left="900" w:hanging="630"/>
        <w:rPr>
          <w:sz w:val="20"/>
        </w:rPr>
      </w:pPr>
      <w:r w:rsidRPr="001334C2">
        <w:rPr>
          <w:sz w:val="20"/>
        </w:rPr>
        <w:t>C.</w:t>
      </w:r>
      <w:r w:rsidRPr="001334C2">
        <w:rPr>
          <w:sz w:val="20"/>
        </w:rPr>
        <w:tab/>
        <w:t>Hinges/pivots by types:</w:t>
      </w:r>
    </w:p>
    <w:p w14:paraId="25CF3F56" w14:textId="1A5C78C7" w:rsidR="001334C2" w:rsidRPr="001334C2" w:rsidRDefault="001334C2" w:rsidP="001978C6">
      <w:pPr>
        <w:pStyle w:val="Dates"/>
        <w:tabs>
          <w:tab w:val="left" w:pos="1440"/>
        </w:tabs>
        <w:ind w:left="1440" w:hanging="540"/>
        <w:rPr>
          <w:sz w:val="20"/>
        </w:rPr>
      </w:pPr>
      <w:r w:rsidRPr="001334C2">
        <w:rPr>
          <w:sz w:val="20"/>
        </w:rPr>
        <w:t>1.</w:t>
      </w:r>
      <w:r w:rsidRPr="001334C2">
        <w:rPr>
          <w:sz w:val="20"/>
        </w:rPr>
        <w:tab/>
        <w:t>Type H-1:</w:t>
      </w:r>
      <w:r w:rsidR="00737E3C">
        <w:rPr>
          <w:sz w:val="20"/>
        </w:rPr>
        <w:t xml:space="preserve"> </w:t>
      </w:r>
      <w:r w:rsidRPr="001334C2">
        <w:rPr>
          <w:sz w:val="20"/>
        </w:rPr>
        <w:t>Medium weight door, average frequency, steel.</w:t>
      </w:r>
    </w:p>
    <w:p w14:paraId="1ABD863C" w14:textId="77777777" w:rsidR="001334C2" w:rsidRPr="001334C2" w:rsidRDefault="001334C2" w:rsidP="00964A56">
      <w:pPr>
        <w:pStyle w:val="Dates"/>
        <w:tabs>
          <w:tab w:val="left" w:pos="2160"/>
          <w:tab w:val="left" w:leader="dot" w:pos="3600"/>
          <w:tab w:val="left" w:leader="dot" w:pos="5040"/>
          <w:tab w:val="left" w:leader="dot" w:pos="7200"/>
          <w:tab w:val="left" w:leader="dot" w:pos="7920"/>
        </w:tabs>
        <w:ind w:left="1440"/>
        <w:rPr>
          <w:sz w:val="20"/>
        </w:rPr>
      </w:pPr>
      <w:r w:rsidRPr="001334C2">
        <w:rPr>
          <w:sz w:val="20"/>
        </w:rPr>
        <w:t>a.</w:t>
      </w:r>
      <w:r w:rsidRPr="001334C2">
        <w:rPr>
          <w:sz w:val="20"/>
        </w:rPr>
        <w:tab/>
        <w:t>Hinge</w:t>
      </w:r>
      <w:r w:rsidRPr="001334C2">
        <w:rPr>
          <w:sz w:val="20"/>
        </w:rPr>
        <w:tab/>
        <w:t>FBB179</w:t>
      </w:r>
      <w:r w:rsidRPr="001334C2">
        <w:rPr>
          <w:sz w:val="20"/>
        </w:rPr>
        <w:tab/>
        <w:t xml:space="preserve">4-1/2 x 4-1/2 </w:t>
      </w:r>
      <w:r w:rsidRPr="001334C2">
        <w:rPr>
          <w:sz w:val="20"/>
        </w:rPr>
        <w:tab/>
        <w:t>652</w:t>
      </w:r>
      <w:r w:rsidRPr="001334C2">
        <w:rPr>
          <w:sz w:val="20"/>
        </w:rPr>
        <w:tab/>
        <w:t>Stanley</w:t>
      </w:r>
    </w:p>
    <w:p w14:paraId="73D363EA" w14:textId="77777777" w:rsidR="001334C2" w:rsidRPr="001334C2" w:rsidRDefault="001334C2" w:rsidP="00964A56">
      <w:pPr>
        <w:pStyle w:val="Dates"/>
        <w:tabs>
          <w:tab w:val="left" w:pos="2160"/>
          <w:tab w:val="left" w:leader="dot" w:pos="3600"/>
          <w:tab w:val="left" w:leader="dot" w:pos="5040"/>
          <w:tab w:val="left" w:leader="dot" w:pos="7200"/>
          <w:tab w:val="left" w:leader="dot" w:pos="7920"/>
        </w:tabs>
        <w:ind w:left="1440"/>
        <w:rPr>
          <w:sz w:val="20"/>
        </w:rPr>
      </w:pPr>
      <w:r w:rsidRPr="001334C2">
        <w:rPr>
          <w:sz w:val="20"/>
        </w:rPr>
        <w:t>b.</w:t>
      </w:r>
      <w:r w:rsidRPr="001334C2">
        <w:rPr>
          <w:sz w:val="20"/>
        </w:rPr>
        <w:tab/>
        <w:t>Hinge</w:t>
      </w:r>
      <w:r w:rsidRPr="001334C2">
        <w:rPr>
          <w:sz w:val="20"/>
        </w:rPr>
        <w:tab/>
        <w:t>BB1279</w:t>
      </w:r>
      <w:r w:rsidRPr="001334C2">
        <w:rPr>
          <w:sz w:val="20"/>
        </w:rPr>
        <w:tab/>
        <w:t>4-1/2 x 4-1/2</w:t>
      </w:r>
      <w:r w:rsidRPr="001334C2">
        <w:rPr>
          <w:sz w:val="20"/>
        </w:rPr>
        <w:tab/>
        <w:t>652</w:t>
      </w:r>
      <w:r w:rsidRPr="001334C2">
        <w:rPr>
          <w:sz w:val="20"/>
        </w:rPr>
        <w:tab/>
        <w:t>Hager</w:t>
      </w:r>
    </w:p>
    <w:p w14:paraId="0FAD0A16" w14:textId="77777777" w:rsidR="001334C2" w:rsidRPr="001334C2" w:rsidRDefault="001334C2" w:rsidP="00964A56">
      <w:pPr>
        <w:pStyle w:val="Dates"/>
        <w:tabs>
          <w:tab w:val="left" w:pos="2160"/>
          <w:tab w:val="left" w:leader="dot" w:pos="3600"/>
          <w:tab w:val="left" w:leader="dot" w:pos="5040"/>
          <w:tab w:val="left" w:leader="dot" w:pos="7200"/>
          <w:tab w:val="left" w:leader="dot" w:pos="7920"/>
        </w:tabs>
        <w:ind w:left="1440"/>
        <w:rPr>
          <w:sz w:val="20"/>
        </w:rPr>
      </w:pPr>
      <w:r w:rsidRPr="001334C2">
        <w:rPr>
          <w:sz w:val="20"/>
        </w:rPr>
        <w:t>c.</w:t>
      </w:r>
      <w:r w:rsidRPr="001334C2">
        <w:rPr>
          <w:sz w:val="20"/>
        </w:rPr>
        <w:tab/>
        <w:t>Hinge</w:t>
      </w:r>
      <w:r w:rsidRPr="001334C2">
        <w:rPr>
          <w:sz w:val="20"/>
        </w:rPr>
        <w:tab/>
        <w:t>T</w:t>
      </w:r>
      <w:r w:rsidR="00392FD8">
        <w:rPr>
          <w:sz w:val="20"/>
        </w:rPr>
        <w:t>A</w:t>
      </w:r>
      <w:r w:rsidRPr="001334C2">
        <w:rPr>
          <w:sz w:val="20"/>
        </w:rPr>
        <w:t>2714</w:t>
      </w:r>
      <w:r w:rsidRPr="001334C2">
        <w:rPr>
          <w:sz w:val="20"/>
        </w:rPr>
        <w:tab/>
        <w:t>4-1/2 x 4-1/2</w:t>
      </w:r>
      <w:r w:rsidRPr="001334C2">
        <w:rPr>
          <w:sz w:val="20"/>
        </w:rPr>
        <w:tab/>
        <w:t>652</w:t>
      </w:r>
      <w:r w:rsidRPr="001334C2">
        <w:rPr>
          <w:sz w:val="20"/>
        </w:rPr>
        <w:tab/>
        <w:t>McKinney</w:t>
      </w:r>
    </w:p>
    <w:p w14:paraId="7C68AE0D" w14:textId="4B4751D7" w:rsidR="001334C2" w:rsidRPr="001334C2" w:rsidRDefault="001334C2" w:rsidP="001978C6">
      <w:pPr>
        <w:pStyle w:val="Dates"/>
        <w:tabs>
          <w:tab w:val="left" w:pos="1440"/>
        </w:tabs>
        <w:ind w:left="1440" w:hanging="540"/>
        <w:rPr>
          <w:sz w:val="20"/>
        </w:rPr>
      </w:pPr>
      <w:r w:rsidRPr="001334C2">
        <w:rPr>
          <w:sz w:val="20"/>
        </w:rPr>
        <w:t>2.</w:t>
      </w:r>
      <w:r w:rsidRPr="001334C2">
        <w:rPr>
          <w:sz w:val="20"/>
        </w:rPr>
        <w:tab/>
        <w:t>Type H-2:</w:t>
      </w:r>
      <w:r w:rsidR="00737E3C">
        <w:rPr>
          <w:sz w:val="20"/>
        </w:rPr>
        <w:t xml:space="preserve"> </w:t>
      </w:r>
      <w:r w:rsidRPr="001334C2">
        <w:rPr>
          <w:sz w:val="20"/>
        </w:rPr>
        <w:t>Medium weight door, average frequency, steel, non-removable pins.</w:t>
      </w:r>
      <w:r w:rsidR="00737E3C">
        <w:rPr>
          <w:sz w:val="20"/>
        </w:rPr>
        <w:t xml:space="preserve"> </w:t>
      </w:r>
      <w:r w:rsidRPr="001334C2">
        <w:rPr>
          <w:sz w:val="20"/>
        </w:rPr>
        <w:t>Hinges on interior doors shall be satin chrome plated finish 652.</w:t>
      </w:r>
      <w:r w:rsidR="00737E3C">
        <w:rPr>
          <w:sz w:val="20"/>
        </w:rPr>
        <w:t xml:space="preserve"> </w:t>
      </w:r>
      <w:r w:rsidRPr="001334C2">
        <w:rPr>
          <w:sz w:val="20"/>
        </w:rPr>
        <w:t xml:space="preserve">Hinges on exterior doors shall be completely </w:t>
      </w:r>
      <w:r w:rsidR="00385053" w:rsidRPr="001334C2">
        <w:rPr>
          <w:sz w:val="20"/>
        </w:rPr>
        <w:t>stainless-steel</w:t>
      </w:r>
      <w:r w:rsidRPr="001334C2">
        <w:rPr>
          <w:sz w:val="20"/>
        </w:rPr>
        <w:t xml:space="preserve"> finish 630.</w:t>
      </w:r>
    </w:p>
    <w:p w14:paraId="56EA348A" w14:textId="77777777" w:rsidR="001334C2" w:rsidRPr="001334C2" w:rsidRDefault="001334C2" w:rsidP="00964A56">
      <w:pPr>
        <w:pStyle w:val="Dates"/>
        <w:tabs>
          <w:tab w:val="left" w:pos="2160"/>
          <w:tab w:val="left" w:leader="dot" w:pos="3600"/>
          <w:tab w:val="left" w:leader="dot" w:pos="5040"/>
          <w:tab w:val="left" w:leader="dot" w:pos="7200"/>
          <w:tab w:val="left" w:leader="dot" w:pos="7920"/>
        </w:tabs>
        <w:ind w:left="1440"/>
        <w:rPr>
          <w:sz w:val="20"/>
        </w:rPr>
      </w:pPr>
      <w:r w:rsidRPr="001334C2">
        <w:rPr>
          <w:sz w:val="20"/>
        </w:rPr>
        <w:t>a.</w:t>
      </w:r>
      <w:r w:rsidRPr="001334C2">
        <w:rPr>
          <w:sz w:val="20"/>
        </w:rPr>
        <w:tab/>
        <w:t>Hinge</w:t>
      </w:r>
      <w:r w:rsidRPr="001334C2">
        <w:rPr>
          <w:sz w:val="20"/>
        </w:rPr>
        <w:tab/>
        <w:t>FBB179</w:t>
      </w:r>
      <w:r w:rsidRPr="001334C2">
        <w:rPr>
          <w:sz w:val="20"/>
        </w:rPr>
        <w:tab/>
        <w:t>4-1/2 x 4-1/2 NRP</w:t>
      </w:r>
      <w:r w:rsidRPr="001334C2">
        <w:rPr>
          <w:sz w:val="20"/>
        </w:rPr>
        <w:tab/>
      </w:r>
      <w:r w:rsidRPr="001334C2">
        <w:rPr>
          <w:sz w:val="20"/>
        </w:rPr>
        <w:tab/>
        <w:t>Stanley</w:t>
      </w:r>
    </w:p>
    <w:p w14:paraId="71EE69DF" w14:textId="77777777" w:rsidR="001334C2" w:rsidRPr="001334C2" w:rsidRDefault="001334C2" w:rsidP="00964A56">
      <w:pPr>
        <w:pStyle w:val="Dates"/>
        <w:tabs>
          <w:tab w:val="left" w:pos="2160"/>
          <w:tab w:val="left" w:leader="dot" w:pos="3600"/>
          <w:tab w:val="left" w:leader="dot" w:pos="5040"/>
          <w:tab w:val="left" w:leader="dot" w:pos="7200"/>
          <w:tab w:val="left" w:leader="dot" w:pos="7920"/>
        </w:tabs>
        <w:ind w:left="1440"/>
        <w:rPr>
          <w:sz w:val="20"/>
        </w:rPr>
      </w:pPr>
      <w:r w:rsidRPr="001334C2">
        <w:rPr>
          <w:sz w:val="20"/>
        </w:rPr>
        <w:t>b.</w:t>
      </w:r>
      <w:r w:rsidRPr="001334C2">
        <w:rPr>
          <w:sz w:val="20"/>
        </w:rPr>
        <w:tab/>
        <w:t>Hinge</w:t>
      </w:r>
      <w:r w:rsidRPr="001334C2">
        <w:rPr>
          <w:sz w:val="20"/>
        </w:rPr>
        <w:tab/>
        <w:t>BB1279</w:t>
      </w:r>
      <w:r w:rsidRPr="001334C2">
        <w:rPr>
          <w:sz w:val="20"/>
        </w:rPr>
        <w:tab/>
        <w:t>4-1/2 x 4-1/2 NRP</w:t>
      </w:r>
      <w:r w:rsidRPr="001334C2">
        <w:rPr>
          <w:sz w:val="20"/>
        </w:rPr>
        <w:tab/>
      </w:r>
      <w:r w:rsidRPr="001334C2">
        <w:rPr>
          <w:sz w:val="20"/>
        </w:rPr>
        <w:tab/>
        <w:t>Hager</w:t>
      </w:r>
    </w:p>
    <w:p w14:paraId="626084C0" w14:textId="77777777" w:rsidR="001334C2" w:rsidRPr="001334C2" w:rsidRDefault="001334C2" w:rsidP="00964A56">
      <w:pPr>
        <w:pStyle w:val="Dates"/>
        <w:tabs>
          <w:tab w:val="left" w:pos="2160"/>
          <w:tab w:val="left" w:leader="dot" w:pos="3600"/>
          <w:tab w:val="left" w:leader="dot" w:pos="5040"/>
          <w:tab w:val="left" w:leader="dot" w:pos="7200"/>
          <w:tab w:val="left" w:leader="dot" w:pos="7920"/>
        </w:tabs>
        <w:ind w:left="1440"/>
        <w:rPr>
          <w:sz w:val="20"/>
        </w:rPr>
      </w:pPr>
      <w:r w:rsidRPr="001334C2">
        <w:rPr>
          <w:sz w:val="20"/>
        </w:rPr>
        <w:t>c.</w:t>
      </w:r>
      <w:r w:rsidRPr="001334C2">
        <w:rPr>
          <w:sz w:val="20"/>
        </w:rPr>
        <w:tab/>
        <w:t>Hinge</w:t>
      </w:r>
      <w:r w:rsidRPr="001334C2">
        <w:rPr>
          <w:sz w:val="20"/>
        </w:rPr>
        <w:tab/>
        <w:t>T</w:t>
      </w:r>
      <w:r w:rsidR="00392FD8">
        <w:rPr>
          <w:sz w:val="20"/>
        </w:rPr>
        <w:t>A</w:t>
      </w:r>
      <w:r w:rsidRPr="001334C2">
        <w:rPr>
          <w:sz w:val="20"/>
        </w:rPr>
        <w:t>2714</w:t>
      </w:r>
      <w:r w:rsidRPr="001334C2">
        <w:rPr>
          <w:sz w:val="20"/>
        </w:rPr>
        <w:tab/>
        <w:t>4-1/2 x 4-1/2 NRP</w:t>
      </w:r>
      <w:r w:rsidRPr="001334C2">
        <w:rPr>
          <w:sz w:val="20"/>
        </w:rPr>
        <w:tab/>
      </w:r>
      <w:r w:rsidRPr="001334C2">
        <w:rPr>
          <w:sz w:val="20"/>
        </w:rPr>
        <w:tab/>
        <w:t>McKinney</w:t>
      </w:r>
    </w:p>
    <w:p w14:paraId="2BD19397" w14:textId="0A1B9341" w:rsidR="001334C2" w:rsidRPr="001334C2" w:rsidRDefault="001334C2" w:rsidP="001978C6">
      <w:pPr>
        <w:pStyle w:val="Dates"/>
        <w:tabs>
          <w:tab w:val="left" w:pos="1440"/>
        </w:tabs>
        <w:ind w:left="1440" w:hanging="540"/>
        <w:rPr>
          <w:sz w:val="20"/>
        </w:rPr>
      </w:pPr>
      <w:r w:rsidRPr="001334C2">
        <w:rPr>
          <w:sz w:val="20"/>
        </w:rPr>
        <w:t>3.</w:t>
      </w:r>
      <w:r w:rsidRPr="001334C2">
        <w:rPr>
          <w:sz w:val="20"/>
        </w:rPr>
        <w:tab/>
        <w:t>Type H-3:</w:t>
      </w:r>
      <w:r w:rsidR="00737E3C">
        <w:rPr>
          <w:sz w:val="20"/>
        </w:rPr>
        <w:t xml:space="preserve"> </w:t>
      </w:r>
      <w:r w:rsidRPr="001334C2">
        <w:rPr>
          <w:sz w:val="20"/>
        </w:rPr>
        <w:t>Concealed, medium weight door, average frequency, steel.</w:t>
      </w:r>
    </w:p>
    <w:p w14:paraId="2217D988" w14:textId="77777777" w:rsidR="001334C2" w:rsidRDefault="001334C2" w:rsidP="00964A56">
      <w:pPr>
        <w:pStyle w:val="Dates"/>
        <w:tabs>
          <w:tab w:val="left" w:pos="2160"/>
          <w:tab w:val="left" w:leader="dot" w:pos="3600"/>
          <w:tab w:val="left" w:leader="dot" w:pos="5040"/>
          <w:tab w:val="left" w:leader="dot" w:pos="7200"/>
          <w:tab w:val="left" w:leader="dot" w:pos="7920"/>
        </w:tabs>
        <w:ind w:left="1440"/>
        <w:rPr>
          <w:sz w:val="20"/>
        </w:rPr>
      </w:pPr>
      <w:r w:rsidRPr="001334C2">
        <w:rPr>
          <w:sz w:val="20"/>
        </w:rPr>
        <w:t>a.</w:t>
      </w:r>
      <w:r w:rsidRPr="001334C2">
        <w:rPr>
          <w:sz w:val="20"/>
        </w:rPr>
        <w:tab/>
        <w:t>Hinge</w:t>
      </w:r>
      <w:r w:rsidRPr="001334C2">
        <w:rPr>
          <w:sz w:val="20"/>
        </w:rPr>
        <w:tab/>
        <w:t>216</w:t>
      </w:r>
      <w:r w:rsidRPr="001334C2">
        <w:rPr>
          <w:sz w:val="20"/>
        </w:rPr>
        <w:tab/>
      </w:r>
      <w:r w:rsidRPr="001334C2">
        <w:rPr>
          <w:sz w:val="20"/>
        </w:rPr>
        <w:tab/>
      </w:r>
      <w:r w:rsidR="00685934">
        <w:rPr>
          <w:sz w:val="20"/>
        </w:rPr>
        <w:t>626</w:t>
      </w:r>
      <w:r w:rsidRPr="001334C2">
        <w:rPr>
          <w:sz w:val="20"/>
        </w:rPr>
        <w:tab/>
        <w:t>Soss</w:t>
      </w:r>
    </w:p>
    <w:p w14:paraId="0800E970" w14:textId="77777777" w:rsidR="0071021B" w:rsidRPr="001334C2" w:rsidRDefault="0071021B" w:rsidP="00964A56">
      <w:pPr>
        <w:pStyle w:val="Dates"/>
        <w:tabs>
          <w:tab w:val="left" w:pos="2160"/>
          <w:tab w:val="left" w:leader="dot" w:pos="3600"/>
          <w:tab w:val="left" w:leader="dot" w:pos="5040"/>
          <w:tab w:val="left" w:leader="dot" w:pos="7200"/>
          <w:tab w:val="left" w:leader="dot" w:pos="7920"/>
        </w:tabs>
        <w:ind w:left="1440"/>
        <w:rPr>
          <w:sz w:val="20"/>
        </w:rPr>
      </w:pPr>
      <w:r>
        <w:rPr>
          <w:sz w:val="20"/>
        </w:rPr>
        <w:t>b.</w:t>
      </w:r>
      <w:r>
        <w:rPr>
          <w:sz w:val="20"/>
        </w:rPr>
        <w:tab/>
        <w:t>Hinge</w:t>
      </w:r>
      <w:r>
        <w:rPr>
          <w:sz w:val="20"/>
        </w:rPr>
        <w:tab/>
        <w:t>MK80</w:t>
      </w:r>
      <w:r>
        <w:rPr>
          <w:sz w:val="20"/>
        </w:rPr>
        <w:tab/>
      </w:r>
      <w:r>
        <w:rPr>
          <w:sz w:val="20"/>
        </w:rPr>
        <w:tab/>
        <w:t>626</w:t>
      </w:r>
      <w:r>
        <w:rPr>
          <w:sz w:val="20"/>
        </w:rPr>
        <w:tab/>
        <w:t>McKinney</w:t>
      </w:r>
    </w:p>
    <w:p w14:paraId="2608158D" w14:textId="5EECD889" w:rsidR="001334C2" w:rsidRPr="001334C2" w:rsidRDefault="001334C2" w:rsidP="001978C6">
      <w:pPr>
        <w:pStyle w:val="Dates"/>
        <w:tabs>
          <w:tab w:val="left" w:pos="1440"/>
        </w:tabs>
        <w:ind w:left="1440" w:hanging="540"/>
        <w:rPr>
          <w:sz w:val="20"/>
        </w:rPr>
      </w:pPr>
      <w:r w:rsidRPr="001334C2">
        <w:rPr>
          <w:sz w:val="20"/>
        </w:rPr>
        <w:t>4.</w:t>
      </w:r>
      <w:r w:rsidRPr="001334C2">
        <w:rPr>
          <w:sz w:val="20"/>
        </w:rPr>
        <w:tab/>
        <w:t>Type H-4:</w:t>
      </w:r>
      <w:r w:rsidR="00737E3C">
        <w:rPr>
          <w:sz w:val="20"/>
        </w:rPr>
        <w:t xml:space="preserve"> </w:t>
      </w:r>
      <w:r w:rsidRPr="001334C2">
        <w:rPr>
          <w:sz w:val="20"/>
        </w:rPr>
        <w:t>Medium weight door, average frequency, steel. (Continuous Piano hinge)</w:t>
      </w:r>
    </w:p>
    <w:p w14:paraId="1F2F8DFA" w14:textId="77777777" w:rsidR="001334C2" w:rsidRPr="001334C2" w:rsidRDefault="001334C2" w:rsidP="00964A56">
      <w:pPr>
        <w:pStyle w:val="Dates"/>
        <w:tabs>
          <w:tab w:val="left" w:pos="2160"/>
          <w:tab w:val="left" w:leader="dot" w:pos="3600"/>
          <w:tab w:val="left" w:leader="dot" w:pos="5040"/>
          <w:tab w:val="left" w:leader="dot" w:pos="7200"/>
          <w:tab w:val="left" w:leader="dot" w:pos="7920"/>
        </w:tabs>
        <w:ind w:left="1440"/>
        <w:rPr>
          <w:sz w:val="20"/>
        </w:rPr>
      </w:pPr>
      <w:r w:rsidRPr="001334C2">
        <w:rPr>
          <w:sz w:val="20"/>
        </w:rPr>
        <w:t>a.</w:t>
      </w:r>
      <w:r w:rsidRPr="001334C2">
        <w:rPr>
          <w:sz w:val="20"/>
        </w:rPr>
        <w:tab/>
        <w:t>Hinge</w:t>
      </w:r>
      <w:r w:rsidRPr="001334C2">
        <w:rPr>
          <w:sz w:val="20"/>
        </w:rPr>
        <w:tab/>
        <w:t>STS314 1/4</w:t>
      </w:r>
      <w:r w:rsidRPr="001334C2">
        <w:rPr>
          <w:sz w:val="20"/>
        </w:rPr>
        <w:tab/>
      </w:r>
      <w:r w:rsidRPr="001334C2">
        <w:rPr>
          <w:sz w:val="20"/>
        </w:rPr>
        <w:tab/>
        <w:t>626</w:t>
      </w:r>
      <w:r w:rsidRPr="001334C2">
        <w:rPr>
          <w:sz w:val="20"/>
        </w:rPr>
        <w:tab/>
        <w:t>Stanley</w:t>
      </w:r>
    </w:p>
    <w:p w14:paraId="7E667BCB" w14:textId="7C5E4D43" w:rsidR="001334C2" w:rsidRPr="001334C2" w:rsidRDefault="001334C2" w:rsidP="001978C6">
      <w:pPr>
        <w:pStyle w:val="Dates"/>
        <w:tabs>
          <w:tab w:val="left" w:pos="1440"/>
        </w:tabs>
        <w:ind w:left="1440" w:hanging="540"/>
        <w:rPr>
          <w:sz w:val="20"/>
        </w:rPr>
      </w:pPr>
      <w:r w:rsidRPr="001334C2">
        <w:rPr>
          <w:sz w:val="20"/>
        </w:rPr>
        <w:t>5.</w:t>
      </w:r>
      <w:r w:rsidRPr="001334C2">
        <w:rPr>
          <w:sz w:val="20"/>
        </w:rPr>
        <w:tab/>
        <w:t>Type H-5:</w:t>
      </w:r>
      <w:r w:rsidR="00737E3C">
        <w:rPr>
          <w:sz w:val="20"/>
        </w:rPr>
        <w:t xml:space="preserve"> </w:t>
      </w:r>
      <w:r w:rsidRPr="001334C2">
        <w:rPr>
          <w:sz w:val="20"/>
        </w:rPr>
        <w:t>Medium weight door, average frequency, steel, 5-inch high, non-removable pins.</w:t>
      </w:r>
      <w:r w:rsidR="00737E3C">
        <w:rPr>
          <w:sz w:val="20"/>
        </w:rPr>
        <w:t xml:space="preserve"> </w:t>
      </w:r>
      <w:r w:rsidRPr="001334C2">
        <w:rPr>
          <w:sz w:val="20"/>
        </w:rPr>
        <w:t>Hinges on interior doors shall be satin chrome plated finish 652.</w:t>
      </w:r>
      <w:r w:rsidR="00737E3C">
        <w:rPr>
          <w:sz w:val="20"/>
        </w:rPr>
        <w:t xml:space="preserve"> </w:t>
      </w:r>
      <w:r w:rsidRPr="001334C2">
        <w:rPr>
          <w:sz w:val="20"/>
        </w:rPr>
        <w:t xml:space="preserve">Hinges on exterior doors shall be completely </w:t>
      </w:r>
      <w:r w:rsidR="00385053" w:rsidRPr="001334C2">
        <w:rPr>
          <w:sz w:val="20"/>
        </w:rPr>
        <w:t>stainless-steel</w:t>
      </w:r>
      <w:r w:rsidRPr="001334C2">
        <w:rPr>
          <w:sz w:val="20"/>
        </w:rPr>
        <w:t xml:space="preserve"> finish 630.</w:t>
      </w:r>
    </w:p>
    <w:p w14:paraId="3CA821FE" w14:textId="77777777" w:rsidR="001334C2" w:rsidRPr="001334C2" w:rsidRDefault="001334C2" w:rsidP="00964A56">
      <w:pPr>
        <w:pStyle w:val="Dates"/>
        <w:tabs>
          <w:tab w:val="left" w:pos="2160"/>
          <w:tab w:val="left" w:leader="dot" w:pos="3600"/>
          <w:tab w:val="left" w:leader="dot" w:pos="5040"/>
          <w:tab w:val="left" w:leader="dot" w:pos="7200"/>
          <w:tab w:val="left" w:leader="dot" w:pos="7920"/>
        </w:tabs>
        <w:ind w:left="1440"/>
        <w:rPr>
          <w:sz w:val="20"/>
        </w:rPr>
      </w:pPr>
      <w:r w:rsidRPr="001334C2">
        <w:rPr>
          <w:sz w:val="20"/>
        </w:rPr>
        <w:t>a.</w:t>
      </w:r>
      <w:r w:rsidRPr="001334C2">
        <w:rPr>
          <w:sz w:val="20"/>
        </w:rPr>
        <w:tab/>
        <w:t>Hinge</w:t>
      </w:r>
      <w:r w:rsidRPr="001334C2">
        <w:rPr>
          <w:sz w:val="20"/>
        </w:rPr>
        <w:tab/>
        <w:t>FBB179</w:t>
      </w:r>
      <w:r w:rsidRPr="001334C2">
        <w:rPr>
          <w:sz w:val="20"/>
        </w:rPr>
        <w:tab/>
        <w:t>4-1/2 x 5 NRP</w:t>
      </w:r>
      <w:r w:rsidRPr="001334C2">
        <w:rPr>
          <w:sz w:val="20"/>
        </w:rPr>
        <w:tab/>
      </w:r>
      <w:r w:rsidRPr="001334C2">
        <w:rPr>
          <w:sz w:val="20"/>
        </w:rPr>
        <w:tab/>
        <w:t>Stanley</w:t>
      </w:r>
    </w:p>
    <w:p w14:paraId="192CE1DF" w14:textId="77777777" w:rsidR="001334C2" w:rsidRPr="001334C2" w:rsidRDefault="001334C2" w:rsidP="00964A56">
      <w:pPr>
        <w:pStyle w:val="Dates"/>
        <w:tabs>
          <w:tab w:val="left" w:pos="2160"/>
          <w:tab w:val="left" w:leader="dot" w:pos="3600"/>
          <w:tab w:val="left" w:leader="dot" w:pos="5040"/>
          <w:tab w:val="left" w:leader="dot" w:pos="7200"/>
          <w:tab w:val="left" w:leader="dot" w:pos="7920"/>
        </w:tabs>
        <w:ind w:left="1440"/>
        <w:rPr>
          <w:sz w:val="20"/>
        </w:rPr>
      </w:pPr>
      <w:r w:rsidRPr="001334C2">
        <w:rPr>
          <w:sz w:val="20"/>
        </w:rPr>
        <w:t>b.</w:t>
      </w:r>
      <w:r w:rsidRPr="001334C2">
        <w:rPr>
          <w:sz w:val="20"/>
        </w:rPr>
        <w:tab/>
        <w:t>Hinge</w:t>
      </w:r>
      <w:r w:rsidRPr="001334C2">
        <w:rPr>
          <w:sz w:val="20"/>
        </w:rPr>
        <w:tab/>
        <w:t>BB1279</w:t>
      </w:r>
      <w:r w:rsidRPr="001334C2">
        <w:rPr>
          <w:sz w:val="20"/>
        </w:rPr>
        <w:tab/>
        <w:t>4-1/2 x 5 NRP</w:t>
      </w:r>
      <w:r w:rsidRPr="001334C2">
        <w:rPr>
          <w:sz w:val="20"/>
        </w:rPr>
        <w:tab/>
      </w:r>
      <w:r w:rsidRPr="001334C2">
        <w:rPr>
          <w:sz w:val="20"/>
        </w:rPr>
        <w:tab/>
        <w:t>Hager</w:t>
      </w:r>
    </w:p>
    <w:p w14:paraId="69E1DE42" w14:textId="77777777" w:rsidR="001334C2" w:rsidRPr="001334C2" w:rsidRDefault="001334C2" w:rsidP="00964A56">
      <w:pPr>
        <w:pStyle w:val="Dates"/>
        <w:tabs>
          <w:tab w:val="left" w:pos="2160"/>
          <w:tab w:val="left" w:leader="dot" w:pos="3600"/>
          <w:tab w:val="left" w:leader="dot" w:pos="5040"/>
          <w:tab w:val="left" w:leader="dot" w:pos="7200"/>
          <w:tab w:val="left" w:leader="dot" w:pos="7920"/>
        </w:tabs>
        <w:ind w:left="1440"/>
        <w:rPr>
          <w:sz w:val="20"/>
        </w:rPr>
      </w:pPr>
      <w:r w:rsidRPr="001334C2">
        <w:rPr>
          <w:sz w:val="20"/>
        </w:rPr>
        <w:t>c.</w:t>
      </w:r>
      <w:r w:rsidRPr="001334C2">
        <w:rPr>
          <w:sz w:val="20"/>
        </w:rPr>
        <w:tab/>
        <w:t>Hinge</w:t>
      </w:r>
      <w:r w:rsidRPr="001334C2">
        <w:rPr>
          <w:sz w:val="20"/>
        </w:rPr>
        <w:tab/>
        <w:t>T</w:t>
      </w:r>
      <w:r w:rsidR="0071021B">
        <w:rPr>
          <w:sz w:val="20"/>
        </w:rPr>
        <w:t>A</w:t>
      </w:r>
      <w:r w:rsidRPr="001334C2">
        <w:rPr>
          <w:sz w:val="20"/>
        </w:rPr>
        <w:t>2714</w:t>
      </w:r>
      <w:r w:rsidRPr="001334C2">
        <w:rPr>
          <w:sz w:val="20"/>
        </w:rPr>
        <w:tab/>
        <w:t>4-1/2 x 5 NRP</w:t>
      </w:r>
      <w:r w:rsidRPr="001334C2">
        <w:rPr>
          <w:sz w:val="20"/>
        </w:rPr>
        <w:tab/>
      </w:r>
      <w:r w:rsidRPr="001334C2">
        <w:rPr>
          <w:sz w:val="20"/>
        </w:rPr>
        <w:tab/>
        <w:t>McKinney</w:t>
      </w:r>
    </w:p>
    <w:p w14:paraId="1918774D" w14:textId="3B70D5AA" w:rsidR="001334C2" w:rsidDel="00902923" w:rsidRDefault="001334C2" w:rsidP="00F61374">
      <w:pPr>
        <w:pStyle w:val="Dates"/>
        <w:tabs>
          <w:tab w:val="left" w:pos="2160"/>
          <w:tab w:val="left" w:pos="3600"/>
          <w:tab w:val="left" w:pos="5040"/>
          <w:tab w:val="left" w:pos="7200"/>
          <w:tab w:val="left" w:pos="7920"/>
        </w:tabs>
        <w:ind w:left="1440"/>
        <w:rPr>
          <w:del w:id="201" w:author="George Schramm,  New York, NY" w:date="2021-10-15T10:58:00Z"/>
          <w:sz w:val="20"/>
        </w:rPr>
      </w:pPr>
    </w:p>
    <w:p w14:paraId="5AA578F9" w14:textId="72C1B0D9" w:rsidR="006A551A" w:rsidDel="00902923" w:rsidRDefault="006A551A" w:rsidP="00F61374">
      <w:pPr>
        <w:pStyle w:val="Dates"/>
        <w:tabs>
          <w:tab w:val="left" w:pos="2160"/>
          <w:tab w:val="left" w:pos="3600"/>
          <w:tab w:val="left" w:pos="5040"/>
          <w:tab w:val="left" w:pos="7200"/>
          <w:tab w:val="left" w:pos="7920"/>
        </w:tabs>
        <w:ind w:left="1440"/>
        <w:rPr>
          <w:del w:id="202" w:author="George Schramm,  New York, NY" w:date="2021-10-15T10:58:00Z"/>
          <w:sz w:val="20"/>
        </w:rPr>
      </w:pPr>
    </w:p>
    <w:p w14:paraId="191EC48C" w14:textId="0BAA69B9" w:rsidR="006A551A" w:rsidDel="00902923" w:rsidRDefault="006A551A" w:rsidP="00F61374">
      <w:pPr>
        <w:pStyle w:val="Dates"/>
        <w:tabs>
          <w:tab w:val="left" w:pos="2160"/>
          <w:tab w:val="left" w:pos="3600"/>
          <w:tab w:val="left" w:pos="5040"/>
          <w:tab w:val="left" w:pos="7200"/>
          <w:tab w:val="left" w:pos="7920"/>
        </w:tabs>
        <w:ind w:left="1440"/>
        <w:rPr>
          <w:del w:id="203" w:author="George Schramm,  New York, NY" w:date="2021-10-15T10:58:00Z"/>
          <w:sz w:val="20"/>
        </w:rPr>
      </w:pPr>
    </w:p>
    <w:p w14:paraId="4C66EB67" w14:textId="77777777" w:rsidR="006A551A" w:rsidRDefault="006A551A" w:rsidP="00F61374">
      <w:pPr>
        <w:pStyle w:val="Dates"/>
        <w:tabs>
          <w:tab w:val="left" w:pos="2160"/>
          <w:tab w:val="left" w:pos="3600"/>
          <w:tab w:val="left" w:pos="5040"/>
          <w:tab w:val="left" w:pos="7200"/>
          <w:tab w:val="left" w:pos="7920"/>
        </w:tabs>
        <w:ind w:left="1440"/>
        <w:rPr>
          <w:sz w:val="20"/>
        </w:rPr>
      </w:pPr>
    </w:p>
    <w:p w14:paraId="23619F45" w14:textId="77777777" w:rsidR="001334C2" w:rsidRPr="001334C2" w:rsidRDefault="001334C2" w:rsidP="00F61374">
      <w:pPr>
        <w:pStyle w:val="Dates"/>
        <w:tabs>
          <w:tab w:val="left" w:pos="720"/>
        </w:tabs>
        <w:rPr>
          <w:sz w:val="20"/>
        </w:rPr>
      </w:pPr>
      <w:r w:rsidRPr="001334C2">
        <w:rPr>
          <w:sz w:val="20"/>
        </w:rPr>
        <w:t>2.3</w:t>
      </w:r>
      <w:r w:rsidRPr="001334C2">
        <w:rPr>
          <w:sz w:val="20"/>
        </w:rPr>
        <w:tab/>
        <w:t>LOCKS, LATCHES, AND BOLTS</w:t>
      </w:r>
    </w:p>
    <w:p w14:paraId="7327CD2A" w14:textId="77777777" w:rsidR="001334C2" w:rsidRPr="001334C2" w:rsidRDefault="001334C2" w:rsidP="001334C2">
      <w:pPr>
        <w:pStyle w:val="Dates"/>
        <w:rPr>
          <w:sz w:val="20"/>
        </w:rPr>
      </w:pPr>
    </w:p>
    <w:p w14:paraId="58F6BFD0" w14:textId="77777777" w:rsidR="001334C2" w:rsidRPr="001334C2" w:rsidRDefault="001334C2" w:rsidP="00F61374">
      <w:pPr>
        <w:pStyle w:val="Dates"/>
        <w:ind w:left="900" w:hanging="630"/>
        <w:rPr>
          <w:sz w:val="20"/>
        </w:rPr>
      </w:pPr>
      <w:r w:rsidRPr="001334C2">
        <w:rPr>
          <w:sz w:val="20"/>
        </w:rPr>
        <w:t>A.</w:t>
      </w:r>
      <w:r w:rsidRPr="001334C2">
        <w:rPr>
          <w:sz w:val="20"/>
        </w:rPr>
        <w:tab/>
        <w:t>Subject to compliance with requirements, provide locks, latches and bolts of one of the following manufacturers and as specified below:</w:t>
      </w:r>
    </w:p>
    <w:p w14:paraId="0D297CA3" w14:textId="77777777" w:rsidR="001334C2" w:rsidRPr="001334C2" w:rsidRDefault="001334C2" w:rsidP="00F61374">
      <w:pPr>
        <w:pStyle w:val="Dates"/>
        <w:tabs>
          <w:tab w:val="left" w:pos="1440"/>
        </w:tabs>
        <w:ind w:left="900"/>
        <w:rPr>
          <w:sz w:val="20"/>
        </w:rPr>
      </w:pPr>
      <w:r w:rsidRPr="001334C2">
        <w:rPr>
          <w:sz w:val="20"/>
        </w:rPr>
        <w:t>1.</w:t>
      </w:r>
      <w:r w:rsidRPr="001334C2">
        <w:rPr>
          <w:sz w:val="20"/>
        </w:rPr>
        <w:tab/>
        <w:t>Best.</w:t>
      </w:r>
    </w:p>
    <w:p w14:paraId="0B9F262D" w14:textId="77777777" w:rsidR="001334C2" w:rsidRPr="001334C2" w:rsidRDefault="001334C2" w:rsidP="00F61374">
      <w:pPr>
        <w:pStyle w:val="Dates"/>
        <w:tabs>
          <w:tab w:val="left" w:pos="1440"/>
        </w:tabs>
        <w:ind w:left="900"/>
        <w:rPr>
          <w:sz w:val="20"/>
        </w:rPr>
      </w:pPr>
      <w:r w:rsidRPr="001334C2">
        <w:rPr>
          <w:sz w:val="20"/>
        </w:rPr>
        <w:t>2.</w:t>
      </w:r>
      <w:r w:rsidRPr="001334C2">
        <w:rPr>
          <w:sz w:val="20"/>
        </w:rPr>
        <w:tab/>
        <w:t>Corbin Russwin.</w:t>
      </w:r>
    </w:p>
    <w:p w14:paraId="73883F39" w14:textId="77777777" w:rsidR="001334C2" w:rsidRPr="001334C2" w:rsidRDefault="001334C2" w:rsidP="00F61374">
      <w:pPr>
        <w:pStyle w:val="Dates"/>
        <w:tabs>
          <w:tab w:val="left" w:pos="1440"/>
        </w:tabs>
        <w:ind w:left="900"/>
        <w:rPr>
          <w:sz w:val="20"/>
        </w:rPr>
      </w:pPr>
      <w:r w:rsidRPr="001334C2">
        <w:rPr>
          <w:sz w:val="20"/>
        </w:rPr>
        <w:t>3.</w:t>
      </w:r>
      <w:r w:rsidRPr="001334C2">
        <w:rPr>
          <w:sz w:val="20"/>
        </w:rPr>
        <w:tab/>
        <w:t>Sargent.</w:t>
      </w:r>
    </w:p>
    <w:p w14:paraId="4CEE545C" w14:textId="77777777" w:rsidR="001334C2" w:rsidRPr="001334C2" w:rsidRDefault="001334C2" w:rsidP="00F61374">
      <w:pPr>
        <w:pStyle w:val="Dates"/>
        <w:tabs>
          <w:tab w:val="left" w:pos="1440"/>
        </w:tabs>
        <w:ind w:left="900"/>
        <w:rPr>
          <w:sz w:val="20"/>
        </w:rPr>
      </w:pPr>
      <w:r w:rsidRPr="001334C2">
        <w:rPr>
          <w:sz w:val="20"/>
        </w:rPr>
        <w:lastRenderedPageBreak/>
        <w:t>4.</w:t>
      </w:r>
      <w:r w:rsidRPr="001334C2">
        <w:rPr>
          <w:sz w:val="20"/>
        </w:rPr>
        <w:tab/>
        <w:t>Schlage.</w:t>
      </w:r>
    </w:p>
    <w:p w14:paraId="6E272190" w14:textId="77777777" w:rsidR="00603B1B" w:rsidRDefault="001334C2" w:rsidP="00F61374">
      <w:pPr>
        <w:pStyle w:val="Dates"/>
        <w:tabs>
          <w:tab w:val="left" w:pos="1440"/>
        </w:tabs>
        <w:ind w:left="900"/>
        <w:rPr>
          <w:sz w:val="20"/>
        </w:rPr>
      </w:pPr>
      <w:r w:rsidRPr="001334C2">
        <w:rPr>
          <w:sz w:val="20"/>
        </w:rPr>
        <w:t>5.</w:t>
      </w:r>
      <w:r w:rsidRPr="001334C2">
        <w:rPr>
          <w:sz w:val="20"/>
        </w:rPr>
        <w:tab/>
        <w:t>Yale.</w:t>
      </w:r>
    </w:p>
    <w:p w14:paraId="6E3F90D7" w14:textId="77777777" w:rsidR="00CF51ED" w:rsidRDefault="00CF51ED" w:rsidP="001334C2">
      <w:pPr>
        <w:pStyle w:val="Dates"/>
        <w:rPr>
          <w:sz w:val="20"/>
        </w:rPr>
      </w:pPr>
    </w:p>
    <w:p w14:paraId="17A467F1" w14:textId="77777777" w:rsidR="00CF51ED" w:rsidRPr="00CF51ED" w:rsidRDefault="00CF51ED" w:rsidP="00F61374">
      <w:pPr>
        <w:pStyle w:val="Dates"/>
        <w:ind w:left="810" w:hanging="630"/>
        <w:rPr>
          <w:sz w:val="20"/>
        </w:rPr>
      </w:pPr>
      <w:r w:rsidRPr="00CF51ED">
        <w:rPr>
          <w:sz w:val="20"/>
        </w:rPr>
        <w:t>B.</w:t>
      </w:r>
      <w:r w:rsidRPr="00CF51ED">
        <w:rPr>
          <w:sz w:val="20"/>
        </w:rPr>
        <w:tab/>
        <w:t>Materials:</w:t>
      </w:r>
    </w:p>
    <w:p w14:paraId="19344851" w14:textId="37860712" w:rsidR="00CF51ED" w:rsidRPr="00CF51ED" w:rsidRDefault="00CF51ED" w:rsidP="00F61374">
      <w:pPr>
        <w:pStyle w:val="Dates"/>
        <w:ind w:left="1440" w:hanging="540"/>
        <w:rPr>
          <w:sz w:val="20"/>
        </w:rPr>
      </w:pPr>
      <w:r w:rsidRPr="00CF51ED">
        <w:rPr>
          <w:sz w:val="20"/>
        </w:rPr>
        <w:t>1.</w:t>
      </w:r>
      <w:r w:rsidRPr="00CF51ED">
        <w:rPr>
          <w:sz w:val="20"/>
        </w:rPr>
        <w:tab/>
        <w:t>Mortise Locks:</w:t>
      </w:r>
      <w:r w:rsidR="00737E3C">
        <w:rPr>
          <w:sz w:val="20"/>
        </w:rPr>
        <w:t xml:space="preserve"> </w:t>
      </w:r>
      <w:r w:rsidRPr="00CF51ED">
        <w:rPr>
          <w:sz w:val="20"/>
        </w:rPr>
        <w:t>ANSI A156.13, Grade 1, equipped with 6 pin tumbler.</w:t>
      </w:r>
      <w:r w:rsidR="00737E3C">
        <w:rPr>
          <w:sz w:val="20"/>
        </w:rPr>
        <w:t xml:space="preserve"> </w:t>
      </w:r>
      <w:r w:rsidRPr="00CF51ED">
        <w:rPr>
          <w:sz w:val="20"/>
        </w:rPr>
        <w:t xml:space="preserve">Provide 2 </w:t>
      </w:r>
      <w:r w:rsidR="00385053" w:rsidRPr="00CF51ED">
        <w:rPr>
          <w:sz w:val="20"/>
        </w:rPr>
        <w:t>3/4-inch</w:t>
      </w:r>
      <w:r w:rsidRPr="00CF51ED">
        <w:rPr>
          <w:sz w:val="20"/>
        </w:rPr>
        <w:t xml:space="preserve"> backset.</w:t>
      </w:r>
      <w:r w:rsidR="00737E3C">
        <w:rPr>
          <w:sz w:val="20"/>
        </w:rPr>
        <w:t xml:space="preserve"> </w:t>
      </w:r>
      <w:r w:rsidRPr="00CF51ED">
        <w:rPr>
          <w:sz w:val="20"/>
        </w:rPr>
        <w:t>Provide three keys per cylinder.</w:t>
      </w:r>
    </w:p>
    <w:p w14:paraId="05C71502" w14:textId="0FE2A7F2" w:rsidR="00CF51ED" w:rsidRPr="00CF51ED" w:rsidRDefault="00CF51ED" w:rsidP="00F61374">
      <w:pPr>
        <w:pStyle w:val="Dates"/>
        <w:ind w:left="1440" w:hanging="540"/>
        <w:rPr>
          <w:sz w:val="20"/>
        </w:rPr>
      </w:pPr>
      <w:r w:rsidRPr="00CF51ED">
        <w:rPr>
          <w:sz w:val="20"/>
        </w:rPr>
        <w:t>2.</w:t>
      </w:r>
      <w:r w:rsidRPr="00CF51ED">
        <w:rPr>
          <w:sz w:val="20"/>
        </w:rPr>
        <w:tab/>
        <w:t>Latch Sets:</w:t>
      </w:r>
      <w:r w:rsidR="00737E3C">
        <w:rPr>
          <w:sz w:val="20"/>
        </w:rPr>
        <w:t xml:space="preserve"> </w:t>
      </w:r>
      <w:r w:rsidR="002B10B0">
        <w:rPr>
          <w:sz w:val="20"/>
        </w:rPr>
        <w:t>ANSI/</w:t>
      </w:r>
      <w:proofErr w:type="spellStart"/>
      <w:r w:rsidR="002B10B0">
        <w:rPr>
          <w:sz w:val="20"/>
        </w:rPr>
        <w:t>BHMA</w:t>
      </w:r>
      <w:proofErr w:type="spellEnd"/>
      <w:r w:rsidR="002B10B0">
        <w:rPr>
          <w:sz w:val="20"/>
        </w:rPr>
        <w:t xml:space="preserve"> </w:t>
      </w:r>
      <w:proofErr w:type="spellStart"/>
      <w:r w:rsidR="002B10B0">
        <w:rPr>
          <w:sz w:val="20"/>
        </w:rPr>
        <w:t>A156.2</w:t>
      </w:r>
      <w:proofErr w:type="spellEnd"/>
      <w:r w:rsidR="002B10B0">
        <w:rPr>
          <w:sz w:val="20"/>
        </w:rPr>
        <w:t xml:space="preserve"> Series 4000, Grade 1.</w:t>
      </w:r>
      <w:r w:rsidR="00737E3C">
        <w:rPr>
          <w:sz w:val="20"/>
        </w:rPr>
        <w:t xml:space="preserve"> </w:t>
      </w:r>
      <w:r w:rsidR="002B10B0">
        <w:rPr>
          <w:sz w:val="20"/>
        </w:rPr>
        <w:t>Provide 2 ¾ inch backset.</w:t>
      </w:r>
      <w:r w:rsidR="00737E3C">
        <w:rPr>
          <w:sz w:val="20"/>
        </w:rPr>
        <w:t xml:space="preserve"> </w:t>
      </w:r>
      <w:r w:rsidR="002B10B0">
        <w:rPr>
          <w:sz w:val="20"/>
        </w:rPr>
        <w:t>Provide three keys per cylinder</w:t>
      </w:r>
      <w:r w:rsidRPr="00CF51ED">
        <w:rPr>
          <w:sz w:val="20"/>
        </w:rPr>
        <w:t>.</w:t>
      </w:r>
    </w:p>
    <w:p w14:paraId="417DAF70" w14:textId="26A1EC96" w:rsidR="00CF51ED" w:rsidRPr="00CF51ED" w:rsidRDefault="00CF51ED" w:rsidP="00F61374">
      <w:pPr>
        <w:pStyle w:val="Dates"/>
        <w:ind w:left="1440" w:hanging="540"/>
        <w:rPr>
          <w:sz w:val="20"/>
        </w:rPr>
      </w:pPr>
      <w:r w:rsidRPr="00CF51ED">
        <w:rPr>
          <w:sz w:val="20"/>
        </w:rPr>
        <w:t>3.</w:t>
      </w:r>
      <w:r w:rsidRPr="00CF51ED">
        <w:rPr>
          <w:sz w:val="20"/>
        </w:rPr>
        <w:tab/>
        <w:t>Strikes: ANSI Strikes, 1-1/4 x 4-7/8 inches, with curved lip.</w:t>
      </w:r>
      <w:r w:rsidR="00737E3C">
        <w:rPr>
          <w:sz w:val="20"/>
        </w:rPr>
        <w:t xml:space="preserve"> </w:t>
      </w:r>
      <w:r w:rsidRPr="00CF51ED">
        <w:rPr>
          <w:sz w:val="20"/>
        </w:rPr>
        <w:t>Wrought box strikes, with extended lip for latch bolts, except open strike plates may be used in wood frames.</w:t>
      </w:r>
      <w:r w:rsidR="00737E3C">
        <w:rPr>
          <w:sz w:val="20"/>
        </w:rPr>
        <w:t xml:space="preserve"> </w:t>
      </w:r>
      <w:r w:rsidRPr="00CF51ED">
        <w:rPr>
          <w:sz w:val="20"/>
        </w:rPr>
        <w:t>Provide dustproof strikes for foot bolts.</w:t>
      </w:r>
    </w:p>
    <w:p w14:paraId="0DC040FE" w14:textId="2CFDEB2B" w:rsidR="00CF51ED" w:rsidRPr="00CF51ED" w:rsidRDefault="00CF51ED" w:rsidP="00F61374">
      <w:pPr>
        <w:pStyle w:val="Dates"/>
        <w:ind w:left="1440" w:hanging="540"/>
        <w:rPr>
          <w:sz w:val="20"/>
        </w:rPr>
      </w:pPr>
      <w:r w:rsidRPr="00CF51ED">
        <w:rPr>
          <w:sz w:val="20"/>
        </w:rPr>
        <w:t>4.</w:t>
      </w:r>
      <w:r w:rsidRPr="00CF51ED">
        <w:rPr>
          <w:sz w:val="20"/>
        </w:rPr>
        <w:tab/>
        <w:t>Tactile Warning:</w:t>
      </w:r>
      <w:r w:rsidR="00737E3C">
        <w:rPr>
          <w:sz w:val="20"/>
        </w:rPr>
        <w:t xml:space="preserve"> </w:t>
      </w:r>
      <w:r w:rsidRPr="00CF51ED">
        <w:rPr>
          <w:sz w:val="20"/>
        </w:rPr>
        <w:t>Provide lever handles with manufacturer's standard tactile warning per handicapped codes when required by local authority.</w:t>
      </w:r>
    </w:p>
    <w:p w14:paraId="238A19EE" w14:textId="77777777" w:rsidR="00CF51ED" w:rsidRPr="00CF51ED" w:rsidRDefault="00CF51ED" w:rsidP="00CF51ED">
      <w:pPr>
        <w:pStyle w:val="Dates"/>
        <w:rPr>
          <w:sz w:val="20"/>
        </w:rPr>
      </w:pPr>
    </w:p>
    <w:p w14:paraId="04118825" w14:textId="77777777" w:rsidR="00CF51ED" w:rsidRPr="00CF51ED" w:rsidRDefault="00CF51ED" w:rsidP="001978C6">
      <w:pPr>
        <w:pStyle w:val="Dates"/>
        <w:ind w:left="810" w:hanging="540"/>
        <w:rPr>
          <w:sz w:val="20"/>
        </w:rPr>
      </w:pPr>
      <w:r w:rsidRPr="00CF51ED">
        <w:rPr>
          <w:sz w:val="20"/>
        </w:rPr>
        <w:t>C.</w:t>
      </w:r>
      <w:r w:rsidRPr="00CF51ED">
        <w:rPr>
          <w:sz w:val="20"/>
        </w:rPr>
        <w:tab/>
        <w:t>Keying</w:t>
      </w:r>
    </w:p>
    <w:p w14:paraId="2FA0AE43" w14:textId="24339EB3" w:rsidR="00CF51ED" w:rsidRPr="00CF51ED" w:rsidRDefault="00CF51ED" w:rsidP="001978C6">
      <w:pPr>
        <w:pStyle w:val="Dates"/>
        <w:ind w:left="1440" w:hanging="630"/>
        <w:rPr>
          <w:sz w:val="20"/>
        </w:rPr>
      </w:pPr>
      <w:r w:rsidRPr="00CF51ED">
        <w:rPr>
          <w:sz w:val="20"/>
        </w:rPr>
        <w:t>1.</w:t>
      </w:r>
      <w:r w:rsidRPr="00CF51ED">
        <w:rPr>
          <w:sz w:val="20"/>
        </w:rPr>
        <w:tab/>
        <w:t>General:</w:t>
      </w:r>
      <w:r w:rsidR="00737E3C">
        <w:rPr>
          <w:sz w:val="20"/>
        </w:rPr>
        <w:t xml:space="preserve"> </w:t>
      </w:r>
    </w:p>
    <w:p w14:paraId="424A0A5F" w14:textId="6B5BF6D7" w:rsidR="00CF51ED" w:rsidRPr="00CF51ED" w:rsidRDefault="00CF51ED" w:rsidP="001978C6">
      <w:pPr>
        <w:pStyle w:val="Dates"/>
        <w:ind w:left="1980" w:hanging="540"/>
        <w:rPr>
          <w:sz w:val="20"/>
        </w:rPr>
      </w:pPr>
      <w:r w:rsidRPr="00CF51ED">
        <w:rPr>
          <w:sz w:val="20"/>
        </w:rPr>
        <w:t>a.</w:t>
      </w:r>
      <w:r w:rsidRPr="00CF51ED">
        <w:rPr>
          <w:sz w:val="20"/>
        </w:rPr>
        <w:tab/>
        <w:t>Incorporate a security system to ensure that keys used during construction do not open doors after United States Postal Service occupancy.</w:t>
      </w:r>
      <w:r w:rsidR="00737E3C">
        <w:rPr>
          <w:sz w:val="20"/>
        </w:rPr>
        <w:t xml:space="preserve"> </w:t>
      </w:r>
    </w:p>
    <w:p w14:paraId="2D7CA3AC" w14:textId="421990B0" w:rsidR="00CF51ED" w:rsidRPr="00CF51ED" w:rsidRDefault="00CF51ED" w:rsidP="001978C6">
      <w:pPr>
        <w:pStyle w:val="Dates"/>
        <w:ind w:left="1980" w:hanging="540"/>
        <w:rPr>
          <w:sz w:val="20"/>
        </w:rPr>
      </w:pPr>
      <w:r w:rsidRPr="00CF51ED">
        <w:rPr>
          <w:sz w:val="20"/>
        </w:rPr>
        <w:t>b.</w:t>
      </w:r>
      <w:r w:rsidRPr="00CF51ED">
        <w:rPr>
          <w:sz w:val="20"/>
        </w:rPr>
        <w:tab/>
        <w:t>Key side of locks shall be on the public side.</w:t>
      </w:r>
      <w:r w:rsidR="00737E3C">
        <w:rPr>
          <w:sz w:val="20"/>
        </w:rPr>
        <w:t xml:space="preserve"> </w:t>
      </w:r>
    </w:p>
    <w:p w14:paraId="219FCA10" w14:textId="0133DE1B" w:rsidR="00CF51ED" w:rsidRPr="00CF51ED" w:rsidRDefault="00CF51ED" w:rsidP="001978C6">
      <w:pPr>
        <w:pStyle w:val="Dates"/>
        <w:ind w:left="1980" w:hanging="540"/>
        <w:rPr>
          <w:sz w:val="20"/>
        </w:rPr>
      </w:pPr>
      <w:r w:rsidRPr="00CF51ED">
        <w:rPr>
          <w:sz w:val="20"/>
        </w:rPr>
        <w:t>c.</w:t>
      </w:r>
      <w:r w:rsidRPr="00CF51ED">
        <w:rPr>
          <w:sz w:val="20"/>
        </w:rPr>
        <w:tab/>
        <w:t>Master and submaster key system shall conform to United States Postal Service criteria.</w:t>
      </w:r>
      <w:r w:rsidR="00737E3C">
        <w:rPr>
          <w:sz w:val="20"/>
        </w:rPr>
        <w:t xml:space="preserve"> </w:t>
      </w:r>
      <w:r w:rsidRPr="00CF51ED">
        <w:rPr>
          <w:sz w:val="20"/>
        </w:rPr>
        <w:t xml:space="preserve">Doors at exterior of facility, from public area to workroom, </w:t>
      </w:r>
      <w:r w:rsidR="00934EDD">
        <w:rPr>
          <w:sz w:val="20"/>
        </w:rPr>
        <w:t xml:space="preserve">and </w:t>
      </w:r>
      <w:r w:rsidRPr="00CF51ED">
        <w:rPr>
          <w:sz w:val="20"/>
        </w:rPr>
        <w:t>Stamped Envelope Storage shall not be on the master/submaster keying schedule.</w:t>
      </w:r>
      <w:r w:rsidR="00737E3C">
        <w:rPr>
          <w:sz w:val="20"/>
        </w:rPr>
        <w:t xml:space="preserve"> </w:t>
      </w:r>
      <w:r w:rsidRPr="00CF51ED">
        <w:rPr>
          <w:sz w:val="20"/>
        </w:rPr>
        <w:t>Other areas, based on need or local preference, may be excluded from master/submaster keying schedule.</w:t>
      </w:r>
    </w:p>
    <w:p w14:paraId="0A1793B8" w14:textId="77777777" w:rsidR="00CF51ED" w:rsidRPr="00CF51ED" w:rsidRDefault="00CF51ED" w:rsidP="00CF51ED">
      <w:pPr>
        <w:pStyle w:val="Dates"/>
        <w:rPr>
          <w:sz w:val="20"/>
        </w:rPr>
      </w:pPr>
    </w:p>
    <w:p w14:paraId="458AAD65" w14:textId="77777777" w:rsidR="00CF51ED" w:rsidRPr="00CF51ED" w:rsidRDefault="00CF51ED" w:rsidP="001978C6">
      <w:pPr>
        <w:pStyle w:val="Dates"/>
        <w:ind w:left="1440" w:hanging="630"/>
        <w:rPr>
          <w:sz w:val="20"/>
        </w:rPr>
      </w:pPr>
      <w:r w:rsidRPr="00CF51ED">
        <w:rPr>
          <w:sz w:val="20"/>
        </w:rPr>
        <w:t>2.</w:t>
      </w:r>
      <w:r w:rsidRPr="00CF51ED">
        <w:rPr>
          <w:sz w:val="20"/>
        </w:rPr>
        <w:tab/>
        <w:t>Construction Keying:</w:t>
      </w:r>
    </w:p>
    <w:p w14:paraId="742AD454" w14:textId="77777777" w:rsidR="00CF51ED" w:rsidRPr="00CF51ED" w:rsidRDefault="00CF51ED" w:rsidP="001978C6">
      <w:pPr>
        <w:pStyle w:val="Dates"/>
        <w:ind w:left="1980" w:hanging="540"/>
        <w:rPr>
          <w:sz w:val="20"/>
        </w:rPr>
      </w:pPr>
      <w:r w:rsidRPr="00CF51ED">
        <w:rPr>
          <w:sz w:val="20"/>
        </w:rPr>
        <w:t>a.</w:t>
      </w:r>
      <w:r w:rsidRPr="00CF51ED">
        <w:rPr>
          <w:sz w:val="20"/>
        </w:rPr>
        <w:tab/>
        <w:t>Furnish exterior door lock sets with keyed alike removable construction core cylinders for use during construction.</w:t>
      </w:r>
    </w:p>
    <w:p w14:paraId="2A209626" w14:textId="3DDC63F0" w:rsidR="00CF51ED" w:rsidRPr="00CF51ED" w:rsidRDefault="00CF51ED" w:rsidP="001978C6">
      <w:pPr>
        <w:pStyle w:val="Dates"/>
        <w:ind w:left="1980" w:hanging="540"/>
        <w:rPr>
          <w:sz w:val="20"/>
        </w:rPr>
      </w:pPr>
      <w:r w:rsidRPr="00CF51ED">
        <w:rPr>
          <w:sz w:val="20"/>
        </w:rPr>
        <w:t>b.</w:t>
      </w:r>
      <w:r w:rsidRPr="00CF51ED">
        <w:rPr>
          <w:sz w:val="20"/>
        </w:rPr>
        <w:tab/>
        <w:t>Restrict distribution of construction keys.</w:t>
      </w:r>
      <w:r w:rsidR="00737E3C">
        <w:rPr>
          <w:sz w:val="20"/>
        </w:rPr>
        <w:t xml:space="preserve"> </w:t>
      </w:r>
      <w:r w:rsidRPr="00CF51ED">
        <w:rPr>
          <w:sz w:val="20"/>
        </w:rPr>
        <w:t xml:space="preserve">Maintain record of persons who have received keys and deliver copies of record to </w:t>
      </w:r>
      <w:r w:rsidR="005D21C3">
        <w:rPr>
          <w:sz w:val="20"/>
        </w:rPr>
        <w:t>USPS Project Manager</w:t>
      </w:r>
      <w:r w:rsidRPr="00CF51ED">
        <w:rPr>
          <w:sz w:val="20"/>
        </w:rPr>
        <w:t xml:space="preserve"> upon request.</w:t>
      </w:r>
    </w:p>
    <w:p w14:paraId="3F2CFE8E" w14:textId="68216696" w:rsidR="00CF51ED" w:rsidRPr="00CF51ED" w:rsidRDefault="00CF51ED" w:rsidP="001978C6">
      <w:pPr>
        <w:pStyle w:val="Dates"/>
        <w:ind w:left="1980" w:hanging="540"/>
        <w:rPr>
          <w:sz w:val="20"/>
        </w:rPr>
      </w:pPr>
      <w:r w:rsidRPr="00CF51ED">
        <w:rPr>
          <w:sz w:val="20"/>
        </w:rPr>
        <w:t>c.</w:t>
      </w:r>
      <w:r w:rsidRPr="00CF51ED">
        <w:rPr>
          <w:sz w:val="20"/>
        </w:rPr>
        <w:tab/>
        <w:t>Provide permanent cores to Postmaster prior to substantial completion.</w:t>
      </w:r>
      <w:r w:rsidR="00737E3C">
        <w:rPr>
          <w:sz w:val="20"/>
        </w:rPr>
        <w:t xml:space="preserve"> </w:t>
      </w:r>
      <w:r w:rsidRPr="00CF51ED">
        <w:rPr>
          <w:sz w:val="20"/>
        </w:rPr>
        <w:t>Postmaster shall store them securely until needed.</w:t>
      </w:r>
      <w:r w:rsidR="00737E3C">
        <w:rPr>
          <w:sz w:val="20"/>
        </w:rPr>
        <w:t xml:space="preserve"> </w:t>
      </w:r>
      <w:r w:rsidRPr="00CF51ED">
        <w:rPr>
          <w:sz w:val="20"/>
        </w:rPr>
        <w:t xml:space="preserve">At substantial completion and at </w:t>
      </w:r>
      <w:r w:rsidR="005D21C3">
        <w:rPr>
          <w:sz w:val="20"/>
        </w:rPr>
        <w:t>USPS Project Manager</w:t>
      </w:r>
      <w:r w:rsidRPr="00CF51ED">
        <w:rPr>
          <w:sz w:val="20"/>
        </w:rPr>
        <w:t xml:space="preserve"> direction, remove construction cores and replace with permanent cores in presence of P</w:t>
      </w:r>
      <w:r w:rsidR="007E2BB8">
        <w:rPr>
          <w:sz w:val="20"/>
        </w:rPr>
        <w:t>roject Manager</w:t>
      </w:r>
      <w:r w:rsidRPr="00CF51ED">
        <w:rPr>
          <w:sz w:val="20"/>
        </w:rPr>
        <w:t>.</w:t>
      </w:r>
      <w:r w:rsidR="00737E3C">
        <w:rPr>
          <w:sz w:val="20"/>
        </w:rPr>
        <w:t xml:space="preserve"> </w:t>
      </w:r>
      <w:r w:rsidRPr="00CF51ED">
        <w:rPr>
          <w:sz w:val="20"/>
        </w:rPr>
        <w:t>Provide keys to P</w:t>
      </w:r>
      <w:r w:rsidR="007E2BB8">
        <w:rPr>
          <w:sz w:val="20"/>
        </w:rPr>
        <w:t>roject Manager</w:t>
      </w:r>
      <w:r w:rsidRPr="00CF51ED">
        <w:rPr>
          <w:sz w:val="20"/>
        </w:rPr>
        <w:t xml:space="preserve"> and return construction cores to manufacturer.</w:t>
      </w:r>
    </w:p>
    <w:p w14:paraId="3C2E63C1" w14:textId="77777777" w:rsidR="00CF51ED" w:rsidRPr="00CF51ED" w:rsidRDefault="00CF51ED" w:rsidP="00CF51ED">
      <w:pPr>
        <w:pStyle w:val="Dates"/>
        <w:rPr>
          <w:sz w:val="20"/>
        </w:rPr>
      </w:pPr>
    </w:p>
    <w:p w14:paraId="5AB5B89B" w14:textId="646982EC" w:rsidR="00CF51ED" w:rsidRPr="00CF51ED" w:rsidRDefault="00CF51ED" w:rsidP="001978C6">
      <w:pPr>
        <w:pStyle w:val="Dates"/>
        <w:ind w:left="1440" w:hanging="630"/>
        <w:rPr>
          <w:sz w:val="20"/>
        </w:rPr>
      </w:pPr>
      <w:r w:rsidRPr="00CF51ED">
        <w:rPr>
          <w:sz w:val="20"/>
        </w:rPr>
        <w:t>3.</w:t>
      </w:r>
      <w:r w:rsidRPr="00CF51ED">
        <w:rPr>
          <w:sz w:val="20"/>
        </w:rPr>
        <w:tab/>
        <w:t>Permanent Keying:</w:t>
      </w:r>
      <w:r w:rsidR="00737E3C">
        <w:rPr>
          <w:sz w:val="20"/>
        </w:rPr>
        <w:t xml:space="preserve"> </w:t>
      </w:r>
    </w:p>
    <w:p w14:paraId="0877F5D1" w14:textId="3ED0904B" w:rsidR="00CF51ED" w:rsidRPr="00CF51ED" w:rsidRDefault="00CF51ED" w:rsidP="001978C6">
      <w:pPr>
        <w:pStyle w:val="Dates"/>
        <w:ind w:left="1980" w:hanging="540"/>
        <w:rPr>
          <w:sz w:val="20"/>
        </w:rPr>
      </w:pPr>
      <w:r w:rsidRPr="00CF51ED">
        <w:rPr>
          <w:sz w:val="20"/>
        </w:rPr>
        <w:t>a.</w:t>
      </w:r>
      <w:r w:rsidRPr="00CF51ED">
        <w:rPr>
          <w:sz w:val="20"/>
        </w:rPr>
        <w:tab/>
        <w:t>Master locks and cylinders are to match the United States Postal Service existing keying system if a system exists.</w:t>
      </w:r>
      <w:r w:rsidR="00737E3C">
        <w:rPr>
          <w:sz w:val="20"/>
        </w:rPr>
        <w:t xml:space="preserve"> </w:t>
      </w:r>
    </w:p>
    <w:p w14:paraId="7D1E0ECA" w14:textId="77777777" w:rsidR="00CF51ED" w:rsidRPr="00CF51ED" w:rsidRDefault="00CF51ED" w:rsidP="001978C6">
      <w:pPr>
        <w:pStyle w:val="Dates"/>
        <w:ind w:left="1980" w:hanging="540"/>
        <w:rPr>
          <w:sz w:val="20"/>
        </w:rPr>
      </w:pPr>
      <w:r w:rsidRPr="00CF51ED">
        <w:rPr>
          <w:sz w:val="20"/>
        </w:rPr>
        <w:t>b.</w:t>
      </w:r>
      <w:r w:rsidRPr="00CF51ED">
        <w:rPr>
          <w:sz w:val="20"/>
        </w:rPr>
        <w:tab/>
        <w:t xml:space="preserve">Master to open all doors, except entrance doors to facility, doors from public area to workroom, </w:t>
      </w:r>
      <w:r w:rsidR="00934EDD">
        <w:rPr>
          <w:sz w:val="20"/>
        </w:rPr>
        <w:t xml:space="preserve">and </w:t>
      </w:r>
      <w:r w:rsidRPr="00CF51ED">
        <w:rPr>
          <w:sz w:val="20"/>
        </w:rPr>
        <w:t xml:space="preserve">Stamped Envelope </w:t>
      </w:r>
      <w:r w:rsidR="00F455B2">
        <w:rPr>
          <w:sz w:val="20"/>
        </w:rPr>
        <w:t>Storage</w:t>
      </w:r>
      <w:r w:rsidRPr="00CF51ED">
        <w:rPr>
          <w:sz w:val="20"/>
        </w:rPr>
        <w:t xml:space="preserve"> shall not be on any master key system.</w:t>
      </w:r>
    </w:p>
    <w:p w14:paraId="052A609C" w14:textId="77777777" w:rsidR="00CF51ED" w:rsidRPr="00CF51ED" w:rsidRDefault="00CF51ED" w:rsidP="00CF51ED">
      <w:pPr>
        <w:pStyle w:val="Dates"/>
        <w:rPr>
          <w:sz w:val="20"/>
        </w:rPr>
      </w:pPr>
    </w:p>
    <w:p w14:paraId="45C8F2A6" w14:textId="77777777" w:rsidR="00CF51ED" w:rsidRPr="00CF51ED" w:rsidRDefault="00CF51ED" w:rsidP="00F61374">
      <w:pPr>
        <w:pStyle w:val="Dates"/>
        <w:ind w:left="900" w:hanging="630"/>
        <w:rPr>
          <w:sz w:val="20"/>
        </w:rPr>
      </w:pPr>
      <w:r w:rsidRPr="00CF51ED">
        <w:rPr>
          <w:sz w:val="20"/>
        </w:rPr>
        <w:t>D.</w:t>
      </w:r>
      <w:r w:rsidRPr="00CF51ED">
        <w:rPr>
          <w:sz w:val="20"/>
        </w:rPr>
        <w:tab/>
        <w:t>Cylinders and Thumbturns by types:</w:t>
      </w:r>
    </w:p>
    <w:p w14:paraId="4911AA10" w14:textId="623C710C" w:rsidR="00CF51ED" w:rsidRPr="00CF51ED" w:rsidRDefault="00CF51ED" w:rsidP="00F61374">
      <w:pPr>
        <w:pStyle w:val="Dates"/>
        <w:ind w:left="1440" w:hanging="540"/>
        <w:rPr>
          <w:sz w:val="20"/>
        </w:rPr>
      </w:pPr>
      <w:r w:rsidRPr="00CF51ED">
        <w:rPr>
          <w:sz w:val="20"/>
        </w:rPr>
        <w:t>1.</w:t>
      </w:r>
      <w:r w:rsidRPr="00CF51ED">
        <w:rPr>
          <w:sz w:val="20"/>
        </w:rPr>
        <w:tab/>
        <w:t>Type B-1:</w:t>
      </w:r>
      <w:r w:rsidR="00737E3C">
        <w:rPr>
          <w:sz w:val="20"/>
        </w:rPr>
        <w:t xml:space="preserve"> </w:t>
      </w:r>
      <w:r w:rsidRPr="00CF51ED">
        <w:rPr>
          <w:sz w:val="20"/>
        </w:rPr>
        <w:t>Rim Cylinder.</w:t>
      </w:r>
    </w:p>
    <w:p w14:paraId="45B606E5" w14:textId="77777777" w:rsidR="00CF51ED" w:rsidRPr="00CF51ED" w:rsidRDefault="00CF51ED" w:rsidP="00333604">
      <w:pPr>
        <w:pStyle w:val="Dates"/>
        <w:tabs>
          <w:tab w:val="left" w:pos="2160"/>
          <w:tab w:val="left" w:leader="dot" w:pos="4320"/>
          <w:tab w:val="left" w:leader="dot" w:pos="7200"/>
          <w:tab w:val="left" w:leader="dot" w:pos="7920"/>
        </w:tabs>
        <w:ind w:left="1440"/>
        <w:rPr>
          <w:sz w:val="20"/>
        </w:rPr>
      </w:pPr>
      <w:r w:rsidRPr="00CF51ED">
        <w:rPr>
          <w:sz w:val="20"/>
        </w:rPr>
        <w:t>a.</w:t>
      </w:r>
      <w:r w:rsidRPr="00CF51ED">
        <w:rPr>
          <w:sz w:val="20"/>
        </w:rPr>
        <w:tab/>
        <w:t>Cylinder</w:t>
      </w:r>
      <w:r w:rsidRPr="00CF51ED">
        <w:rPr>
          <w:sz w:val="20"/>
        </w:rPr>
        <w:tab/>
        <w:t>1109</w:t>
      </w:r>
      <w:r w:rsidRPr="00CF51ED">
        <w:rPr>
          <w:sz w:val="20"/>
        </w:rPr>
        <w:tab/>
        <w:t>626</w:t>
      </w:r>
      <w:r w:rsidRPr="00CF51ED">
        <w:rPr>
          <w:sz w:val="20"/>
        </w:rPr>
        <w:tab/>
        <w:t>Yale</w:t>
      </w:r>
    </w:p>
    <w:p w14:paraId="73336C49" w14:textId="77777777" w:rsidR="00CF51ED" w:rsidRPr="00CF51ED" w:rsidRDefault="00CF51ED" w:rsidP="00333604">
      <w:pPr>
        <w:pStyle w:val="Dates"/>
        <w:tabs>
          <w:tab w:val="left" w:pos="2160"/>
          <w:tab w:val="left" w:leader="dot" w:pos="4320"/>
          <w:tab w:val="left" w:leader="dot" w:pos="7200"/>
          <w:tab w:val="left" w:leader="dot" w:pos="7920"/>
        </w:tabs>
        <w:ind w:left="1440"/>
        <w:rPr>
          <w:sz w:val="20"/>
        </w:rPr>
      </w:pPr>
      <w:r w:rsidRPr="00CF51ED">
        <w:rPr>
          <w:sz w:val="20"/>
        </w:rPr>
        <w:t>b.</w:t>
      </w:r>
      <w:r w:rsidRPr="00CF51ED">
        <w:rPr>
          <w:sz w:val="20"/>
        </w:rPr>
        <w:tab/>
        <w:t>Cylinder</w:t>
      </w:r>
      <w:r w:rsidRPr="00CF51ED">
        <w:rPr>
          <w:sz w:val="20"/>
        </w:rPr>
        <w:tab/>
        <w:t>20-022</w:t>
      </w:r>
      <w:r w:rsidRPr="00CF51ED">
        <w:rPr>
          <w:sz w:val="20"/>
        </w:rPr>
        <w:tab/>
        <w:t>626</w:t>
      </w:r>
      <w:r w:rsidRPr="00CF51ED">
        <w:rPr>
          <w:sz w:val="20"/>
        </w:rPr>
        <w:tab/>
        <w:t>Schlage</w:t>
      </w:r>
    </w:p>
    <w:p w14:paraId="16CE1858" w14:textId="77777777" w:rsidR="00CF51ED" w:rsidRPr="00CF51ED" w:rsidRDefault="00CF51ED" w:rsidP="00333604">
      <w:pPr>
        <w:pStyle w:val="Dates"/>
        <w:tabs>
          <w:tab w:val="left" w:pos="2160"/>
          <w:tab w:val="left" w:leader="dot" w:pos="4320"/>
          <w:tab w:val="left" w:leader="dot" w:pos="7200"/>
          <w:tab w:val="left" w:leader="dot" w:pos="7920"/>
        </w:tabs>
        <w:ind w:left="1440"/>
        <w:rPr>
          <w:sz w:val="20"/>
        </w:rPr>
      </w:pPr>
      <w:r w:rsidRPr="00CF51ED">
        <w:rPr>
          <w:sz w:val="20"/>
        </w:rPr>
        <w:t>c.</w:t>
      </w:r>
      <w:r w:rsidRPr="00CF51ED">
        <w:rPr>
          <w:sz w:val="20"/>
        </w:rPr>
        <w:tab/>
        <w:t>Cylinder</w:t>
      </w:r>
      <w:r w:rsidRPr="00CF51ED">
        <w:rPr>
          <w:sz w:val="20"/>
        </w:rPr>
        <w:tab/>
        <w:t>3000-200</w:t>
      </w:r>
      <w:r w:rsidRPr="00CF51ED">
        <w:rPr>
          <w:sz w:val="20"/>
        </w:rPr>
        <w:tab/>
        <w:t>626</w:t>
      </w:r>
      <w:r w:rsidRPr="00CF51ED">
        <w:rPr>
          <w:sz w:val="20"/>
        </w:rPr>
        <w:tab/>
        <w:t>Corbin Russwin</w:t>
      </w:r>
    </w:p>
    <w:p w14:paraId="7B88AA21" w14:textId="43C9D777" w:rsidR="00CF51ED" w:rsidRPr="00CF51ED" w:rsidRDefault="00CF51ED" w:rsidP="00F61374">
      <w:pPr>
        <w:pStyle w:val="Dates"/>
        <w:ind w:left="1440" w:hanging="540"/>
        <w:rPr>
          <w:sz w:val="20"/>
        </w:rPr>
      </w:pPr>
      <w:r w:rsidRPr="00CF51ED">
        <w:rPr>
          <w:sz w:val="20"/>
        </w:rPr>
        <w:t>2.</w:t>
      </w:r>
      <w:r w:rsidRPr="00CF51ED">
        <w:rPr>
          <w:sz w:val="20"/>
        </w:rPr>
        <w:tab/>
        <w:t>Type B-2:</w:t>
      </w:r>
      <w:r w:rsidR="00737E3C">
        <w:rPr>
          <w:sz w:val="20"/>
        </w:rPr>
        <w:t xml:space="preserve"> </w:t>
      </w:r>
      <w:r w:rsidRPr="00CF51ED">
        <w:rPr>
          <w:sz w:val="20"/>
        </w:rPr>
        <w:t>Mortise Cylinder.</w:t>
      </w:r>
    </w:p>
    <w:p w14:paraId="44F39CBD" w14:textId="77777777" w:rsidR="00CF51ED" w:rsidRPr="00CF51ED" w:rsidRDefault="00CF51ED" w:rsidP="00333604">
      <w:pPr>
        <w:pStyle w:val="Dates"/>
        <w:tabs>
          <w:tab w:val="left" w:pos="2160"/>
          <w:tab w:val="left" w:leader="dot" w:pos="4320"/>
          <w:tab w:val="left" w:leader="dot" w:pos="7200"/>
          <w:tab w:val="left" w:leader="dot" w:pos="7920"/>
        </w:tabs>
        <w:ind w:left="1440"/>
        <w:rPr>
          <w:sz w:val="20"/>
        </w:rPr>
      </w:pPr>
      <w:r w:rsidRPr="00CF51ED">
        <w:rPr>
          <w:sz w:val="20"/>
        </w:rPr>
        <w:t>a.</w:t>
      </w:r>
      <w:r w:rsidRPr="00CF51ED">
        <w:rPr>
          <w:sz w:val="20"/>
        </w:rPr>
        <w:tab/>
        <w:t>Cylinder</w:t>
      </w:r>
      <w:r w:rsidRPr="00CF51ED">
        <w:rPr>
          <w:sz w:val="20"/>
        </w:rPr>
        <w:tab/>
        <w:t>2153 w/ 1161 series cam</w:t>
      </w:r>
      <w:r w:rsidRPr="00CF51ED">
        <w:rPr>
          <w:sz w:val="20"/>
        </w:rPr>
        <w:tab/>
        <w:t>626</w:t>
      </w:r>
      <w:r w:rsidRPr="00CF51ED">
        <w:rPr>
          <w:sz w:val="20"/>
        </w:rPr>
        <w:tab/>
        <w:t>Yale</w:t>
      </w:r>
    </w:p>
    <w:p w14:paraId="50D0D61A" w14:textId="77777777" w:rsidR="00CF51ED" w:rsidRPr="00CF51ED" w:rsidRDefault="00CF51ED" w:rsidP="00333604">
      <w:pPr>
        <w:pStyle w:val="Dates"/>
        <w:tabs>
          <w:tab w:val="left" w:pos="2160"/>
          <w:tab w:val="left" w:leader="dot" w:pos="4320"/>
          <w:tab w:val="left" w:leader="dot" w:pos="7200"/>
          <w:tab w:val="left" w:leader="dot" w:pos="7920"/>
        </w:tabs>
        <w:ind w:left="1440"/>
        <w:rPr>
          <w:sz w:val="20"/>
        </w:rPr>
      </w:pPr>
      <w:r w:rsidRPr="00CF51ED">
        <w:rPr>
          <w:sz w:val="20"/>
        </w:rPr>
        <w:t>b.</w:t>
      </w:r>
      <w:r w:rsidRPr="00CF51ED">
        <w:rPr>
          <w:sz w:val="20"/>
        </w:rPr>
        <w:tab/>
        <w:t>Cylinder</w:t>
      </w:r>
      <w:r w:rsidR="0020563C">
        <w:rPr>
          <w:sz w:val="20"/>
        </w:rPr>
        <w:tab/>
      </w:r>
      <w:r w:rsidRPr="00CF51ED">
        <w:rPr>
          <w:sz w:val="20"/>
        </w:rPr>
        <w:t>20-013</w:t>
      </w:r>
      <w:r w:rsidRPr="00CF51ED">
        <w:rPr>
          <w:sz w:val="20"/>
        </w:rPr>
        <w:tab/>
        <w:t>626</w:t>
      </w:r>
      <w:r w:rsidRPr="00CF51ED">
        <w:rPr>
          <w:sz w:val="20"/>
        </w:rPr>
        <w:tab/>
        <w:t>Schlage</w:t>
      </w:r>
    </w:p>
    <w:p w14:paraId="76B27C4F" w14:textId="77777777" w:rsidR="00CF51ED" w:rsidRPr="00CF51ED" w:rsidRDefault="00CF51ED" w:rsidP="00333604">
      <w:pPr>
        <w:pStyle w:val="Dates"/>
        <w:tabs>
          <w:tab w:val="left" w:pos="2160"/>
          <w:tab w:val="left" w:leader="dot" w:pos="4320"/>
          <w:tab w:val="left" w:leader="dot" w:pos="7200"/>
          <w:tab w:val="left" w:leader="dot" w:pos="7920"/>
        </w:tabs>
        <w:ind w:left="1440"/>
        <w:rPr>
          <w:sz w:val="20"/>
        </w:rPr>
      </w:pPr>
      <w:r w:rsidRPr="00CF51ED">
        <w:rPr>
          <w:sz w:val="20"/>
        </w:rPr>
        <w:t>c.</w:t>
      </w:r>
      <w:r w:rsidRPr="00CF51ED">
        <w:rPr>
          <w:sz w:val="20"/>
        </w:rPr>
        <w:tab/>
        <w:t>Cylinder</w:t>
      </w:r>
      <w:r w:rsidRPr="00CF51ED">
        <w:rPr>
          <w:sz w:val="20"/>
        </w:rPr>
        <w:tab/>
        <w:t>1000-A03</w:t>
      </w:r>
      <w:r w:rsidRPr="00CF51ED">
        <w:rPr>
          <w:sz w:val="20"/>
        </w:rPr>
        <w:tab/>
        <w:t>626</w:t>
      </w:r>
      <w:r w:rsidRPr="00CF51ED">
        <w:rPr>
          <w:sz w:val="20"/>
        </w:rPr>
        <w:tab/>
        <w:t>Corbin Russwin</w:t>
      </w:r>
    </w:p>
    <w:p w14:paraId="3857CCE0" w14:textId="315BBE9B" w:rsidR="00CF51ED" w:rsidRPr="00CF51ED" w:rsidRDefault="00CF51ED" w:rsidP="00F61374">
      <w:pPr>
        <w:pStyle w:val="Dates"/>
        <w:ind w:left="1440" w:hanging="540"/>
        <w:rPr>
          <w:sz w:val="20"/>
        </w:rPr>
      </w:pPr>
      <w:r w:rsidRPr="00CF51ED">
        <w:rPr>
          <w:sz w:val="20"/>
        </w:rPr>
        <w:t>3.</w:t>
      </w:r>
      <w:r w:rsidRPr="00CF51ED">
        <w:rPr>
          <w:sz w:val="20"/>
        </w:rPr>
        <w:tab/>
        <w:t>Type B-3:</w:t>
      </w:r>
      <w:r w:rsidR="00737E3C">
        <w:rPr>
          <w:sz w:val="20"/>
        </w:rPr>
        <w:t xml:space="preserve"> </w:t>
      </w:r>
      <w:r w:rsidRPr="00CF51ED">
        <w:rPr>
          <w:sz w:val="20"/>
        </w:rPr>
        <w:t>Cylinder Guard</w:t>
      </w:r>
    </w:p>
    <w:p w14:paraId="1B5B6FB0" w14:textId="77777777" w:rsidR="00CF51ED" w:rsidRPr="00CF51ED" w:rsidRDefault="00CF51ED" w:rsidP="00333604">
      <w:pPr>
        <w:pStyle w:val="Dates"/>
        <w:tabs>
          <w:tab w:val="left" w:pos="2160"/>
          <w:tab w:val="left" w:leader="dot" w:pos="4320"/>
          <w:tab w:val="left" w:leader="dot" w:pos="7200"/>
          <w:tab w:val="left" w:leader="dot" w:pos="7920"/>
        </w:tabs>
        <w:ind w:left="1440"/>
        <w:rPr>
          <w:sz w:val="20"/>
        </w:rPr>
      </w:pPr>
      <w:r w:rsidRPr="00CF51ED">
        <w:rPr>
          <w:sz w:val="20"/>
        </w:rPr>
        <w:t>a.</w:t>
      </w:r>
      <w:r w:rsidRPr="00CF51ED">
        <w:rPr>
          <w:sz w:val="20"/>
        </w:rPr>
        <w:tab/>
        <w:t>Cylinder Guard</w:t>
      </w:r>
      <w:r w:rsidRPr="00CF51ED">
        <w:rPr>
          <w:sz w:val="20"/>
        </w:rPr>
        <w:tab/>
        <w:t>MS4043</w:t>
      </w:r>
      <w:r w:rsidRPr="00CF51ED">
        <w:rPr>
          <w:sz w:val="20"/>
        </w:rPr>
        <w:tab/>
        <w:t>630</w:t>
      </w:r>
      <w:r w:rsidRPr="00CF51ED">
        <w:rPr>
          <w:sz w:val="20"/>
        </w:rPr>
        <w:tab/>
        <w:t>Adams Rite</w:t>
      </w:r>
    </w:p>
    <w:p w14:paraId="1DD88343" w14:textId="77777777" w:rsidR="00CF51ED" w:rsidRPr="00CF51ED" w:rsidRDefault="00CF51ED" w:rsidP="00CF51ED">
      <w:pPr>
        <w:pStyle w:val="Dates"/>
        <w:rPr>
          <w:sz w:val="20"/>
        </w:rPr>
      </w:pPr>
    </w:p>
    <w:p w14:paraId="16307064" w14:textId="77777777" w:rsidR="00CF51ED" w:rsidRPr="00CF51ED" w:rsidRDefault="00CF51ED" w:rsidP="00F61374">
      <w:pPr>
        <w:pStyle w:val="Dates"/>
        <w:ind w:left="900" w:hanging="630"/>
        <w:rPr>
          <w:sz w:val="20"/>
        </w:rPr>
      </w:pPr>
      <w:r w:rsidRPr="00CF51ED">
        <w:rPr>
          <w:sz w:val="20"/>
        </w:rPr>
        <w:t>E.</w:t>
      </w:r>
      <w:r w:rsidRPr="00CF51ED">
        <w:rPr>
          <w:sz w:val="20"/>
        </w:rPr>
        <w:tab/>
        <w:t>Locks and Latches by types:</w:t>
      </w:r>
    </w:p>
    <w:p w14:paraId="5B547801" w14:textId="0419AB58" w:rsidR="00CF51ED" w:rsidRPr="00CF51ED" w:rsidDel="00626040" w:rsidRDefault="00CF51ED" w:rsidP="00CF51ED">
      <w:pPr>
        <w:pStyle w:val="Dates"/>
        <w:rPr>
          <w:del w:id="204" w:author="George Schramm,  New York, NY" w:date="2022-04-05T16:02:00Z"/>
          <w:sz w:val="20"/>
        </w:rPr>
      </w:pPr>
    </w:p>
    <w:p w14:paraId="528CA9BC" w14:textId="77777777" w:rsidR="00CF51ED" w:rsidRPr="00CF51ED" w:rsidRDefault="00CF51ED" w:rsidP="00F61374">
      <w:pPr>
        <w:pStyle w:val="Dates"/>
        <w:tabs>
          <w:tab w:val="left" w:pos="2880"/>
        </w:tabs>
        <w:ind w:left="1440" w:hanging="540"/>
        <w:rPr>
          <w:sz w:val="20"/>
        </w:rPr>
      </w:pPr>
      <w:r w:rsidRPr="00CF51ED">
        <w:rPr>
          <w:sz w:val="20"/>
        </w:rPr>
        <w:t>1.</w:t>
      </w:r>
      <w:r w:rsidRPr="00CF51ED">
        <w:rPr>
          <w:sz w:val="20"/>
        </w:rPr>
        <w:tab/>
        <w:t>Type L-1</w:t>
      </w:r>
      <w:r w:rsidRPr="00CF51ED">
        <w:rPr>
          <w:sz w:val="20"/>
        </w:rPr>
        <w:tab/>
        <w:t>Hotel Lock (similar to ANSI F15)</w:t>
      </w:r>
    </w:p>
    <w:p w14:paraId="7958764C" w14:textId="77777777" w:rsidR="00CF51ED" w:rsidRPr="00CF51ED" w:rsidRDefault="00CF51ED" w:rsidP="00333604">
      <w:pPr>
        <w:pStyle w:val="Dates"/>
        <w:tabs>
          <w:tab w:val="left" w:pos="2160"/>
          <w:tab w:val="left" w:leader="dot" w:pos="7200"/>
          <w:tab w:val="left" w:leader="dot" w:pos="7920"/>
        </w:tabs>
        <w:ind w:left="1440"/>
        <w:rPr>
          <w:sz w:val="20"/>
        </w:rPr>
      </w:pPr>
      <w:r w:rsidRPr="00CF51ED">
        <w:rPr>
          <w:sz w:val="20"/>
        </w:rPr>
        <w:t>a.</w:t>
      </w:r>
      <w:r w:rsidRPr="00CF51ED">
        <w:rPr>
          <w:sz w:val="20"/>
        </w:rPr>
        <w:tab/>
        <w:t>AUR 8832FL w/security collar</w:t>
      </w:r>
      <w:r w:rsidRPr="00CF51ED">
        <w:rPr>
          <w:sz w:val="20"/>
        </w:rPr>
        <w:tab/>
        <w:t>626</w:t>
      </w:r>
      <w:r w:rsidRPr="00CF51ED">
        <w:rPr>
          <w:sz w:val="20"/>
        </w:rPr>
        <w:tab/>
        <w:t>Yale</w:t>
      </w:r>
    </w:p>
    <w:p w14:paraId="51BF3C1E" w14:textId="77777777" w:rsidR="00CF51ED" w:rsidRPr="00CF51ED" w:rsidRDefault="00CF51ED" w:rsidP="00333604">
      <w:pPr>
        <w:pStyle w:val="Dates"/>
        <w:tabs>
          <w:tab w:val="left" w:pos="2160"/>
          <w:tab w:val="left" w:leader="dot" w:pos="7200"/>
          <w:tab w:val="left" w:leader="dot" w:pos="7920"/>
        </w:tabs>
        <w:ind w:left="1440"/>
        <w:rPr>
          <w:sz w:val="20"/>
        </w:rPr>
      </w:pPr>
      <w:r w:rsidRPr="00CF51ED">
        <w:rPr>
          <w:sz w:val="20"/>
        </w:rPr>
        <w:t>b.</w:t>
      </w:r>
      <w:r w:rsidRPr="00CF51ED">
        <w:rPr>
          <w:sz w:val="20"/>
        </w:rPr>
        <w:tab/>
        <w:t>ML2029 NSA w/security collar</w:t>
      </w:r>
      <w:r w:rsidRPr="00CF51ED">
        <w:rPr>
          <w:sz w:val="20"/>
        </w:rPr>
        <w:tab/>
        <w:t>626</w:t>
      </w:r>
      <w:r w:rsidRPr="00CF51ED">
        <w:rPr>
          <w:sz w:val="20"/>
        </w:rPr>
        <w:tab/>
        <w:t>Corbin Russwin</w:t>
      </w:r>
    </w:p>
    <w:p w14:paraId="30722424" w14:textId="77777777" w:rsidR="00CF51ED" w:rsidRPr="00CF51ED" w:rsidRDefault="00CF51ED" w:rsidP="00333604">
      <w:pPr>
        <w:pStyle w:val="Dates"/>
        <w:tabs>
          <w:tab w:val="left" w:pos="2160"/>
          <w:tab w:val="left" w:leader="dot" w:pos="7200"/>
          <w:tab w:val="left" w:leader="dot" w:pos="7920"/>
        </w:tabs>
        <w:ind w:left="1440"/>
        <w:rPr>
          <w:sz w:val="20"/>
        </w:rPr>
      </w:pPr>
      <w:r w:rsidRPr="00CF51ED">
        <w:rPr>
          <w:sz w:val="20"/>
        </w:rPr>
        <w:t>c.</w:t>
      </w:r>
      <w:r w:rsidRPr="00CF51ED">
        <w:rPr>
          <w:sz w:val="20"/>
        </w:rPr>
        <w:tab/>
        <w:t>L9485P-06 w/security collar</w:t>
      </w:r>
      <w:r w:rsidRPr="00CF51ED">
        <w:rPr>
          <w:sz w:val="20"/>
        </w:rPr>
        <w:tab/>
        <w:t>626</w:t>
      </w:r>
      <w:r w:rsidRPr="00CF51ED">
        <w:rPr>
          <w:sz w:val="20"/>
        </w:rPr>
        <w:tab/>
        <w:t>Schlage</w:t>
      </w:r>
    </w:p>
    <w:p w14:paraId="25E1395E" w14:textId="77777777" w:rsidR="00CF51ED" w:rsidRPr="00CF51ED" w:rsidRDefault="00CF51ED" w:rsidP="00F61374">
      <w:pPr>
        <w:pStyle w:val="Dates"/>
        <w:tabs>
          <w:tab w:val="left" w:pos="2880"/>
        </w:tabs>
        <w:ind w:left="1440" w:hanging="540"/>
        <w:rPr>
          <w:sz w:val="20"/>
        </w:rPr>
      </w:pPr>
      <w:r w:rsidRPr="00CF51ED">
        <w:rPr>
          <w:sz w:val="20"/>
        </w:rPr>
        <w:lastRenderedPageBreak/>
        <w:t>2.</w:t>
      </w:r>
      <w:r w:rsidRPr="00CF51ED">
        <w:rPr>
          <w:sz w:val="20"/>
        </w:rPr>
        <w:tab/>
        <w:t>Type L-2</w:t>
      </w:r>
      <w:r w:rsidRPr="00CF51ED">
        <w:rPr>
          <w:sz w:val="20"/>
        </w:rPr>
        <w:tab/>
        <w:t xml:space="preserve">Classroom </w:t>
      </w:r>
      <w:r w:rsidR="00001E70" w:rsidRPr="00CF51ED">
        <w:rPr>
          <w:sz w:val="20"/>
        </w:rPr>
        <w:t>Lock (</w:t>
      </w:r>
      <w:r w:rsidRPr="00CF51ED">
        <w:rPr>
          <w:sz w:val="20"/>
        </w:rPr>
        <w:t>ANSI F84)</w:t>
      </w:r>
    </w:p>
    <w:p w14:paraId="4C629F25" w14:textId="77777777" w:rsidR="00CF51ED" w:rsidRPr="00CF51ED" w:rsidRDefault="00CF51ED" w:rsidP="00333604">
      <w:pPr>
        <w:pStyle w:val="Dates"/>
        <w:tabs>
          <w:tab w:val="left" w:pos="2160"/>
          <w:tab w:val="left" w:leader="dot" w:pos="7200"/>
          <w:tab w:val="left" w:leader="dot" w:pos="7920"/>
        </w:tabs>
        <w:ind w:left="1440"/>
        <w:rPr>
          <w:sz w:val="20"/>
        </w:rPr>
      </w:pPr>
      <w:r w:rsidRPr="00CF51ED">
        <w:rPr>
          <w:sz w:val="20"/>
        </w:rPr>
        <w:t>a.</w:t>
      </w:r>
      <w:r w:rsidRPr="00CF51ED">
        <w:rPr>
          <w:sz w:val="20"/>
        </w:rPr>
        <w:tab/>
        <w:t>AU 5408LN</w:t>
      </w:r>
      <w:r w:rsidRPr="00CF51ED">
        <w:rPr>
          <w:sz w:val="20"/>
        </w:rPr>
        <w:tab/>
        <w:t>626</w:t>
      </w:r>
      <w:r w:rsidRPr="00CF51ED">
        <w:rPr>
          <w:sz w:val="20"/>
        </w:rPr>
        <w:tab/>
        <w:t>Yale</w:t>
      </w:r>
    </w:p>
    <w:p w14:paraId="7E8019AA" w14:textId="77777777" w:rsidR="00CF51ED" w:rsidRPr="00CF51ED" w:rsidRDefault="00CF51ED" w:rsidP="00333604">
      <w:pPr>
        <w:pStyle w:val="Dates"/>
        <w:tabs>
          <w:tab w:val="left" w:pos="2160"/>
          <w:tab w:val="left" w:leader="dot" w:pos="7200"/>
          <w:tab w:val="left" w:leader="dot" w:pos="7920"/>
        </w:tabs>
        <w:ind w:left="1440"/>
        <w:rPr>
          <w:sz w:val="20"/>
        </w:rPr>
      </w:pPr>
      <w:r w:rsidRPr="00CF51ED">
        <w:rPr>
          <w:sz w:val="20"/>
        </w:rPr>
        <w:t>b.</w:t>
      </w:r>
      <w:r w:rsidRPr="00CF51ED">
        <w:rPr>
          <w:sz w:val="20"/>
        </w:rPr>
        <w:tab/>
        <w:t>CL 3555</w:t>
      </w:r>
      <w:r w:rsidRPr="00CF51ED">
        <w:rPr>
          <w:sz w:val="20"/>
        </w:rPr>
        <w:tab/>
        <w:t>626</w:t>
      </w:r>
      <w:r w:rsidRPr="00CF51ED">
        <w:rPr>
          <w:sz w:val="20"/>
        </w:rPr>
        <w:tab/>
        <w:t>Corbin Russwin</w:t>
      </w:r>
    </w:p>
    <w:p w14:paraId="13659D0D" w14:textId="77777777" w:rsidR="00CF51ED" w:rsidRPr="00CF51ED" w:rsidRDefault="00CF51ED" w:rsidP="00333604">
      <w:pPr>
        <w:pStyle w:val="Dates"/>
        <w:tabs>
          <w:tab w:val="left" w:pos="2160"/>
          <w:tab w:val="left" w:leader="dot" w:pos="7200"/>
          <w:tab w:val="left" w:leader="dot" w:pos="7920"/>
        </w:tabs>
        <w:ind w:left="1440"/>
        <w:rPr>
          <w:sz w:val="20"/>
        </w:rPr>
      </w:pPr>
      <w:r w:rsidRPr="00CF51ED">
        <w:rPr>
          <w:sz w:val="20"/>
        </w:rPr>
        <w:t>c.</w:t>
      </w:r>
      <w:r w:rsidRPr="00CF51ED">
        <w:rPr>
          <w:sz w:val="20"/>
        </w:rPr>
        <w:tab/>
        <w:t>ND70PD</w:t>
      </w:r>
      <w:r w:rsidRPr="00CF51ED">
        <w:rPr>
          <w:sz w:val="20"/>
        </w:rPr>
        <w:tab/>
        <w:t>626</w:t>
      </w:r>
      <w:r w:rsidRPr="00CF51ED">
        <w:rPr>
          <w:sz w:val="20"/>
        </w:rPr>
        <w:tab/>
        <w:t>Schlage</w:t>
      </w:r>
    </w:p>
    <w:p w14:paraId="3C46ACCD" w14:textId="77777777" w:rsidR="00CF51ED" w:rsidRPr="00CF51ED" w:rsidRDefault="00CF51ED" w:rsidP="00F61374">
      <w:pPr>
        <w:pStyle w:val="Dates"/>
        <w:tabs>
          <w:tab w:val="left" w:pos="2880"/>
        </w:tabs>
        <w:ind w:left="1440" w:hanging="540"/>
        <w:rPr>
          <w:sz w:val="20"/>
        </w:rPr>
      </w:pPr>
      <w:r w:rsidRPr="00CF51ED">
        <w:rPr>
          <w:sz w:val="20"/>
        </w:rPr>
        <w:t>3.</w:t>
      </w:r>
      <w:r w:rsidRPr="00CF51ED">
        <w:rPr>
          <w:sz w:val="20"/>
        </w:rPr>
        <w:tab/>
        <w:t>Type L-3</w:t>
      </w:r>
      <w:r w:rsidRPr="00CF51ED">
        <w:rPr>
          <w:sz w:val="20"/>
        </w:rPr>
        <w:tab/>
        <w:t xml:space="preserve">Entrance </w:t>
      </w:r>
      <w:r w:rsidR="00001E70" w:rsidRPr="00CF51ED">
        <w:rPr>
          <w:sz w:val="20"/>
        </w:rPr>
        <w:t>Lock (</w:t>
      </w:r>
      <w:r w:rsidRPr="00CF51ED">
        <w:rPr>
          <w:sz w:val="20"/>
        </w:rPr>
        <w:t>ANSI F20)</w:t>
      </w:r>
    </w:p>
    <w:p w14:paraId="7E600D56" w14:textId="77777777" w:rsidR="00CF51ED" w:rsidRPr="00CF51ED" w:rsidRDefault="00CF51ED" w:rsidP="00333604">
      <w:pPr>
        <w:pStyle w:val="Dates"/>
        <w:tabs>
          <w:tab w:val="left" w:pos="2160"/>
          <w:tab w:val="left" w:leader="dot" w:pos="7200"/>
          <w:tab w:val="left" w:leader="dot" w:pos="7920"/>
        </w:tabs>
        <w:ind w:left="1440"/>
        <w:rPr>
          <w:sz w:val="20"/>
        </w:rPr>
      </w:pPr>
      <w:r w:rsidRPr="00CF51ED">
        <w:rPr>
          <w:sz w:val="20"/>
        </w:rPr>
        <w:t>a.</w:t>
      </w:r>
      <w:r w:rsidRPr="00CF51ED">
        <w:rPr>
          <w:sz w:val="20"/>
        </w:rPr>
        <w:tab/>
        <w:t>AUR 8847FL w/security collar</w:t>
      </w:r>
      <w:r w:rsidRPr="00CF51ED">
        <w:rPr>
          <w:sz w:val="20"/>
        </w:rPr>
        <w:tab/>
        <w:t>626</w:t>
      </w:r>
      <w:r w:rsidRPr="00CF51ED">
        <w:rPr>
          <w:sz w:val="20"/>
        </w:rPr>
        <w:tab/>
        <w:t>Yale</w:t>
      </w:r>
    </w:p>
    <w:p w14:paraId="45EC866A" w14:textId="77777777" w:rsidR="00CF51ED" w:rsidRPr="00CF51ED" w:rsidRDefault="00CF51ED" w:rsidP="00333604">
      <w:pPr>
        <w:pStyle w:val="Dates"/>
        <w:tabs>
          <w:tab w:val="left" w:pos="2160"/>
          <w:tab w:val="left" w:leader="dot" w:pos="7200"/>
          <w:tab w:val="left" w:leader="dot" w:pos="7920"/>
        </w:tabs>
        <w:ind w:left="1440"/>
        <w:rPr>
          <w:sz w:val="20"/>
        </w:rPr>
      </w:pPr>
      <w:r w:rsidRPr="00CF51ED">
        <w:rPr>
          <w:sz w:val="20"/>
        </w:rPr>
        <w:t>b.</w:t>
      </w:r>
      <w:r w:rsidRPr="00CF51ED">
        <w:rPr>
          <w:sz w:val="20"/>
        </w:rPr>
        <w:tab/>
        <w:t>ML2067 w/ security collar</w:t>
      </w:r>
      <w:r w:rsidRPr="00CF51ED">
        <w:rPr>
          <w:sz w:val="20"/>
        </w:rPr>
        <w:tab/>
        <w:t>626</w:t>
      </w:r>
      <w:r w:rsidRPr="00CF51ED">
        <w:rPr>
          <w:sz w:val="20"/>
        </w:rPr>
        <w:tab/>
        <w:t>Corbin Russwin</w:t>
      </w:r>
    </w:p>
    <w:p w14:paraId="1DED792F" w14:textId="77777777" w:rsidR="00CF51ED" w:rsidRPr="00CF51ED" w:rsidRDefault="00CF51ED" w:rsidP="00333604">
      <w:pPr>
        <w:pStyle w:val="Dates"/>
        <w:tabs>
          <w:tab w:val="left" w:pos="2160"/>
          <w:tab w:val="left" w:leader="dot" w:pos="7200"/>
          <w:tab w:val="left" w:leader="dot" w:pos="7920"/>
        </w:tabs>
        <w:ind w:left="1440"/>
        <w:rPr>
          <w:sz w:val="20"/>
        </w:rPr>
      </w:pPr>
      <w:r w:rsidRPr="00CF51ED">
        <w:rPr>
          <w:sz w:val="20"/>
        </w:rPr>
        <w:t>c.</w:t>
      </w:r>
      <w:r w:rsidRPr="00CF51ED">
        <w:rPr>
          <w:sz w:val="20"/>
        </w:rPr>
        <w:tab/>
        <w:t>L9453P-06A w/ security collar</w:t>
      </w:r>
      <w:r w:rsidRPr="00CF51ED">
        <w:rPr>
          <w:sz w:val="20"/>
        </w:rPr>
        <w:tab/>
        <w:t>626</w:t>
      </w:r>
      <w:r w:rsidRPr="00CF51ED">
        <w:rPr>
          <w:sz w:val="20"/>
        </w:rPr>
        <w:tab/>
        <w:t>Schlage</w:t>
      </w:r>
    </w:p>
    <w:p w14:paraId="3A4ED066" w14:textId="77777777" w:rsidR="00CF51ED" w:rsidRPr="00CF51ED" w:rsidRDefault="00CF51ED" w:rsidP="00F61374">
      <w:pPr>
        <w:pStyle w:val="Dates"/>
        <w:tabs>
          <w:tab w:val="left" w:pos="2880"/>
        </w:tabs>
        <w:ind w:left="1440" w:hanging="540"/>
        <w:rPr>
          <w:sz w:val="20"/>
        </w:rPr>
      </w:pPr>
      <w:r w:rsidRPr="00CF51ED">
        <w:rPr>
          <w:sz w:val="20"/>
        </w:rPr>
        <w:t>4.</w:t>
      </w:r>
      <w:r w:rsidRPr="00CF51ED">
        <w:rPr>
          <w:sz w:val="20"/>
        </w:rPr>
        <w:tab/>
        <w:t>Type L-4</w:t>
      </w:r>
      <w:r w:rsidRPr="00CF51ED">
        <w:rPr>
          <w:sz w:val="20"/>
        </w:rPr>
        <w:tab/>
        <w:t xml:space="preserve">Storeroom </w:t>
      </w:r>
      <w:r w:rsidR="00001E70" w:rsidRPr="00CF51ED">
        <w:rPr>
          <w:sz w:val="20"/>
        </w:rPr>
        <w:t>Lock (</w:t>
      </w:r>
      <w:r w:rsidRPr="00CF51ED">
        <w:rPr>
          <w:sz w:val="20"/>
        </w:rPr>
        <w:t>ANSI F86)</w:t>
      </w:r>
    </w:p>
    <w:p w14:paraId="7C9DA81A" w14:textId="77777777" w:rsidR="00CF51ED" w:rsidRPr="00CF51ED" w:rsidRDefault="00CF51ED" w:rsidP="00333604">
      <w:pPr>
        <w:pStyle w:val="Dates"/>
        <w:tabs>
          <w:tab w:val="left" w:pos="2160"/>
          <w:tab w:val="left" w:leader="dot" w:pos="7200"/>
          <w:tab w:val="left" w:leader="dot" w:pos="7920"/>
        </w:tabs>
        <w:ind w:left="1440"/>
        <w:rPr>
          <w:sz w:val="20"/>
        </w:rPr>
      </w:pPr>
      <w:r w:rsidRPr="00CF51ED">
        <w:rPr>
          <w:sz w:val="20"/>
        </w:rPr>
        <w:t>a.</w:t>
      </w:r>
      <w:r w:rsidRPr="00CF51ED">
        <w:rPr>
          <w:sz w:val="20"/>
        </w:rPr>
        <w:tab/>
        <w:t>AU 5405LN</w:t>
      </w:r>
      <w:r w:rsidRPr="00CF51ED">
        <w:rPr>
          <w:sz w:val="20"/>
        </w:rPr>
        <w:tab/>
        <w:t>626</w:t>
      </w:r>
      <w:r w:rsidRPr="00CF51ED">
        <w:rPr>
          <w:sz w:val="20"/>
        </w:rPr>
        <w:tab/>
        <w:t>Yale</w:t>
      </w:r>
    </w:p>
    <w:p w14:paraId="4746DF7C" w14:textId="77777777" w:rsidR="00CF51ED" w:rsidRPr="00CF51ED" w:rsidRDefault="00CF51ED" w:rsidP="00333604">
      <w:pPr>
        <w:pStyle w:val="Dates"/>
        <w:tabs>
          <w:tab w:val="left" w:pos="2160"/>
          <w:tab w:val="left" w:leader="dot" w:pos="7200"/>
          <w:tab w:val="left" w:leader="dot" w:pos="7920"/>
        </w:tabs>
        <w:ind w:left="1440"/>
        <w:rPr>
          <w:sz w:val="20"/>
        </w:rPr>
      </w:pPr>
      <w:r w:rsidRPr="00CF51ED">
        <w:rPr>
          <w:sz w:val="20"/>
        </w:rPr>
        <w:t>b.</w:t>
      </w:r>
      <w:r w:rsidRPr="00CF51ED">
        <w:rPr>
          <w:sz w:val="20"/>
        </w:rPr>
        <w:tab/>
        <w:t>CL3557</w:t>
      </w:r>
      <w:r w:rsidRPr="00CF51ED">
        <w:rPr>
          <w:sz w:val="20"/>
        </w:rPr>
        <w:tab/>
        <w:t>626</w:t>
      </w:r>
      <w:r w:rsidRPr="00CF51ED">
        <w:rPr>
          <w:sz w:val="20"/>
        </w:rPr>
        <w:tab/>
        <w:t>Corbin Russwin</w:t>
      </w:r>
    </w:p>
    <w:p w14:paraId="04F88393" w14:textId="77777777" w:rsidR="00CF51ED" w:rsidRPr="00CF51ED" w:rsidRDefault="00CF51ED" w:rsidP="00333604">
      <w:pPr>
        <w:pStyle w:val="Dates"/>
        <w:tabs>
          <w:tab w:val="left" w:pos="2160"/>
          <w:tab w:val="left" w:leader="dot" w:pos="7200"/>
          <w:tab w:val="left" w:leader="dot" w:pos="7920"/>
        </w:tabs>
        <w:ind w:left="1440"/>
        <w:rPr>
          <w:sz w:val="20"/>
        </w:rPr>
      </w:pPr>
      <w:r w:rsidRPr="00CF51ED">
        <w:rPr>
          <w:sz w:val="20"/>
        </w:rPr>
        <w:t>c.</w:t>
      </w:r>
      <w:r w:rsidRPr="00CF51ED">
        <w:rPr>
          <w:sz w:val="20"/>
        </w:rPr>
        <w:tab/>
        <w:t>ND80PD</w:t>
      </w:r>
      <w:r w:rsidRPr="00CF51ED">
        <w:rPr>
          <w:sz w:val="20"/>
        </w:rPr>
        <w:tab/>
        <w:t>626</w:t>
      </w:r>
      <w:r w:rsidRPr="00CF51ED">
        <w:rPr>
          <w:sz w:val="20"/>
        </w:rPr>
        <w:tab/>
        <w:t>Schlage</w:t>
      </w:r>
    </w:p>
    <w:p w14:paraId="4CDC449E" w14:textId="77777777" w:rsidR="00CF51ED" w:rsidRPr="00CF51ED" w:rsidRDefault="00CF51ED" w:rsidP="00F61374">
      <w:pPr>
        <w:pStyle w:val="Dates"/>
        <w:tabs>
          <w:tab w:val="left" w:pos="2880"/>
        </w:tabs>
        <w:ind w:left="1440" w:hanging="540"/>
        <w:rPr>
          <w:sz w:val="20"/>
        </w:rPr>
      </w:pPr>
      <w:r w:rsidRPr="00CF51ED">
        <w:rPr>
          <w:sz w:val="20"/>
        </w:rPr>
        <w:t>5.</w:t>
      </w:r>
      <w:r w:rsidRPr="00CF51ED">
        <w:rPr>
          <w:sz w:val="20"/>
        </w:rPr>
        <w:tab/>
        <w:t>Type L-5</w:t>
      </w:r>
      <w:r w:rsidRPr="00CF51ED">
        <w:rPr>
          <w:sz w:val="20"/>
        </w:rPr>
        <w:tab/>
        <w:t xml:space="preserve">Privacy </w:t>
      </w:r>
      <w:r w:rsidR="00001E70" w:rsidRPr="00CF51ED">
        <w:rPr>
          <w:sz w:val="20"/>
        </w:rPr>
        <w:t>Lock (</w:t>
      </w:r>
      <w:r w:rsidRPr="00CF51ED">
        <w:rPr>
          <w:sz w:val="20"/>
        </w:rPr>
        <w:t>ANSI F76)</w:t>
      </w:r>
    </w:p>
    <w:p w14:paraId="39412D4D" w14:textId="77777777" w:rsidR="00CF51ED" w:rsidRPr="00CF51ED" w:rsidRDefault="00CF51ED" w:rsidP="00333604">
      <w:pPr>
        <w:pStyle w:val="Dates"/>
        <w:tabs>
          <w:tab w:val="left" w:pos="2160"/>
          <w:tab w:val="left" w:leader="dot" w:pos="7200"/>
          <w:tab w:val="left" w:leader="dot" w:pos="7920"/>
        </w:tabs>
        <w:ind w:left="1440"/>
        <w:rPr>
          <w:sz w:val="20"/>
        </w:rPr>
      </w:pPr>
      <w:r w:rsidRPr="00CF51ED">
        <w:rPr>
          <w:sz w:val="20"/>
        </w:rPr>
        <w:t>a.</w:t>
      </w:r>
      <w:r w:rsidRPr="00CF51ED">
        <w:rPr>
          <w:sz w:val="20"/>
        </w:rPr>
        <w:tab/>
        <w:t>AU 5402LN</w:t>
      </w:r>
      <w:r w:rsidRPr="00CF51ED">
        <w:rPr>
          <w:sz w:val="20"/>
        </w:rPr>
        <w:tab/>
        <w:t>626</w:t>
      </w:r>
      <w:r w:rsidRPr="00CF51ED">
        <w:rPr>
          <w:sz w:val="20"/>
        </w:rPr>
        <w:tab/>
        <w:t>Yale</w:t>
      </w:r>
    </w:p>
    <w:p w14:paraId="1473BCE4" w14:textId="77777777" w:rsidR="00CF51ED" w:rsidRPr="00CF51ED" w:rsidRDefault="00CF51ED" w:rsidP="00333604">
      <w:pPr>
        <w:pStyle w:val="Dates"/>
        <w:tabs>
          <w:tab w:val="left" w:pos="2160"/>
          <w:tab w:val="left" w:leader="dot" w:pos="7200"/>
          <w:tab w:val="left" w:leader="dot" w:pos="7920"/>
        </w:tabs>
        <w:ind w:left="1440"/>
        <w:rPr>
          <w:sz w:val="20"/>
        </w:rPr>
      </w:pPr>
      <w:r w:rsidRPr="00CF51ED">
        <w:rPr>
          <w:sz w:val="20"/>
        </w:rPr>
        <w:t>b.</w:t>
      </w:r>
      <w:r w:rsidRPr="00CF51ED">
        <w:rPr>
          <w:sz w:val="20"/>
        </w:rPr>
        <w:tab/>
        <w:t>CL3520</w:t>
      </w:r>
      <w:r w:rsidRPr="00CF51ED">
        <w:rPr>
          <w:sz w:val="20"/>
        </w:rPr>
        <w:tab/>
        <w:t>626</w:t>
      </w:r>
      <w:r w:rsidRPr="00CF51ED">
        <w:rPr>
          <w:sz w:val="20"/>
        </w:rPr>
        <w:tab/>
        <w:t>Corbin Russwin</w:t>
      </w:r>
    </w:p>
    <w:p w14:paraId="3722291B" w14:textId="77777777" w:rsidR="00CF51ED" w:rsidRPr="00CF51ED" w:rsidRDefault="00CF51ED" w:rsidP="00333604">
      <w:pPr>
        <w:pStyle w:val="Dates"/>
        <w:tabs>
          <w:tab w:val="left" w:pos="2160"/>
          <w:tab w:val="left" w:leader="dot" w:pos="7200"/>
          <w:tab w:val="left" w:leader="dot" w:pos="7920"/>
        </w:tabs>
        <w:ind w:left="1440"/>
        <w:rPr>
          <w:sz w:val="20"/>
        </w:rPr>
      </w:pPr>
      <w:r w:rsidRPr="00CF51ED">
        <w:rPr>
          <w:sz w:val="20"/>
        </w:rPr>
        <w:t>c.</w:t>
      </w:r>
      <w:r w:rsidRPr="00CF51ED">
        <w:rPr>
          <w:sz w:val="20"/>
        </w:rPr>
        <w:tab/>
        <w:t>ND40S</w:t>
      </w:r>
      <w:r w:rsidRPr="00CF51ED">
        <w:rPr>
          <w:sz w:val="20"/>
        </w:rPr>
        <w:tab/>
        <w:t>626</w:t>
      </w:r>
      <w:r w:rsidRPr="00CF51ED">
        <w:rPr>
          <w:sz w:val="20"/>
        </w:rPr>
        <w:tab/>
        <w:t>Schlage</w:t>
      </w:r>
    </w:p>
    <w:p w14:paraId="348FC614" w14:textId="77777777" w:rsidR="00CF51ED" w:rsidRPr="00CF51ED" w:rsidRDefault="00CF51ED" w:rsidP="00F61374">
      <w:pPr>
        <w:pStyle w:val="Dates"/>
        <w:tabs>
          <w:tab w:val="left" w:pos="2880"/>
        </w:tabs>
        <w:ind w:left="1440" w:hanging="540"/>
        <w:rPr>
          <w:sz w:val="20"/>
        </w:rPr>
      </w:pPr>
      <w:r w:rsidRPr="00CF51ED">
        <w:rPr>
          <w:sz w:val="20"/>
        </w:rPr>
        <w:t>6.</w:t>
      </w:r>
      <w:r w:rsidRPr="00CF51ED">
        <w:rPr>
          <w:sz w:val="20"/>
        </w:rPr>
        <w:tab/>
        <w:t>Type L-6</w:t>
      </w:r>
      <w:r w:rsidRPr="00CF51ED">
        <w:rPr>
          <w:sz w:val="20"/>
        </w:rPr>
        <w:tab/>
        <w:t xml:space="preserve">Closet </w:t>
      </w:r>
      <w:r w:rsidR="00001E70" w:rsidRPr="00CF51ED">
        <w:rPr>
          <w:sz w:val="20"/>
        </w:rPr>
        <w:t>Deadbolt (</w:t>
      </w:r>
      <w:r w:rsidRPr="00CF51ED">
        <w:rPr>
          <w:sz w:val="20"/>
        </w:rPr>
        <w:t>ANSI E2151)</w:t>
      </w:r>
    </w:p>
    <w:p w14:paraId="0AAEBBDE" w14:textId="106E35BD" w:rsidR="00CF51ED" w:rsidRPr="00CF51ED" w:rsidRDefault="00CF51ED" w:rsidP="00333604">
      <w:pPr>
        <w:pStyle w:val="Dates"/>
        <w:tabs>
          <w:tab w:val="left" w:pos="2160"/>
          <w:tab w:val="left" w:leader="dot" w:pos="7200"/>
          <w:tab w:val="left" w:leader="dot" w:pos="7920"/>
        </w:tabs>
        <w:ind w:left="1440"/>
        <w:rPr>
          <w:sz w:val="20"/>
        </w:rPr>
      </w:pPr>
      <w:r w:rsidRPr="00CF51ED">
        <w:rPr>
          <w:sz w:val="20"/>
        </w:rPr>
        <w:t>a.</w:t>
      </w:r>
      <w:r w:rsidRPr="00CF51ED">
        <w:rPr>
          <w:sz w:val="20"/>
        </w:rPr>
        <w:tab/>
      </w:r>
      <w:r w:rsidR="00060CD3">
        <w:rPr>
          <w:sz w:val="20"/>
        </w:rPr>
        <w:t>D111</w:t>
      </w:r>
      <w:r w:rsidRPr="00CF51ED">
        <w:rPr>
          <w:sz w:val="20"/>
        </w:rPr>
        <w:tab/>
        <w:t>626</w:t>
      </w:r>
      <w:r w:rsidRPr="00CF51ED">
        <w:rPr>
          <w:sz w:val="20"/>
        </w:rPr>
        <w:tab/>
        <w:t>Yale</w:t>
      </w:r>
    </w:p>
    <w:p w14:paraId="6C69FBE0" w14:textId="77777777" w:rsidR="00CF51ED" w:rsidRDefault="00CF51ED" w:rsidP="00333604">
      <w:pPr>
        <w:pStyle w:val="Dates"/>
        <w:tabs>
          <w:tab w:val="left" w:pos="2160"/>
          <w:tab w:val="left" w:leader="dot" w:pos="7200"/>
          <w:tab w:val="left" w:leader="dot" w:pos="7920"/>
        </w:tabs>
        <w:ind w:left="1440"/>
        <w:rPr>
          <w:sz w:val="20"/>
        </w:rPr>
      </w:pPr>
      <w:r w:rsidRPr="00CF51ED">
        <w:rPr>
          <w:sz w:val="20"/>
        </w:rPr>
        <w:t>b.</w:t>
      </w:r>
      <w:r w:rsidRPr="00CF51ED">
        <w:rPr>
          <w:sz w:val="20"/>
        </w:rPr>
        <w:tab/>
        <w:t>470</w:t>
      </w:r>
      <w:r w:rsidRPr="00CF51ED">
        <w:rPr>
          <w:sz w:val="20"/>
        </w:rPr>
        <w:tab/>
        <w:t>626</w:t>
      </w:r>
      <w:r w:rsidRPr="00CF51ED">
        <w:rPr>
          <w:sz w:val="20"/>
        </w:rPr>
        <w:tab/>
        <w:t>Sargent</w:t>
      </w:r>
    </w:p>
    <w:p w14:paraId="38F0C479" w14:textId="77777777" w:rsidR="00430F98" w:rsidRDefault="00430F98" w:rsidP="00F61374">
      <w:pPr>
        <w:pStyle w:val="Dates"/>
        <w:tabs>
          <w:tab w:val="left" w:pos="2880"/>
        </w:tabs>
        <w:ind w:left="1440" w:hanging="540"/>
        <w:rPr>
          <w:sz w:val="20"/>
        </w:rPr>
      </w:pPr>
      <w:r>
        <w:rPr>
          <w:sz w:val="20"/>
        </w:rPr>
        <w:t>7.</w:t>
      </w:r>
      <w:r>
        <w:rPr>
          <w:sz w:val="20"/>
        </w:rPr>
        <w:tab/>
        <w:t>Type L-7</w:t>
      </w:r>
      <w:r>
        <w:rPr>
          <w:sz w:val="20"/>
        </w:rPr>
        <w:tab/>
        <w:t>Passage</w:t>
      </w:r>
    </w:p>
    <w:p w14:paraId="07AE38CB" w14:textId="77777777" w:rsidR="00430F98" w:rsidRDefault="00430F98" w:rsidP="00333604">
      <w:pPr>
        <w:pStyle w:val="Dates"/>
        <w:tabs>
          <w:tab w:val="left" w:pos="2160"/>
          <w:tab w:val="left" w:leader="dot" w:pos="7200"/>
          <w:tab w:val="left" w:leader="dot" w:pos="7920"/>
        </w:tabs>
        <w:ind w:left="1440"/>
        <w:rPr>
          <w:sz w:val="20"/>
        </w:rPr>
      </w:pPr>
      <w:r>
        <w:rPr>
          <w:sz w:val="20"/>
        </w:rPr>
        <w:t>a.</w:t>
      </w:r>
      <w:r>
        <w:rPr>
          <w:sz w:val="20"/>
        </w:rPr>
        <w:tab/>
        <w:t>AU 5401LN (F75)</w:t>
      </w:r>
      <w:r>
        <w:rPr>
          <w:sz w:val="20"/>
        </w:rPr>
        <w:tab/>
        <w:t>626</w:t>
      </w:r>
      <w:r>
        <w:rPr>
          <w:sz w:val="20"/>
        </w:rPr>
        <w:tab/>
        <w:t>Yale</w:t>
      </w:r>
    </w:p>
    <w:p w14:paraId="41C56743" w14:textId="77777777" w:rsidR="00430F98" w:rsidRDefault="00430F98" w:rsidP="00333604">
      <w:pPr>
        <w:pStyle w:val="Dates"/>
        <w:tabs>
          <w:tab w:val="left" w:pos="2160"/>
          <w:tab w:val="left" w:leader="dot" w:pos="7200"/>
          <w:tab w:val="left" w:leader="dot" w:pos="7920"/>
        </w:tabs>
        <w:ind w:left="1440"/>
        <w:rPr>
          <w:sz w:val="20"/>
        </w:rPr>
      </w:pPr>
      <w:r>
        <w:rPr>
          <w:sz w:val="20"/>
        </w:rPr>
        <w:t>b.</w:t>
      </w:r>
      <w:r>
        <w:rPr>
          <w:sz w:val="20"/>
        </w:rPr>
        <w:tab/>
        <w:t>CL3510</w:t>
      </w:r>
      <w:r>
        <w:rPr>
          <w:sz w:val="20"/>
        </w:rPr>
        <w:tab/>
        <w:t>626</w:t>
      </w:r>
      <w:r>
        <w:rPr>
          <w:sz w:val="20"/>
        </w:rPr>
        <w:tab/>
        <w:t>Corbin Russwin</w:t>
      </w:r>
    </w:p>
    <w:p w14:paraId="4D1752ED" w14:textId="77777777" w:rsidR="00430F98" w:rsidRDefault="00430F98" w:rsidP="00333604">
      <w:pPr>
        <w:pStyle w:val="Dates"/>
        <w:tabs>
          <w:tab w:val="left" w:pos="2160"/>
          <w:tab w:val="left" w:leader="dot" w:pos="7200"/>
          <w:tab w:val="left" w:leader="dot" w:pos="7920"/>
        </w:tabs>
        <w:ind w:left="1440"/>
        <w:rPr>
          <w:sz w:val="20"/>
        </w:rPr>
      </w:pPr>
      <w:r>
        <w:rPr>
          <w:sz w:val="20"/>
        </w:rPr>
        <w:t>c.</w:t>
      </w:r>
      <w:r>
        <w:rPr>
          <w:sz w:val="20"/>
        </w:rPr>
        <w:tab/>
        <w:t>ND10S</w:t>
      </w:r>
      <w:r>
        <w:rPr>
          <w:sz w:val="20"/>
        </w:rPr>
        <w:tab/>
        <w:t>626</w:t>
      </w:r>
      <w:r>
        <w:rPr>
          <w:sz w:val="20"/>
        </w:rPr>
        <w:tab/>
        <w:t>Schlage</w:t>
      </w:r>
    </w:p>
    <w:p w14:paraId="12D522EB" w14:textId="77777777" w:rsidR="00430F98" w:rsidRDefault="00430F98" w:rsidP="001978C6">
      <w:pPr>
        <w:pStyle w:val="Dates"/>
        <w:ind w:left="1440" w:hanging="630"/>
        <w:rPr>
          <w:sz w:val="20"/>
        </w:rPr>
      </w:pPr>
    </w:p>
    <w:p w14:paraId="15A95C87" w14:textId="77777777" w:rsidR="00430F98" w:rsidRPr="00430F98" w:rsidRDefault="00430F98" w:rsidP="001978C6">
      <w:pPr>
        <w:pStyle w:val="Dates"/>
        <w:ind w:left="900" w:hanging="900"/>
        <w:rPr>
          <w:sz w:val="20"/>
        </w:rPr>
      </w:pPr>
      <w:r w:rsidRPr="00430F98">
        <w:rPr>
          <w:sz w:val="20"/>
        </w:rPr>
        <w:t>2.4</w:t>
      </w:r>
      <w:r w:rsidRPr="00430F98">
        <w:rPr>
          <w:sz w:val="20"/>
        </w:rPr>
        <w:tab/>
        <w:t>PUSH/PULL UNITS</w:t>
      </w:r>
    </w:p>
    <w:p w14:paraId="1D4F61A4" w14:textId="77777777" w:rsidR="00430F98" w:rsidRPr="00430F98" w:rsidRDefault="00430F98" w:rsidP="00430F98">
      <w:pPr>
        <w:pStyle w:val="Dates"/>
        <w:ind w:left="1440" w:hanging="630"/>
        <w:rPr>
          <w:sz w:val="20"/>
        </w:rPr>
      </w:pPr>
    </w:p>
    <w:p w14:paraId="096185B5" w14:textId="6F104EED" w:rsidR="00430F98" w:rsidRPr="00430F98" w:rsidRDefault="00430F98" w:rsidP="00F61374">
      <w:pPr>
        <w:pStyle w:val="Dates"/>
        <w:ind w:left="900" w:hanging="630"/>
        <w:rPr>
          <w:sz w:val="20"/>
        </w:rPr>
      </w:pPr>
      <w:r w:rsidRPr="00430F98">
        <w:rPr>
          <w:sz w:val="20"/>
        </w:rPr>
        <w:t>A.</w:t>
      </w:r>
      <w:r w:rsidRPr="00430F98">
        <w:rPr>
          <w:sz w:val="20"/>
        </w:rPr>
        <w:tab/>
        <w:t>Pulls and Pushes Manufacturers:</w:t>
      </w:r>
      <w:r w:rsidR="00737E3C">
        <w:rPr>
          <w:sz w:val="20"/>
        </w:rPr>
        <w:t xml:space="preserve"> </w:t>
      </w:r>
      <w:r w:rsidRPr="00430F98">
        <w:rPr>
          <w:sz w:val="20"/>
        </w:rPr>
        <w:t>Subject to compliance with requirements, provide from one of the following manufacturers as specified below.</w:t>
      </w:r>
    </w:p>
    <w:p w14:paraId="7D531BE9" w14:textId="77777777" w:rsidR="00430F98" w:rsidRPr="00430F98" w:rsidRDefault="00430F98" w:rsidP="00F61374">
      <w:pPr>
        <w:pStyle w:val="Dates"/>
        <w:ind w:left="1440" w:hanging="540"/>
        <w:rPr>
          <w:sz w:val="20"/>
        </w:rPr>
      </w:pPr>
      <w:r w:rsidRPr="00430F98">
        <w:rPr>
          <w:sz w:val="20"/>
        </w:rPr>
        <w:t>1.</w:t>
      </w:r>
      <w:r w:rsidRPr="00430F98">
        <w:rPr>
          <w:sz w:val="20"/>
        </w:rPr>
        <w:tab/>
        <w:t>H. B. Ives.</w:t>
      </w:r>
    </w:p>
    <w:p w14:paraId="7862AB75" w14:textId="77777777" w:rsidR="00430F98" w:rsidRPr="00430F98" w:rsidRDefault="00430F98" w:rsidP="00F61374">
      <w:pPr>
        <w:pStyle w:val="Dates"/>
        <w:ind w:left="1440" w:hanging="540"/>
        <w:rPr>
          <w:sz w:val="20"/>
        </w:rPr>
      </w:pPr>
      <w:r w:rsidRPr="00430F98">
        <w:rPr>
          <w:sz w:val="20"/>
        </w:rPr>
        <w:t>2.</w:t>
      </w:r>
      <w:r w:rsidRPr="00430F98">
        <w:rPr>
          <w:sz w:val="20"/>
        </w:rPr>
        <w:tab/>
        <w:t>Trimco.</w:t>
      </w:r>
    </w:p>
    <w:p w14:paraId="7C58A468" w14:textId="77777777" w:rsidR="00430F98" w:rsidRPr="00430F98" w:rsidRDefault="00430F98" w:rsidP="00F61374">
      <w:pPr>
        <w:pStyle w:val="Dates"/>
        <w:ind w:left="1440" w:hanging="540"/>
        <w:rPr>
          <w:sz w:val="20"/>
        </w:rPr>
      </w:pPr>
      <w:r w:rsidRPr="00430F98">
        <w:rPr>
          <w:sz w:val="20"/>
        </w:rPr>
        <w:t>3.</w:t>
      </w:r>
      <w:r w:rsidRPr="00430F98">
        <w:rPr>
          <w:sz w:val="20"/>
        </w:rPr>
        <w:tab/>
        <w:t>Rockwood.</w:t>
      </w:r>
    </w:p>
    <w:p w14:paraId="6FA82230" w14:textId="77777777" w:rsidR="00430F98" w:rsidRPr="00430F98" w:rsidRDefault="00430F98" w:rsidP="00F61374">
      <w:pPr>
        <w:pStyle w:val="Dates"/>
        <w:ind w:left="1440" w:hanging="540"/>
        <w:rPr>
          <w:sz w:val="20"/>
        </w:rPr>
      </w:pPr>
      <w:r w:rsidRPr="00430F98">
        <w:rPr>
          <w:sz w:val="20"/>
        </w:rPr>
        <w:t>4.</w:t>
      </w:r>
      <w:r w:rsidRPr="00430F98">
        <w:rPr>
          <w:sz w:val="20"/>
        </w:rPr>
        <w:tab/>
        <w:t>Baldwin.</w:t>
      </w:r>
    </w:p>
    <w:p w14:paraId="203487BF" w14:textId="77777777" w:rsidR="00430F98" w:rsidRPr="00430F98" w:rsidRDefault="00430F98" w:rsidP="00F61374">
      <w:pPr>
        <w:pStyle w:val="Dates"/>
        <w:ind w:left="1440" w:hanging="540"/>
        <w:rPr>
          <w:sz w:val="20"/>
        </w:rPr>
      </w:pPr>
      <w:r w:rsidRPr="00430F98">
        <w:rPr>
          <w:sz w:val="20"/>
        </w:rPr>
        <w:t>5.</w:t>
      </w:r>
      <w:r w:rsidRPr="00430F98">
        <w:rPr>
          <w:sz w:val="20"/>
        </w:rPr>
        <w:tab/>
        <w:t>Adams Rite</w:t>
      </w:r>
    </w:p>
    <w:p w14:paraId="1A486B0D" w14:textId="04D77DAD" w:rsidR="00430F98" w:rsidRPr="00430F98" w:rsidDel="00244259" w:rsidRDefault="00430F98" w:rsidP="00430F98">
      <w:pPr>
        <w:pStyle w:val="Dates"/>
        <w:ind w:left="1440" w:hanging="630"/>
        <w:rPr>
          <w:del w:id="205" w:author="George Schramm,  New York, NY" w:date="2021-10-15T10:58:00Z"/>
          <w:sz w:val="20"/>
        </w:rPr>
      </w:pPr>
    </w:p>
    <w:p w14:paraId="673FA232" w14:textId="77777777" w:rsidR="00430F98" w:rsidRPr="00430F98" w:rsidRDefault="00430F98" w:rsidP="00430F98">
      <w:pPr>
        <w:pStyle w:val="Dates"/>
        <w:ind w:left="1440" w:hanging="630"/>
        <w:rPr>
          <w:sz w:val="20"/>
        </w:rPr>
      </w:pPr>
    </w:p>
    <w:p w14:paraId="0F3E3527" w14:textId="5FB0CDEF" w:rsidR="00430F98" w:rsidRPr="00430F98" w:rsidRDefault="00430F98" w:rsidP="00F61374">
      <w:pPr>
        <w:pStyle w:val="Dates"/>
        <w:ind w:left="900" w:hanging="630"/>
        <w:rPr>
          <w:sz w:val="20"/>
        </w:rPr>
      </w:pPr>
      <w:r w:rsidRPr="00430F98">
        <w:rPr>
          <w:sz w:val="20"/>
        </w:rPr>
        <w:t>B.</w:t>
      </w:r>
      <w:r w:rsidRPr="00430F98">
        <w:rPr>
          <w:sz w:val="20"/>
        </w:rPr>
        <w:tab/>
        <w:t>Materials:</w:t>
      </w:r>
      <w:r w:rsidR="00737E3C">
        <w:rPr>
          <w:sz w:val="20"/>
        </w:rPr>
        <w:t xml:space="preserve"> </w:t>
      </w:r>
      <w:r w:rsidRPr="00430F98">
        <w:rPr>
          <w:sz w:val="20"/>
        </w:rPr>
        <w:t xml:space="preserve">ANSI A156.6 for </w:t>
      </w:r>
      <w:r w:rsidR="00385053" w:rsidRPr="00430F98">
        <w:rPr>
          <w:sz w:val="20"/>
        </w:rPr>
        <w:t>0.050-inch</w:t>
      </w:r>
      <w:r w:rsidRPr="00430F98">
        <w:rPr>
          <w:sz w:val="20"/>
        </w:rPr>
        <w:t xml:space="preserve"> thickness.</w:t>
      </w:r>
    </w:p>
    <w:p w14:paraId="6089DC9A" w14:textId="77777777" w:rsidR="00430F98" w:rsidRPr="00430F98" w:rsidRDefault="00430F98" w:rsidP="001978C6">
      <w:pPr>
        <w:pStyle w:val="Dates"/>
        <w:ind w:left="900" w:hanging="720"/>
        <w:rPr>
          <w:sz w:val="20"/>
        </w:rPr>
      </w:pPr>
    </w:p>
    <w:p w14:paraId="23E0EC12" w14:textId="77777777" w:rsidR="00430F98" w:rsidRPr="00430F98" w:rsidRDefault="00430F98" w:rsidP="00F61374">
      <w:pPr>
        <w:pStyle w:val="Dates"/>
        <w:ind w:left="900" w:hanging="630"/>
        <w:rPr>
          <w:sz w:val="20"/>
        </w:rPr>
      </w:pPr>
      <w:r w:rsidRPr="00430F98">
        <w:rPr>
          <w:sz w:val="20"/>
        </w:rPr>
        <w:t>C.</w:t>
      </w:r>
      <w:r w:rsidRPr="00430F98">
        <w:rPr>
          <w:sz w:val="20"/>
        </w:rPr>
        <w:tab/>
        <w:t>Push and Pulls by types:</w:t>
      </w:r>
    </w:p>
    <w:p w14:paraId="06CD2624" w14:textId="1CD94323" w:rsidR="00430F98" w:rsidRPr="00430F98" w:rsidRDefault="00430F98" w:rsidP="00F61374">
      <w:pPr>
        <w:pStyle w:val="Dates"/>
        <w:tabs>
          <w:tab w:val="left" w:pos="1440"/>
        </w:tabs>
        <w:ind w:left="900"/>
        <w:rPr>
          <w:sz w:val="20"/>
        </w:rPr>
      </w:pPr>
      <w:r w:rsidRPr="00430F98">
        <w:rPr>
          <w:sz w:val="20"/>
        </w:rPr>
        <w:t>1.</w:t>
      </w:r>
      <w:r w:rsidRPr="00430F98">
        <w:rPr>
          <w:sz w:val="20"/>
        </w:rPr>
        <w:tab/>
        <w:t>Type P-1:</w:t>
      </w:r>
      <w:r w:rsidR="00737E3C">
        <w:rPr>
          <w:sz w:val="20"/>
        </w:rPr>
        <w:t xml:space="preserve"> </w:t>
      </w:r>
      <w:r w:rsidRPr="00430F98">
        <w:rPr>
          <w:sz w:val="20"/>
        </w:rPr>
        <w:t xml:space="preserve">Push </w:t>
      </w:r>
      <w:r w:rsidR="00385053" w:rsidRPr="00430F98">
        <w:rPr>
          <w:sz w:val="20"/>
        </w:rPr>
        <w:t>4-inch</w:t>
      </w:r>
      <w:r w:rsidRPr="00430F98">
        <w:rPr>
          <w:sz w:val="20"/>
        </w:rPr>
        <w:t xml:space="preserve"> x 16 inch.</w:t>
      </w:r>
    </w:p>
    <w:p w14:paraId="073CDE04" w14:textId="77777777" w:rsidR="00430F98" w:rsidRPr="00430F98" w:rsidRDefault="00430F98" w:rsidP="00626040">
      <w:pPr>
        <w:pStyle w:val="Dates"/>
        <w:tabs>
          <w:tab w:val="left" w:pos="2160"/>
          <w:tab w:val="left" w:leader="dot" w:pos="7200"/>
          <w:tab w:val="left" w:leader="dot" w:pos="7920"/>
        </w:tabs>
        <w:ind w:left="1440"/>
        <w:rPr>
          <w:sz w:val="20"/>
        </w:rPr>
      </w:pPr>
      <w:r w:rsidRPr="00430F98">
        <w:rPr>
          <w:sz w:val="20"/>
        </w:rPr>
        <w:t>a.</w:t>
      </w:r>
      <w:r w:rsidRPr="00430F98">
        <w:rPr>
          <w:sz w:val="20"/>
        </w:rPr>
        <w:tab/>
        <w:t>1001-3</w:t>
      </w:r>
      <w:r w:rsidRPr="00430F98">
        <w:rPr>
          <w:sz w:val="20"/>
        </w:rPr>
        <w:tab/>
        <w:t>630</w:t>
      </w:r>
      <w:r w:rsidRPr="00430F98">
        <w:rPr>
          <w:sz w:val="20"/>
        </w:rPr>
        <w:tab/>
        <w:t>Trimco</w:t>
      </w:r>
    </w:p>
    <w:p w14:paraId="451DF600" w14:textId="77777777" w:rsidR="00430F98" w:rsidRPr="00430F98" w:rsidRDefault="00430F98" w:rsidP="00626040">
      <w:pPr>
        <w:pStyle w:val="Dates"/>
        <w:tabs>
          <w:tab w:val="left" w:pos="2160"/>
          <w:tab w:val="left" w:leader="dot" w:pos="7200"/>
          <w:tab w:val="left" w:leader="dot" w:pos="7920"/>
        </w:tabs>
        <w:ind w:left="1440"/>
        <w:rPr>
          <w:sz w:val="20"/>
        </w:rPr>
      </w:pPr>
      <w:r w:rsidRPr="00430F98">
        <w:rPr>
          <w:sz w:val="20"/>
        </w:rPr>
        <w:t>b.</w:t>
      </w:r>
      <w:r w:rsidRPr="00430F98">
        <w:rPr>
          <w:sz w:val="20"/>
        </w:rPr>
        <w:tab/>
        <w:t>70C</w:t>
      </w:r>
      <w:r w:rsidRPr="00430F98">
        <w:rPr>
          <w:sz w:val="20"/>
        </w:rPr>
        <w:tab/>
        <w:t>630</w:t>
      </w:r>
      <w:r w:rsidRPr="00430F98">
        <w:rPr>
          <w:sz w:val="20"/>
        </w:rPr>
        <w:tab/>
        <w:t>Rockwood</w:t>
      </w:r>
    </w:p>
    <w:p w14:paraId="297340D5" w14:textId="55F14C1D" w:rsidR="00430F98" w:rsidRPr="00430F98" w:rsidRDefault="00430F98" w:rsidP="00F61374">
      <w:pPr>
        <w:pStyle w:val="Dates"/>
        <w:ind w:left="1440" w:hanging="540"/>
        <w:rPr>
          <w:sz w:val="20"/>
        </w:rPr>
      </w:pPr>
      <w:r w:rsidRPr="00430F98">
        <w:rPr>
          <w:sz w:val="20"/>
        </w:rPr>
        <w:t>2.</w:t>
      </w:r>
      <w:r w:rsidRPr="00430F98">
        <w:rPr>
          <w:sz w:val="20"/>
        </w:rPr>
        <w:tab/>
        <w:t>Type P-2 Pull:</w:t>
      </w:r>
      <w:r w:rsidR="00737E3C">
        <w:rPr>
          <w:sz w:val="20"/>
        </w:rPr>
        <w:t xml:space="preserve"> </w:t>
      </w:r>
      <w:r w:rsidR="00385053" w:rsidRPr="00430F98">
        <w:rPr>
          <w:sz w:val="20"/>
        </w:rPr>
        <w:t>4-inch</w:t>
      </w:r>
      <w:r w:rsidRPr="00430F98">
        <w:rPr>
          <w:sz w:val="20"/>
        </w:rPr>
        <w:t xml:space="preserve"> x 16 inch.</w:t>
      </w:r>
    </w:p>
    <w:p w14:paraId="458AF542" w14:textId="77777777" w:rsidR="00430F98" w:rsidRPr="00430F98" w:rsidRDefault="00430F98" w:rsidP="00626040">
      <w:pPr>
        <w:pStyle w:val="Dates"/>
        <w:tabs>
          <w:tab w:val="left" w:pos="2160"/>
          <w:tab w:val="left" w:leader="dot" w:pos="7200"/>
          <w:tab w:val="left" w:leader="dot" w:pos="7920"/>
        </w:tabs>
        <w:ind w:left="1440"/>
        <w:rPr>
          <w:sz w:val="20"/>
        </w:rPr>
      </w:pPr>
      <w:r w:rsidRPr="00430F98">
        <w:rPr>
          <w:sz w:val="20"/>
        </w:rPr>
        <w:t>a.</w:t>
      </w:r>
      <w:r w:rsidRPr="00430F98">
        <w:rPr>
          <w:sz w:val="20"/>
        </w:rPr>
        <w:tab/>
        <w:t>1010-3</w:t>
      </w:r>
      <w:r w:rsidRPr="00430F98">
        <w:rPr>
          <w:sz w:val="20"/>
        </w:rPr>
        <w:tab/>
        <w:t>630</w:t>
      </w:r>
      <w:r w:rsidRPr="00430F98">
        <w:rPr>
          <w:sz w:val="20"/>
        </w:rPr>
        <w:tab/>
        <w:t>Trimco</w:t>
      </w:r>
    </w:p>
    <w:p w14:paraId="7EEFC28F" w14:textId="77777777" w:rsidR="00430F98" w:rsidRPr="00430F98" w:rsidRDefault="00430F98" w:rsidP="00626040">
      <w:pPr>
        <w:pStyle w:val="Dates"/>
        <w:tabs>
          <w:tab w:val="left" w:pos="2160"/>
          <w:tab w:val="left" w:leader="dot" w:pos="7200"/>
          <w:tab w:val="left" w:leader="dot" w:pos="7920"/>
        </w:tabs>
        <w:ind w:left="1440"/>
        <w:rPr>
          <w:sz w:val="20"/>
        </w:rPr>
      </w:pPr>
      <w:r w:rsidRPr="00430F98">
        <w:rPr>
          <w:sz w:val="20"/>
        </w:rPr>
        <w:t>b.</w:t>
      </w:r>
      <w:r w:rsidRPr="00430F98">
        <w:rPr>
          <w:sz w:val="20"/>
        </w:rPr>
        <w:tab/>
        <w:t>132 x 70C</w:t>
      </w:r>
      <w:r w:rsidRPr="00430F98">
        <w:rPr>
          <w:sz w:val="20"/>
        </w:rPr>
        <w:tab/>
        <w:t>630</w:t>
      </w:r>
      <w:r w:rsidRPr="00430F98">
        <w:rPr>
          <w:sz w:val="20"/>
        </w:rPr>
        <w:tab/>
        <w:t>Rockwood</w:t>
      </w:r>
    </w:p>
    <w:p w14:paraId="4F07E321" w14:textId="2501C96E" w:rsidR="00430F98" w:rsidRPr="00430F98" w:rsidRDefault="00430F98" w:rsidP="00F61374">
      <w:pPr>
        <w:pStyle w:val="Dates"/>
        <w:tabs>
          <w:tab w:val="left" w:pos="1440"/>
        </w:tabs>
        <w:ind w:left="900"/>
        <w:rPr>
          <w:sz w:val="20"/>
        </w:rPr>
      </w:pPr>
      <w:r w:rsidRPr="00430F98">
        <w:rPr>
          <w:sz w:val="20"/>
        </w:rPr>
        <w:t>3.</w:t>
      </w:r>
      <w:r w:rsidRPr="00430F98">
        <w:rPr>
          <w:sz w:val="20"/>
        </w:rPr>
        <w:tab/>
        <w:t>Type P-3 Pull:</w:t>
      </w:r>
      <w:r w:rsidR="00737E3C">
        <w:rPr>
          <w:sz w:val="20"/>
        </w:rPr>
        <w:t xml:space="preserve"> </w:t>
      </w:r>
      <w:r w:rsidR="00385053" w:rsidRPr="00430F98">
        <w:rPr>
          <w:sz w:val="20"/>
        </w:rPr>
        <w:t>2.75-inch</w:t>
      </w:r>
      <w:r w:rsidRPr="00430F98">
        <w:rPr>
          <w:sz w:val="20"/>
        </w:rPr>
        <w:t xml:space="preserve"> x 11.5 inch.</w:t>
      </w:r>
    </w:p>
    <w:p w14:paraId="7CA15A80" w14:textId="77777777" w:rsidR="00430F98" w:rsidRDefault="00430F98" w:rsidP="00626040">
      <w:pPr>
        <w:pStyle w:val="Dates"/>
        <w:tabs>
          <w:tab w:val="left" w:pos="2160"/>
          <w:tab w:val="left" w:leader="dot" w:pos="7200"/>
          <w:tab w:val="left" w:leader="dot" w:pos="7920"/>
        </w:tabs>
        <w:ind w:left="2070" w:hanging="630"/>
        <w:rPr>
          <w:sz w:val="20"/>
        </w:rPr>
      </w:pPr>
      <w:r w:rsidRPr="00430F98">
        <w:rPr>
          <w:sz w:val="20"/>
        </w:rPr>
        <w:t>a.</w:t>
      </w:r>
      <w:r w:rsidRPr="00430F98">
        <w:rPr>
          <w:sz w:val="20"/>
        </w:rPr>
        <w:tab/>
        <w:t>3001 fixed pull</w:t>
      </w:r>
      <w:r w:rsidRPr="00430F98">
        <w:rPr>
          <w:sz w:val="20"/>
        </w:rPr>
        <w:tab/>
        <w:t>629</w:t>
      </w:r>
      <w:r w:rsidRPr="00430F98">
        <w:rPr>
          <w:sz w:val="20"/>
        </w:rPr>
        <w:tab/>
        <w:t>Adams Rite</w:t>
      </w:r>
    </w:p>
    <w:p w14:paraId="5519E7D2" w14:textId="04356BE0" w:rsidR="005855FF" w:rsidRPr="00430F98" w:rsidDel="00CF016E" w:rsidRDefault="005855FF" w:rsidP="00F61374">
      <w:pPr>
        <w:pStyle w:val="Dates"/>
        <w:tabs>
          <w:tab w:val="left" w:pos="7200"/>
          <w:tab w:val="left" w:pos="7920"/>
        </w:tabs>
        <w:ind w:left="2070" w:hanging="630"/>
        <w:rPr>
          <w:del w:id="206" w:author="George Schramm,  New York, NY" w:date="2021-10-15T10:54:00Z"/>
          <w:sz w:val="20"/>
        </w:rPr>
      </w:pPr>
    </w:p>
    <w:p w14:paraId="5DDF3EED" w14:textId="77777777" w:rsidR="00430F98" w:rsidRPr="00430F98" w:rsidRDefault="00430F98" w:rsidP="001978C6">
      <w:pPr>
        <w:pStyle w:val="Dates"/>
        <w:ind w:left="2070" w:hanging="630"/>
        <w:rPr>
          <w:sz w:val="20"/>
        </w:rPr>
      </w:pPr>
    </w:p>
    <w:p w14:paraId="587DE98E" w14:textId="77777777" w:rsidR="00430F98" w:rsidRPr="00430F98" w:rsidRDefault="00430F98" w:rsidP="001978C6">
      <w:pPr>
        <w:pStyle w:val="Dates"/>
        <w:ind w:left="900" w:hanging="900"/>
        <w:rPr>
          <w:sz w:val="20"/>
        </w:rPr>
      </w:pPr>
      <w:r w:rsidRPr="00430F98">
        <w:rPr>
          <w:sz w:val="20"/>
        </w:rPr>
        <w:t>2.5</w:t>
      </w:r>
      <w:r w:rsidRPr="00430F98">
        <w:rPr>
          <w:sz w:val="20"/>
        </w:rPr>
        <w:tab/>
        <w:t>EXIT DEVICES</w:t>
      </w:r>
    </w:p>
    <w:p w14:paraId="7175D628" w14:textId="77777777" w:rsidR="00430F98" w:rsidRPr="00430F98" w:rsidRDefault="00430F98" w:rsidP="00430F98">
      <w:pPr>
        <w:pStyle w:val="Dates"/>
        <w:ind w:left="1440" w:hanging="630"/>
        <w:rPr>
          <w:sz w:val="20"/>
        </w:rPr>
      </w:pPr>
    </w:p>
    <w:p w14:paraId="50A5BA1C" w14:textId="50995315" w:rsidR="00430F98" w:rsidRPr="00430F98" w:rsidRDefault="00430F98" w:rsidP="00F61374">
      <w:pPr>
        <w:pStyle w:val="Dates"/>
        <w:ind w:left="900" w:hanging="630"/>
        <w:rPr>
          <w:sz w:val="20"/>
        </w:rPr>
      </w:pPr>
      <w:r w:rsidRPr="00430F98">
        <w:rPr>
          <w:sz w:val="20"/>
        </w:rPr>
        <w:t>A.</w:t>
      </w:r>
      <w:r w:rsidRPr="00430F98">
        <w:rPr>
          <w:sz w:val="20"/>
        </w:rPr>
        <w:tab/>
        <w:t>Exit Devices:</w:t>
      </w:r>
      <w:r w:rsidR="00737E3C">
        <w:rPr>
          <w:sz w:val="20"/>
        </w:rPr>
        <w:t xml:space="preserve"> </w:t>
      </w:r>
      <w:r w:rsidRPr="00430F98">
        <w:rPr>
          <w:sz w:val="20"/>
        </w:rPr>
        <w:t>Subject to compliance with requirements, provide exit devices of one of the following manufacturers and as specified below.</w:t>
      </w:r>
    </w:p>
    <w:p w14:paraId="00E1AE80" w14:textId="77777777" w:rsidR="00430F98" w:rsidRPr="00430F98" w:rsidRDefault="00430F98" w:rsidP="00F61374">
      <w:pPr>
        <w:pStyle w:val="Dates"/>
        <w:ind w:left="1440" w:hanging="540"/>
        <w:rPr>
          <w:sz w:val="20"/>
        </w:rPr>
      </w:pPr>
      <w:r w:rsidRPr="00430F98">
        <w:rPr>
          <w:sz w:val="20"/>
        </w:rPr>
        <w:t>1.</w:t>
      </w:r>
      <w:r w:rsidRPr="00430F98">
        <w:rPr>
          <w:sz w:val="20"/>
        </w:rPr>
        <w:tab/>
        <w:t>Corbin Russwin.</w:t>
      </w:r>
    </w:p>
    <w:p w14:paraId="6CF00E4F" w14:textId="77777777" w:rsidR="00430F98" w:rsidRPr="00430F98" w:rsidRDefault="00430F98" w:rsidP="00F61374">
      <w:pPr>
        <w:pStyle w:val="Dates"/>
        <w:ind w:left="1440" w:hanging="540"/>
        <w:rPr>
          <w:sz w:val="20"/>
        </w:rPr>
      </w:pPr>
      <w:r w:rsidRPr="00430F98">
        <w:rPr>
          <w:sz w:val="20"/>
        </w:rPr>
        <w:t>2.</w:t>
      </w:r>
      <w:r w:rsidRPr="00430F98">
        <w:rPr>
          <w:sz w:val="20"/>
        </w:rPr>
        <w:tab/>
        <w:t>Yale.</w:t>
      </w:r>
    </w:p>
    <w:p w14:paraId="5061D42D" w14:textId="77777777" w:rsidR="00430F98" w:rsidRPr="00430F98" w:rsidRDefault="00430F98" w:rsidP="00F61374">
      <w:pPr>
        <w:pStyle w:val="Dates"/>
        <w:ind w:left="1440" w:hanging="540"/>
        <w:rPr>
          <w:sz w:val="20"/>
        </w:rPr>
      </w:pPr>
      <w:r w:rsidRPr="00430F98">
        <w:rPr>
          <w:sz w:val="20"/>
        </w:rPr>
        <w:t>3.</w:t>
      </w:r>
      <w:r w:rsidRPr="00430F98">
        <w:rPr>
          <w:sz w:val="20"/>
        </w:rPr>
        <w:tab/>
        <w:t>Von Duprin.</w:t>
      </w:r>
    </w:p>
    <w:p w14:paraId="5415A1E1" w14:textId="77777777" w:rsidR="00430F98" w:rsidRPr="00430F98" w:rsidRDefault="00430F98" w:rsidP="006A551A">
      <w:pPr>
        <w:pStyle w:val="Dates"/>
        <w:ind w:left="1440" w:hanging="540"/>
        <w:rPr>
          <w:sz w:val="20"/>
        </w:rPr>
      </w:pPr>
      <w:r w:rsidRPr="00430F98">
        <w:rPr>
          <w:sz w:val="20"/>
        </w:rPr>
        <w:t>4.</w:t>
      </w:r>
      <w:r w:rsidRPr="00430F98">
        <w:rPr>
          <w:sz w:val="20"/>
        </w:rPr>
        <w:tab/>
        <w:t>Adams Rite.</w:t>
      </w:r>
    </w:p>
    <w:p w14:paraId="5CF02547" w14:textId="77777777" w:rsidR="00430F98" w:rsidRPr="00430F98" w:rsidRDefault="006A551A" w:rsidP="00F61374">
      <w:pPr>
        <w:pStyle w:val="Dates"/>
        <w:ind w:left="1440" w:hanging="540"/>
        <w:rPr>
          <w:sz w:val="20"/>
        </w:rPr>
      </w:pPr>
      <w:r>
        <w:rPr>
          <w:sz w:val="20"/>
        </w:rPr>
        <w:t>5</w:t>
      </w:r>
      <w:r w:rsidR="00430F98" w:rsidRPr="00430F98">
        <w:rPr>
          <w:sz w:val="20"/>
        </w:rPr>
        <w:t>.</w:t>
      </w:r>
      <w:r w:rsidR="00430F98" w:rsidRPr="00430F98">
        <w:rPr>
          <w:sz w:val="20"/>
        </w:rPr>
        <w:tab/>
        <w:t>Sargent.</w:t>
      </w:r>
    </w:p>
    <w:p w14:paraId="03D30E41" w14:textId="77777777" w:rsidR="00430F98" w:rsidRPr="00430F98" w:rsidRDefault="006A551A" w:rsidP="00F61374">
      <w:pPr>
        <w:pStyle w:val="Dates"/>
        <w:ind w:left="1440" w:hanging="540"/>
        <w:rPr>
          <w:sz w:val="20"/>
        </w:rPr>
      </w:pPr>
      <w:r>
        <w:rPr>
          <w:sz w:val="20"/>
        </w:rPr>
        <w:t>6</w:t>
      </w:r>
      <w:r w:rsidR="00430F98" w:rsidRPr="00430F98">
        <w:rPr>
          <w:sz w:val="20"/>
        </w:rPr>
        <w:t>.</w:t>
      </w:r>
      <w:r w:rsidR="00430F98" w:rsidRPr="00430F98">
        <w:rPr>
          <w:sz w:val="20"/>
        </w:rPr>
        <w:tab/>
        <w:t>Securitech Group Inc.</w:t>
      </w:r>
    </w:p>
    <w:p w14:paraId="52D697F2" w14:textId="77777777" w:rsidR="00430F98" w:rsidRPr="00430F98" w:rsidRDefault="00430F98" w:rsidP="00F61374">
      <w:pPr>
        <w:pStyle w:val="Dates"/>
        <w:ind w:left="1440" w:hanging="540"/>
        <w:rPr>
          <w:sz w:val="20"/>
        </w:rPr>
      </w:pPr>
    </w:p>
    <w:p w14:paraId="0D9011EF" w14:textId="77777777" w:rsidR="00430F98" w:rsidRPr="00430F98" w:rsidRDefault="00430F98" w:rsidP="00F61374">
      <w:pPr>
        <w:pStyle w:val="Dates"/>
        <w:ind w:left="900" w:hanging="630"/>
        <w:rPr>
          <w:sz w:val="20"/>
        </w:rPr>
      </w:pPr>
      <w:r w:rsidRPr="00430F98">
        <w:rPr>
          <w:sz w:val="20"/>
        </w:rPr>
        <w:t>B.</w:t>
      </w:r>
      <w:r w:rsidRPr="00430F98">
        <w:rPr>
          <w:sz w:val="20"/>
        </w:rPr>
        <w:tab/>
        <w:t>Exit Only Door Alarms:</w:t>
      </w:r>
    </w:p>
    <w:p w14:paraId="6B0CAA54" w14:textId="77777777" w:rsidR="00430F98" w:rsidRPr="00430F98" w:rsidRDefault="00430F98" w:rsidP="007E6F62">
      <w:pPr>
        <w:pStyle w:val="Dates"/>
        <w:tabs>
          <w:tab w:val="left" w:leader="dot" w:pos="7920"/>
        </w:tabs>
        <w:ind w:left="1454" w:hanging="547"/>
        <w:rPr>
          <w:sz w:val="20"/>
        </w:rPr>
      </w:pPr>
      <w:r w:rsidRPr="00430F98">
        <w:rPr>
          <w:sz w:val="20"/>
        </w:rPr>
        <w:lastRenderedPageBreak/>
        <w:t>1.</w:t>
      </w:r>
      <w:r w:rsidRPr="00430F98">
        <w:rPr>
          <w:sz w:val="20"/>
        </w:rPr>
        <w:tab/>
        <w:t>SDA103</w:t>
      </w:r>
      <w:r w:rsidRPr="00430F98">
        <w:rPr>
          <w:sz w:val="20"/>
        </w:rPr>
        <w:tab/>
        <w:t>SECURITECH</w:t>
      </w:r>
    </w:p>
    <w:p w14:paraId="5FEF54AC" w14:textId="77777777" w:rsidR="00430F98" w:rsidRPr="00430F98" w:rsidRDefault="00430F98" w:rsidP="00F61374">
      <w:pPr>
        <w:pStyle w:val="Dates"/>
        <w:ind w:left="1440" w:hanging="540"/>
        <w:rPr>
          <w:sz w:val="20"/>
        </w:rPr>
      </w:pPr>
    </w:p>
    <w:p w14:paraId="7B902392" w14:textId="762ADEAE" w:rsidR="00430F98" w:rsidRPr="00430F98" w:rsidDel="00CF016E" w:rsidRDefault="00430F98" w:rsidP="00F61374">
      <w:pPr>
        <w:pStyle w:val="Dates"/>
        <w:ind w:left="1440" w:hanging="540"/>
        <w:rPr>
          <w:del w:id="207" w:author="George Schramm,  New York, NY" w:date="2021-10-15T10:54:00Z"/>
          <w:sz w:val="20"/>
        </w:rPr>
      </w:pPr>
    </w:p>
    <w:p w14:paraId="63B1971E" w14:textId="77777777" w:rsidR="00430F98" w:rsidRPr="00430F98" w:rsidRDefault="00430F98" w:rsidP="00F61374">
      <w:pPr>
        <w:pStyle w:val="Dates"/>
        <w:ind w:left="900" w:hanging="630"/>
        <w:rPr>
          <w:sz w:val="20"/>
        </w:rPr>
      </w:pPr>
      <w:r w:rsidRPr="00430F98">
        <w:rPr>
          <w:sz w:val="20"/>
        </w:rPr>
        <w:t>C.</w:t>
      </w:r>
      <w:r w:rsidRPr="00430F98">
        <w:rPr>
          <w:sz w:val="20"/>
        </w:rPr>
        <w:tab/>
        <w:t>Materials:</w:t>
      </w:r>
    </w:p>
    <w:p w14:paraId="2EFF3623" w14:textId="77777777" w:rsidR="00430F98" w:rsidRPr="00430F98" w:rsidRDefault="00430F98" w:rsidP="00F61374">
      <w:pPr>
        <w:pStyle w:val="Dates"/>
        <w:ind w:left="1440" w:hanging="540"/>
        <w:rPr>
          <w:sz w:val="20"/>
        </w:rPr>
      </w:pPr>
      <w:r w:rsidRPr="00430F98">
        <w:rPr>
          <w:sz w:val="20"/>
        </w:rPr>
        <w:t>1.</w:t>
      </w:r>
      <w:r w:rsidRPr="00430F98">
        <w:rPr>
          <w:sz w:val="20"/>
        </w:rPr>
        <w:tab/>
        <w:t>Provide exposed metal to match hardware.</w:t>
      </w:r>
    </w:p>
    <w:p w14:paraId="0FCCA732" w14:textId="25152978" w:rsidR="00430F98" w:rsidRPr="00430F98" w:rsidRDefault="00430F98" w:rsidP="00F61374">
      <w:pPr>
        <w:pStyle w:val="Dates"/>
        <w:ind w:left="1440" w:hanging="540"/>
        <w:rPr>
          <w:sz w:val="20"/>
        </w:rPr>
      </w:pPr>
      <w:r w:rsidRPr="00430F98">
        <w:rPr>
          <w:sz w:val="20"/>
        </w:rPr>
        <w:t>2.</w:t>
      </w:r>
      <w:r w:rsidRPr="00430F98">
        <w:rPr>
          <w:sz w:val="20"/>
        </w:rPr>
        <w:tab/>
        <w:t>Size and mount units indicated or, if not indicated, to comply with manufacturer's recommendations for exposure condition.</w:t>
      </w:r>
      <w:r w:rsidR="00737E3C">
        <w:rPr>
          <w:sz w:val="20"/>
        </w:rPr>
        <w:t xml:space="preserve"> </w:t>
      </w:r>
      <w:r w:rsidRPr="00430F98">
        <w:rPr>
          <w:sz w:val="20"/>
        </w:rPr>
        <w:t>Reinforce substrate as recommended.</w:t>
      </w:r>
    </w:p>
    <w:p w14:paraId="3936F1C5" w14:textId="77777777" w:rsidR="00430F98" w:rsidRPr="00430F98" w:rsidRDefault="00430F98" w:rsidP="00430F98">
      <w:pPr>
        <w:pStyle w:val="Dates"/>
        <w:ind w:left="1440" w:hanging="630"/>
        <w:rPr>
          <w:sz w:val="20"/>
        </w:rPr>
      </w:pPr>
    </w:p>
    <w:p w14:paraId="0BE5ECC9" w14:textId="77777777" w:rsidR="00430F98" w:rsidRPr="00430F98" w:rsidRDefault="00430F98" w:rsidP="00F61374">
      <w:pPr>
        <w:pStyle w:val="Dates"/>
        <w:ind w:left="900" w:hanging="630"/>
        <w:rPr>
          <w:sz w:val="20"/>
        </w:rPr>
      </w:pPr>
      <w:r w:rsidRPr="00430F98">
        <w:rPr>
          <w:sz w:val="20"/>
        </w:rPr>
        <w:t>D.</w:t>
      </w:r>
      <w:r w:rsidRPr="00430F98">
        <w:rPr>
          <w:sz w:val="20"/>
        </w:rPr>
        <w:tab/>
        <w:t>Exit Devices by types:</w:t>
      </w:r>
    </w:p>
    <w:p w14:paraId="0EB982CF" w14:textId="37E49618" w:rsidR="00430F98" w:rsidRPr="00430F98" w:rsidRDefault="00430F98" w:rsidP="00F61374">
      <w:pPr>
        <w:pStyle w:val="Dates"/>
        <w:ind w:left="1440" w:hanging="540"/>
        <w:rPr>
          <w:sz w:val="20"/>
        </w:rPr>
      </w:pPr>
      <w:r w:rsidRPr="00430F98">
        <w:rPr>
          <w:sz w:val="20"/>
        </w:rPr>
        <w:t>1.</w:t>
      </w:r>
      <w:r w:rsidRPr="00430F98">
        <w:rPr>
          <w:sz w:val="20"/>
        </w:rPr>
        <w:tab/>
        <w:t>Type E-1:</w:t>
      </w:r>
      <w:r w:rsidR="00737E3C">
        <w:rPr>
          <w:sz w:val="20"/>
        </w:rPr>
        <w:t xml:space="preserve"> </w:t>
      </w:r>
      <w:r w:rsidRPr="00430F98">
        <w:rPr>
          <w:sz w:val="20"/>
        </w:rPr>
        <w:t>Exit Device (F01) (for wood and metal doors)</w:t>
      </w:r>
    </w:p>
    <w:p w14:paraId="7DDC03FB" w14:textId="77777777" w:rsidR="00430F98" w:rsidRPr="00430F98" w:rsidRDefault="00430F98" w:rsidP="00500C1C">
      <w:pPr>
        <w:pStyle w:val="Dates"/>
        <w:tabs>
          <w:tab w:val="left" w:pos="2160"/>
          <w:tab w:val="left" w:leader="dot" w:pos="7200"/>
          <w:tab w:val="left" w:leader="dot" w:pos="7920"/>
        </w:tabs>
        <w:ind w:left="1440"/>
        <w:rPr>
          <w:sz w:val="20"/>
        </w:rPr>
      </w:pPr>
      <w:r w:rsidRPr="00430F98">
        <w:rPr>
          <w:sz w:val="20"/>
        </w:rPr>
        <w:t>a.</w:t>
      </w:r>
      <w:r w:rsidRPr="00430F98">
        <w:rPr>
          <w:sz w:val="20"/>
        </w:rPr>
        <w:tab/>
        <w:t>8700 w/ security interlock nose guard/strike</w:t>
      </w:r>
      <w:r w:rsidRPr="00430F98">
        <w:rPr>
          <w:sz w:val="20"/>
        </w:rPr>
        <w:tab/>
      </w:r>
      <w:del w:id="208" w:author="George Schramm,  New York, NY" w:date="2022-04-05T16:03:00Z">
        <w:r w:rsidRPr="00430F98" w:rsidDel="007E6F62">
          <w:rPr>
            <w:sz w:val="20"/>
          </w:rPr>
          <w:tab/>
        </w:r>
      </w:del>
      <w:r w:rsidRPr="00430F98">
        <w:rPr>
          <w:sz w:val="20"/>
        </w:rPr>
        <w:t>628</w:t>
      </w:r>
      <w:r w:rsidRPr="00430F98">
        <w:rPr>
          <w:sz w:val="20"/>
        </w:rPr>
        <w:tab/>
        <w:t>Adams Rite</w:t>
      </w:r>
    </w:p>
    <w:p w14:paraId="7C91AAA4" w14:textId="575EE4B8" w:rsidR="00430F98" w:rsidRPr="00430F98" w:rsidRDefault="00430F98" w:rsidP="00F61374">
      <w:pPr>
        <w:pStyle w:val="Dates"/>
        <w:ind w:left="1440" w:hanging="540"/>
        <w:rPr>
          <w:sz w:val="20"/>
        </w:rPr>
      </w:pPr>
      <w:r w:rsidRPr="00430F98">
        <w:rPr>
          <w:sz w:val="20"/>
        </w:rPr>
        <w:t>2.</w:t>
      </w:r>
      <w:r w:rsidRPr="00430F98">
        <w:rPr>
          <w:sz w:val="20"/>
        </w:rPr>
        <w:tab/>
        <w:t>Type E-2:</w:t>
      </w:r>
      <w:r w:rsidR="00737E3C">
        <w:rPr>
          <w:sz w:val="20"/>
        </w:rPr>
        <w:t xml:space="preserve"> </w:t>
      </w:r>
      <w:r w:rsidRPr="00430F98">
        <w:rPr>
          <w:sz w:val="20"/>
        </w:rPr>
        <w:t>Exit Device (F04) (for narrow stile rim for aluminum doors)</w:t>
      </w:r>
    </w:p>
    <w:p w14:paraId="7B4C5C85" w14:textId="77777777" w:rsidR="00430F98" w:rsidRPr="00430F98" w:rsidRDefault="00430F98" w:rsidP="00500C1C">
      <w:pPr>
        <w:pStyle w:val="Dates"/>
        <w:tabs>
          <w:tab w:val="left" w:pos="2160"/>
          <w:tab w:val="left" w:leader="dot" w:pos="7200"/>
          <w:tab w:val="left" w:leader="dot" w:pos="7920"/>
        </w:tabs>
        <w:ind w:left="1440"/>
        <w:rPr>
          <w:sz w:val="20"/>
        </w:rPr>
      </w:pPr>
      <w:r w:rsidRPr="00430F98">
        <w:rPr>
          <w:sz w:val="20"/>
        </w:rPr>
        <w:t>a.</w:t>
      </w:r>
      <w:r w:rsidRPr="00430F98">
        <w:rPr>
          <w:sz w:val="20"/>
        </w:rPr>
        <w:tab/>
        <w:t>8800 x cyl. dog w/ security interlock nose guard/strike</w:t>
      </w:r>
      <w:r w:rsidRPr="00430F98">
        <w:rPr>
          <w:sz w:val="20"/>
        </w:rPr>
        <w:tab/>
        <w:t>630</w:t>
      </w:r>
      <w:r w:rsidRPr="00430F98">
        <w:rPr>
          <w:sz w:val="20"/>
        </w:rPr>
        <w:tab/>
        <w:t>Adams Rite</w:t>
      </w:r>
    </w:p>
    <w:p w14:paraId="3B865FC4" w14:textId="6E79440D" w:rsidR="00430F98" w:rsidRPr="00430F98" w:rsidRDefault="00430F98" w:rsidP="00F61374">
      <w:pPr>
        <w:pStyle w:val="Dates"/>
        <w:ind w:left="1440" w:hanging="540"/>
        <w:rPr>
          <w:sz w:val="20"/>
        </w:rPr>
      </w:pPr>
      <w:r w:rsidRPr="00430F98">
        <w:rPr>
          <w:sz w:val="20"/>
        </w:rPr>
        <w:t>3.</w:t>
      </w:r>
      <w:r w:rsidRPr="00430F98">
        <w:rPr>
          <w:sz w:val="20"/>
        </w:rPr>
        <w:tab/>
        <w:t>Type E-3:</w:t>
      </w:r>
      <w:r w:rsidR="00737E3C">
        <w:rPr>
          <w:sz w:val="20"/>
        </w:rPr>
        <w:t xml:space="preserve"> </w:t>
      </w:r>
      <w:r w:rsidRPr="00430F98">
        <w:rPr>
          <w:sz w:val="20"/>
        </w:rPr>
        <w:t>Exit Device (F03) (for wood and metal doors)</w:t>
      </w:r>
    </w:p>
    <w:p w14:paraId="2D14A903" w14:textId="77777777" w:rsidR="00430F98" w:rsidRPr="00430F98" w:rsidRDefault="00430F98" w:rsidP="00500C1C">
      <w:pPr>
        <w:pStyle w:val="Dates"/>
        <w:tabs>
          <w:tab w:val="left" w:pos="2160"/>
          <w:tab w:val="left" w:leader="dot" w:pos="7200"/>
          <w:tab w:val="left" w:leader="dot" w:pos="7920"/>
        </w:tabs>
        <w:ind w:left="1440"/>
        <w:rPr>
          <w:sz w:val="20"/>
        </w:rPr>
      </w:pPr>
      <w:r w:rsidRPr="00430F98">
        <w:rPr>
          <w:sz w:val="20"/>
        </w:rPr>
        <w:t>a.</w:t>
      </w:r>
      <w:r w:rsidRPr="00430F98">
        <w:rPr>
          <w:sz w:val="20"/>
        </w:rPr>
        <w:tab/>
        <w:t>8700 x cyl. dog w/ security interlock nose guard/strike</w:t>
      </w:r>
      <w:r w:rsidRPr="00430F98">
        <w:rPr>
          <w:sz w:val="20"/>
        </w:rPr>
        <w:tab/>
        <w:t>628</w:t>
      </w:r>
      <w:r w:rsidRPr="00430F98">
        <w:rPr>
          <w:sz w:val="20"/>
        </w:rPr>
        <w:tab/>
        <w:t>Adams Rite</w:t>
      </w:r>
    </w:p>
    <w:p w14:paraId="0CA4A485" w14:textId="3D34A56D" w:rsidR="00430F98" w:rsidRPr="00430F98" w:rsidRDefault="00430F98" w:rsidP="00F61374">
      <w:pPr>
        <w:pStyle w:val="Dates"/>
        <w:ind w:left="1440" w:hanging="540"/>
        <w:rPr>
          <w:sz w:val="20"/>
        </w:rPr>
      </w:pPr>
      <w:r w:rsidRPr="00430F98">
        <w:rPr>
          <w:sz w:val="20"/>
        </w:rPr>
        <w:t>4.</w:t>
      </w:r>
      <w:r w:rsidRPr="00430F98">
        <w:rPr>
          <w:sz w:val="20"/>
        </w:rPr>
        <w:tab/>
        <w:t>Type E-3:</w:t>
      </w:r>
      <w:r w:rsidR="00737E3C">
        <w:rPr>
          <w:sz w:val="20"/>
        </w:rPr>
        <w:t xml:space="preserve"> </w:t>
      </w:r>
      <w:r w:rsidRPr="00430F98">
        <w:rPr>
          <w:sz w:val="20"/>
        </w:rPr>
        <w:t>Not Used</w:t>
      </w:r>
    </w:p>
    <w:p w14:paraId="23484049" w14:textId="77777777" w:rsidR="00430F98" w:rsidRPr="00CF016E" w:rsidRDefault="00430F98" w:rsidP="001978C6">
      <w:pPr>
        <w:pStyle w:val="Dates"/>
        <w:ind w:left="1440" w:hanging="1440"/>
        <w:rPr>
          <w:i/>
          <w:iCs/>
          <w:color w:val="FF0000"/>
          <w:sz w:val="20"/>
        </w:rPr>
      </w:pPr>
      <w:r w:rsidRPr="00CF016E">
        <w:rPr>
          <w:i/>
          <w:iCs/>
          <w:color w:val="FF0000"/>
          <w:sz w:val="20"/>
        </w:rPr>
        <w:t>************************************************************************************************************************</w:t>
      </w:r>
      <w:r w:rsidR="00E813F4" w:rsidRPr="00CF016E">
        <w:rPr>
          <w:i/>
          <w:iCs/>
          <w:color w:val="FF0000"/>
          <w:sz w:val="20"/>
        </w:rPr>
        <w:t>******</w:t>
      </w:r>
    </w:p>
    <w:p w14:paraId="25D6EC50" w14:textId="77777777" w:rsidR="00430F98" w:rsidRPr="00CF016E" w:rsidRDefault="00430F98" w:rsidP="00F61374">
      <w:pPr>
        <w:pStyle w:val="Dates"/>
        <w:jc w:val="center"/>
        <w:rPr>
          <w:b/>
          <w:bCs/>
          <w:i/>
          <w:iCs/>
          <w:color w:val="FF0000"/>
          <w:sz w:val="20"/>
        </w:rPr>
      </w:pPr>
      <w:r w:rsidRPr="00CF016E">
        <w:rPr>
          <w:b/>
          <w:bCs/>
          <w:i/>
          <w:iCs/>
          <w:color w:val="FF0000"/>
          <w:sz w:val="20"/>
        </w:rPr>
        <w:t>NOTE TO SPECIFIER</w:t>
      </w:r>
    </w:p>
    <w:p w14:paraId="413490F4" w14:textId="5146F215" w:rsidR="00430F98" w:rsidRPr="00CF016E" w:rsidRDefault="00766AC9" w:rsidP="001978C6">
      <w:pPr>
        <w:pStyle w:val="Dates"/>
        <w:rPr>
          <w:i/>
          <w:iCs/>
          <w:color w:val="FF0000"/>
          <w:sz w:val="20"/>
        </w:rPr>
      </w:pPr>
      <w:r w:rsidRPr="00CF016E">
        <w:rPr>
          <w:i/>
          <w:iCs/>
          <w:color w:val="FF0000"/>
          <w:sz w:val="20"/>
        </w:rPr>
        <w:t>Select appropriate product from the three manufacturers based on the project and facility security requirements.</w:t>
      </w:r>
    </w:p>
    <w:p w14:paraId="18A9BCF4" w14:textId="65ADAE52" w:rsidR="00430F98" w:rsidRPr="00CF016E" w:rsidDel="00CF016E" w:rsidRDefault="00430F98" w:rsidP="00430F98">
      <w:pPr>
        <w:pStyle w:val="Dates"/>
        <w:ind w:left="1440" w:hanging="630"/>
        <w:rPr>
          <w:del w:id="209" w:author="George Schramm,  New York, NY" w:date="2021-10-15T10:54:00Z"/>
          <w:i/>
          <w:iCs/>
          <w:color w:val="FF0000"/>
          <w:sz w:val="20"/>
        </w:rPr>
      </w:pPr>
    </w:p>
    <w:p w14:paraId="42C2AE16" w14:textId="77777777" w:rsidR="00430F98" w:rsidRPr="00CF016E" w:rsidRDefault="00430F98" w:rsidP="001978C6">
      <w:pPr>
        <w:pStyle w:val="Dates"/>
        <w:ind w:left="1440" w:hanging="1440"/>
        <w:rPr>
          <w:i/>
          <w:iCs/>
          <w:color w:val="FF0000"/>
          <w:sz w:val="20"/>
        </w:rPr>
      </w:pPr>
      <w:r w:rsidRPr="00CF016E">
        <w:rPr>
          <w:i/>
          <w:iCs/>
          <w:color w:val="FF0000"/>
          <w:sz w:val="20"/>
        </w:rPr>
        <w:t>*********************************************************************************************************************</w:t>
      </w:r>
      <w:r w:rsidR="00E813F4" w:rsidRPr="00CF016E">
        <w:rPr>
          <w:i/>
          <w:iCs/>
          <w:color w:val="FF0000"/>
          <w:sz w:val="20"/>
        </w:rPr>
        <w:t>*</w:t>
      </w:r>
      <w:r w:rsidRPr="00CF016E">
        <w:rPr>
          <w:i/>
          <w:iCs/>
          <w:color w:val="FF0000"/>
          <w:sz w:val="20"/>
        </w:rPr>
        <w:t>**</w:t>
      </w:r>
      <w:r w:rsidR="00E813F4" w:rsidRPr="00CF016E">
        <w:rPr>
          <w:i/>
          <w:iCs/>
          <w:color w:val="FF0000"/>
          <w:sz w:val="20"/>
        </w:rPr>
        <w:t>******</w:t>
      </w:r>
    </w:p>
    <w:p w14:paraId="419D6CD7" w14:textId="355987A5" w:rsidR="00430F98" w:rsidRPr="00430F98" w:rsidDel="00CF016E" w:rsidRDefault="00430F98" w:rsidP="00430F98">
      <w:pPr>
        <w:pStyle w:val="Dates"/>
        <w:ind w:left="1440" w:hanging="630"/>
        <w:rPr>
          <w:del w:id="210" w:author="George Schramm,  New York, NY" w:date="2021-10-15T10:54:00Z"/>
          <w:sz w:val="20"/>
        </w:rPr>
      </w:pPr>
    </w:p>
    <w:p w14:paraId="4F654EB1" w14:textId="27BB266F" w:rsidR="00430F98" w:rsidRPr="00430F98" w:rsidRDefault="00430F98" w:rsidP="00F61374">
      <w:pPr>
        <w:pStyle w:val="Dates"/>
        <w:ind w:left="1440" w:hanging="540"/>
        <w:rPr>
          <w:sz w:val="20"/>
        </w:rPr>
      </w:pPr>
      <w:r w:rsidRPr="00430F98">
        <w:rPr>
          <w:sz w:val="20"/>
        </w:rPr>
        <w:t>5.</w:t>
      </w:r>
      <w:r w:rsidRPr="00430F98">
        <w:rPr>
          <w:sz w:val="20"/>
        </w:rPr>
        <w:tab/>
        <w:t>Type E-</w:t>
      </w:r>
      <w:proofErr w:type="spellStart"/>
      <w:r w:rsidRPr="00430F98">
        <w:rPr>
          <w:sz w:val="20"/>
        </w:rPr>
        <w:t>4</w:t>
      </w:r>
      <w:r w:rsidR="005D21C3">
        <w:rPr>
          <w:sz w:val="20"/>
        </w:rPr>
        <w:t>EM</w:t>
      </w:r>
      <w:proofErr w:type="spellEnd"/>
      <w:r w:rsidRPr="00430F98">
        <w:rPr>
          <w:sz w:val="20"/>
        </w:rPr>
        <w:t>:</w:t>
      </w:r>
      <w:r w:rsidR="00737E3C">
        <w:rPr>
          <w:sz w:val="20"/>
        </w:rPr>
        <w:t xml:space="preserve"> </w:t>
      </w:r>
      <w:r w:rsidR="00385053">
        <w:rPr>
          <w:sz w:val="20"/>
        </w:rPr>
        <w:t xml:space="preserve">Electromechanical </w:t>
      </w:r>
      <w:r w:rsidRPr="00430F98">
        <w:rPr>
          <w:sz w:val="20"/>
        </w:rPr>
        <w:t>Access Control Device</w:t>
      </w:r>
    </w:p>
    <w:p w14:paraId="7C88CD4A" w14:textId="77777777" w:rsidR="00430F98" w:rsidRPr="00430F98" w:rsidRDefault="00430F98" w:rsidP="00500C1C">
      <w:pPr>
        <w:pStyle w:val="Dates"/>
        <w:tabs>
          <w:tab w:val="left" w:pos="2160"/>
          <w:tab w:val="left" w:leader="dot" w:pos="7200"/>
          <w:tab w:val="left" w:leader="dot" w:pos="7920"/>
        </w:tabs>
        <w:ind w:left="1440"/>
        <w:rPr>
          <w:sz w:val="20"/>
        </w:rPr>
      </w:pPr>
      <w:r w:rsidRPr="00430F98">
        <w:rPr>
          <w:sz w:val="20"/>
        </w:rPr>
        <w:t>a.</w:t>
      </w:r>
      <w:r w:rsidRPr="00430F98">
        <w:rPr>
          <w:sz w:val="20"/>
        </w:rPr>
        <w:tab/>
        <w:t>Centurion</w:t>
      </w:r>
      <w:r w:rsidR="005D21C3">
        <w:rPr>
          <w:sz w:val="20"/>
        </w:rPr>
        <w:t xml:space="preserve"> 8155-</w:t>
      </w:r>
      <w:r w:rsidR="00385053">
        <w:rPr>
          <w:sz w:val="20"/>
        </w:rPr>
        <w:t>DX2</w:t>
      </w:r>
      <w:r w:rsidRPr="00430F98">
        <w:rPr>
          <w:sz w:val="20"/>
        </w:rPr>
        <w:t xml:space="preserve"> Series</w:t>
      </w:r>
      <w:r w:rsidR="00385053">
        <w:rPr>
          <w:sz w:val="20"/>
        </w:rPr>
        <w:tab/>
      </w:r>
      <w:r w:rsidR="00385053">
        <w:rPr>
          <w:sz w:val="20"/>
        </w:rPr>
        <w:tab/>
        <w:t>Securitech</w:t>
      </w:r>
    </w:p>
    <w:p w14:paraId="27388CCA" w14:textId="77777777" w:rsidR="005855FF" w:rsidRDefault="00430F98" w:rsidP="00500C1C">
      <w:pPr>
        <w:pStyle w:val="Dates"/>
        <w:tabs>
          <w:tab w:val="left" w:pos="2160"/>
          <w:tab w:val="left" w:leader="dot" w:pos="7200"/>
          <w:tab w:val="left" w:leader="dot" w:pos="7920"/>
        </w:tabs>
        <w:ind w:left="1440"/>
        <w:rPr>
          <w:sz w:val="20"/>
        </w:rPr>
      </w:pPr>
      <w:r w:rsidRPr="00430F98">
        <w:rPr>
          <w:sz w:val="20"/>
        </w:rPr>
        <w:t>b.</w:t>
      </w:r>
      <w:r w:rsidRPr="00430F98">
        <w:rPr>
          <w:sz w:val="20"/>
        </w:rPr>
        <w:tab/>
        <w:t xml:space="preserve">Trilogy </w:t>
      </w:r>
      <w:r w:rsidR="00385053">
        <w:rPr>
          <w:sz w:val="20"/>
        </w:rPr>
        <w:t xml:space="preserve">DL </w:t>
      </w:r>
      <w:r w:rsidRPr="00430F98">
        <w:rPr>
          <w:sz w:val="20"/>
        </w:rPr>
        <w:t>3500 SERIES</w:t>
      </w:r>
      <w:r w:rsidRPr="00430F98">
        <w:rPr>
          <w:sz w:val="20"/>
        </w:rPr>
        <w:tab/>
        <w:t>628</w:t>
      </w:r>
      <w:del w:id="211" w:author="George Schramm,  New York, NY" w:date="2022-04-05T16:02:00Z">
        <w:r w:rsidRPr="00430F98" w:rsidDel="007E6F62">
          <w:rPr>
            <w:sz w:val="20"/>
          </w:rPr>
          <w:delText xml:space="preserve"> </w:delText>
        </w:r>
      </w:del>
      <w:r w:rsidRPr="00430F98">
        <w:rPr>
          <w:sz w:val="20"/>
        </w:rPr>
        <w:tab/>
        <w:t>A</w:t>
      </w:r>
      <w:r w:rsidR="00385053">
        <w:rPr>
          <w:sz w:val="20"/>
        </w:rPr>
        <w:t>larm Lock</w:t>
      </w:r>
    </w:p>
    <w:p w14:paraId="3F7DF36E" w14:textId="77777777" w:rsidR="00430F98" w:rsidRPr="00430F98" w:rsidRDefault="006A551A" w:rsidP="00500C1C">
      <w:pPr>
        <w:pStyle w:val="Dates"/>
        <w:tabs>
          <w:tab w:val="left" w:pos="2160"/>
          <w:tab w:val="left" w:leader="dot" w:pos="7200"/>
          <w:tab w:val="left" w:leader="dot" w:pos="7920"/>
        </w:tabs>
        <w:ind w:left="1440"/>
        <w:rPr>
          <w:sz w:val="20"/>
        </w:rPr>
      </w:pPr>
      <w:r>
        <w:rPr>
          <w:sz w:val="20"/>
        </w:rPr>
        <w:t>c</w:t>
      </w:r>
      <w:r w:rsidR="005855FF">
        <w:rPr>
          <w:sz w:val="20"/>
        </w:rPr>
        <w:t>.</w:t>
      </w:r>
      <w:r w:rsidR="005855FF">
        <w:rPr>
          <w:sz w:val="20"/>
        </w:rPr>
        <w:tab/>
        <w:t xml:space="preserve">Yale </w:t>
      </w:r>
      <w:proofErr w:type="spellStart"/>
      <w:r w:rsidR="005855FF">
        <w:rPr>
          <w:sz w:val="20"/>
        </w:rPr>
        <w:t>Nextouch</w:t>
      </w:r>
      <w:proofErr w:type="spellEnd"/>
      <w:r w:rsidR="005855FF">
        <w:rPr>
          <w:sz w:val="20"/>
        </w:rPr>
        <w:t xml:space="preserve"> </w:t>
      </w:r>
      <w:proofErr w:type="spellStart"/>
      <w:r w:rsidR="005855FF">
        <w:rPr>
          <w:sz w:val="20"/>
        </w:rPr>
        <w:t>NTB</w:t>
      </w:r>
      <w:proofErr w:type="spellEnd"/>
      <w:r w:rsidR="005855FF">
        <w:rPr>
          <w:sz w:val="20"/>
        </w:rPr>
        <w:t xml:space="preserve"> 630 series</w:t>
      </w:r>
      <w:r w:rsidR="005855FF">
        <w:rPr>
          <w:sz w:val="20"/>
        </w:rPr>
        <w:tab/>
        <w:t>626</w:t>
      </w:r>
      <w:del w:id="212" w:author="George Schramm,  New York, NY" w:date="2022-04-05T16:02:00Z">
        <w:r w:rsidR="005855FF" w:rsidDel="007E6F62">
          <w:rPr>
            <w:sz w:val="20"/>
          </w:rPr>
          <w:delText xml:space="preserve"> </w:delText>
        </w:r>
      </w:del>
      <w:r w:rsidR="005855FF">
        <w:rPr>
          <w:sz w:val="20"/>
        </w:rPr>
        <w:tab/>
        <w:t>Yale</w:t>
      </w:r>
      <w:del w:id="213" w:author="George Schramm,  New York, NY" w:date="2022-04-05T16:02:00Z">
        <w:r w:rsidR="005855FF" w:rsidDel="007E6F62">
          <w:rPr>
            <w:sz w:val="20"/>
          </w:rPr>
          <w:delText xml:space="preserve"> </w:delText>
        </w:r>
        <w:r w:rsidR="00E100FA" w:rsidDel="007E6F62">
          <w:rPr>
            <w:sz w:val="20"/>
          </w:rPr>
          <w:tab/>
        </w:r>
      </w:del>
    </w:p>
    <w:p w14:paraId="5DF098D4" w14:textId="46B58228" w:rsidR="00430F98" w:rsidRPr="00430F98" w:rsidDel="00CF016E" w:rsidRDefault="00430F98" w:rsidP="00385053">
      <w:pPr>
        <w:pStyle w:val="Dates"/>
        <w:ind w:left="1440"/>
        <w:rPr>
          <w:del w:id="214" w:author="George Schramm,  New York, NY" w:date="2021-10-15T10:54:00Z"/>
          <w:sz w:val="20"/>
        </w:rPr>
      </w:pPr>
    </w:p>
    <w:p w14:paraId="7223DCFF" w14:textId="77777777" w:rsidR="00430F98" w:rsidRPr="00430F98" w:rsidRDefault="00430F98" w:rsidP="00430F98">
      <w:pPr>
        <w:pStyle w:val="Dates"/>
        <w:ind w:left="1440" w:hanging="630"/>
        <w:rPr>
          <w:sz w:val="20"/>
        </w:rPr>
      </w:pPr>
    </w:p>
    <w:p w14:paraId="64E216A0" w14:textId="77777777" w:rsidR="00430F98" w:rsidRDefault="00430F98" w:rsidP="001978C6">
      <w:pPr>
        <w:pStyle w:val="Dates"/>
        <w:ind w:left="900" w:hanging="900"/>
        <w:rPr>
          <w:sz w:val="20"/>
        </w:rPr>
      </w:pPr>
      <w:r w:rsidRPr="00430F98">
        <w:rPr>
          <w:sz w:val="20"/>
        </w:rPr>
        <w:t>2.6</w:t>
      </w:r>
      <w:r w:rsidRPr="00430F98">
        <w:rPr>
          <w:sz w:val="20"/>
        </w:rPr>
        <w:tab/>
        <w:t>CLOSERS</w:t>
      </w:r>
    </w:p>
    <w:p w14:paraId="508AD8DB" w14:textId="77777777" w:rsidR="00E100FA" w:rsidRDefault="00E100FA" w:rsidP="001978C6">
      <w:pPr>
        <w:pStyle w:val="Dates"/>
        <w:ind w:left="900" w:hanging="900"/>
        <w:rPr>
          <w:sz w:val="20"/>
        </w:rPr>
      </w:pPr>
    </w:p>
    <w:p w14:paraId="79AE3680" w14:textId="51BE3003" w:rsidR="00E100FA" w:rsidRPr="00E100FA" w:rsidRDefault="00E100FA" w:rsidP="001978C6">
      <w:pPr>
        <w:pStyle w:val="Dates"/>
        <w:ind w:left="900" w:hanging="630"/>
        <w:rPr>
          <w:sz w:val="20"/>
        </w:rPr>
      </w:pPr>
      <w:r w:rsidRPr="00E100FA">
        <w:rPr>
          <w:sz w:val="20"/>
        </w:rPr>
        <w:t>A.</w:t>
      </w:r>
      <w:r w:rsidRPr="00E100FA">
        <w:rPr>
          <w:sz w:val="20"/>
        </w:rPr>
        <w:tab/>
        <w:t>Closers:</w:t>
      </w:r>
      <w:r w:rsidR="00737E3C">
        <w:rPr>
          <w:sz w:val="20"/>
        </w:rPr>
        <w:t xml:space="preserve"> </w:t>
      </w:r>
      <w:r w:rsidRPr="00E100FA">
        <w:rPr>
          <w:sz w:val="20"/>
        </w:rPr>
        <w:t>Subject to compliance with requirements, provide closers of one of the following manufacturers and as specified below.</w:t>
      </w:r>
    </w:p>
    <w:p w14:paraId="2B6DD0C0" w14:textId="77777777" w:rsidR="00E100FA" w:rsidRPr="00E100FA" w:rsidRDefault="00E100FA" w:rsidP="001978C6">
      <w:pPr>
        <w:pStyle w:val="Dates"/>
        <w:ind w:left="1440" w:hanging="540"/>
        <w:rPr>
          <w:sz w:val="20"/>
        </w:rPr>
      </w:pPr>
      <w:r w:rsidRPr="00E100FA">
        <w:rPr>
          <w:sz w:val="20"/>
        </w:rPr>
        <w:t>1.</w:t>
      </w:r>
      <w:r w:rsidRPr="00E100FA">
        <w:rPr>
          <w:sz w:val="20"/>
        </w:rPr>
        <w:tab/>
        <w:t>LCN.</w:t>
      </w:r>
    </w:p>
    <w:p w14:paraId="2EEE2028" w14:textId="77777777" w:rsidR="00E100FA" w:rsidRPr="00E100FA" w:rsidRDefault="00E100FA" w:rsidP="001978C6">
      <w:pPr>
        <w:pStyle w:val="Dates"/>
        <w:ind w:left="1440" w:hanging="540"/>
        <w:rPr>
          <w:sz w:val="20"/>
        </w:rPr>
      </w:pPr>
      <w:r w:rsidRPr="00E100FA">
        <w:rPr>
          <w:sz w:val="20"/>
        </w:rPr>
        <w:t>2.</w:t>
      </w:r>
      <w:r w:rsidRPr="00E100FA">
        <w:rPr>
          <w:sz w:val="20"/>
        </w:rPr>
        <w:tab/>
        <w:t>Norton.</w:t>
      </w:r>
    </w:p>
    <w:p w14:paraId="0054602C" w14:textId="77777777" w:rsidR="00E100FA" w:rsidRPr="00E100FA" w:rsidRDefault="00E100FA" w:rsidP="001978C6">
      <w:pPr>
        <w:pStyle w:val="Dates"/>
        <w:ind w:left="1440" w:hanging="540"/>
        <w:rPr>
          <w:sz w:val="20"/>
        </w:rPr>
      </w:pPr>
      <w:r w:rsidRPr="00E100FA">
        <w:rPr>
          <w:sz w:val="20"/>
        </w:rPr>
        <w:t>3.</w:t>
      </w:r>
      <w:r w:rsidRPr="00E100FA">
        <w:rPr>
          <w:sz w:val="20"/>
        </w:rPr>
        <w:tab/>
        <w:t>Yale.</w:t>
      </w:r>
    </w:p>
    <w:p w14:paraId="3FFA2FF5" w14:textId="77777777" w:rsidR="00E100FA" w:rsidRPr="00E100FA" w:rsidRDefault="00E100FA" w:rsidP="00E100FA">
      <w:pPr>
        <w:pStyle w:val="Dates"/>
        <w:ind w:left="900" w:hanging="900"/>
        <w:rPr>
          <w:sz w:val="20"/>
        </w:rPr>
      </w:pPr>
    </w:p>
    <w:p w14:paraId="7C0E97C7" w14:textId="77777777" w:rsidR="00E100FA" w:rsidRPr="00E100FA" w:rsidRDefault="00E100FA" w:rsidP="001978C6">
      <w:pPr>
        <w:pStyle w:val="Dates"/>
        <w:ind w:left="900" w:hanging="630"/>
        <w:rPr>
          <w:sz w:val="20"/>
        </w:rPr>
      </w:pPr>
      <w:r w:rsidRPr="00E100FA">
        <w:rPr>
          <w:sz w:val="20"/>
        </w:rPr>
        <w:t>B.</w:t>
      </w:r>
      <w:r w:rsidRPr="00E100FA">
        <w:rPr>
          <w:sz w:val="20"/>
        </w:rPr>
        <w:tab/>
        <w:t>Materials &amp; Features:</w:t>
      </w:r>
    </w:p>
    <w:p w14:paraId="56E1AA59" w14:textId="77777777" w:rsidR="00E100FA" w:rsidRPr="00E100FA" w:rsidRDefault="00E100FA" w:rsidP="001978C6">
      <w:pPr>
        <w:pStyle w:val="Dates"/>
        <w:ind w:left="1440" w:hanging="540"/>
        <w:rPr>
          <w:sz w:val="20"/>
        </w:rPr>
      </w:pPr>
      <w:r w:rsidRPr="00E100FA">
        <w:rPr>
          <w:sz w:val="20"/>
        </w:rPr>
        <w:t>1.</w:t>
      </w:r>
      <w:r w:rsidRPr="00E100FA">
        <w:rPr>
          <w:sz w:val="20"/>
        </w:rPr>
        <w:tab/>
        <w:t>ANSI A156.4, Grade 1.</w:t>
      </w:r>
    </w:p>
    <w:p w14:paraId="2A50F851" w14:textId="77777777" w:rsidR="00E100FA" w:rsidRPr="00E100FA" w:rsidRDefault="00E100FA" w:rsidP="001978C6">
      <w:pPr>
        <w:pStyle w:val="Dates"/>
        <w:ind w:left="1440" w:hanging="540"/>
        <w:rPr>
          <w:sz w:val="20"/>
        </w:rPr>
      </w:pPr>
      <w:r w:rsidRPr="00E100FA">
        <w:rPr>
          <w:sz w:val="20"/>
        </w:rPr>
        <w:t>2.</w:t>
      </w:r>
      <w:r w:rsidRPr="00E100FA">
        <w:rPr>
          <w:sz w:val="20"/>
        </w:rPr>
        <w:tab/>
        <w:t>ADA/ANSI A117.1</w:t>
      </w:r>
    </w:p>
    <w:p w14:paraId="7F53090C" w14:textId="52556E02" w:rsidR="00E100FA" w:rsidRPr="00E100FA" w:rsidRDefault="00E100FA" w:rsidP="001978C6">
      <w:pPr>
        <w:pStyle w:val="Dates"/>
        <w:ind w:left="1440" w:hanging="540"/>
        <w:rPr>
          <w:sz w:val="20"/>
        </w:rPr>
      </w:pPr>
      <w:r w:rsidRPr="00E100FA">
        <w:rPr>
          <w:sz w:val="20"/>
        </w:rPr>
        <w:t>3.</w:t>
      </w:r>
      <w:r w:rsidRPr="00E100FA">
        <w:rPr>
          <w:sz w:val="20"/>
        </w:rPr>
        <w:tab/>
        <w:t>U.L. listed.</w:t>
      </w:r>
      <w:r w:rsidR="00737E3C">
        <w:rPr>
          <w:sz w:val="20"/>
        </w:rPr>
        <w:t xml:space="preserve"> </w:t>
      </w:r>
      <w:r w:rsidRPr="00E100FA">
        <w:rPr>
          <w:sz w:val="20"/>
        </w:rPr>
        <w:t>Provide closers for fire rated openings in compliance with NFPA 80, NFPA 101, and local building codes.</w:t>
      </w:r>
      <w:r w:rsidR="00737E3C">
        <w:rPr>
          <w:sz w:val="20"/>
        </w:rPr>
        <w:t xml:space="preserve"> </w:t>
      </w:r>
    </w:p>
    <w:p w14:paraId="2F8F1875" w14:textId="77777777" w:rsidR="00E100FA" w:rsidRPr="00E100FA" w:rsidRDefault="00E100FA" w:rsidP="001978C6">
      <w:pPr>
        <w:pStyle w:val="Dates"/>
        <w:ind w:left="1440" w:hanging="540"/>
        <w:rPr>
          <w:sz w:val="20"/>
        </w:rPr>
      </w:pPr>
      <w:r w:rsidRPr="00E100FA">
        <w:rPr>
          <w:sz w:val="20"/>
        </w:rPr>
        <w:t>4.</w:t>
      </w:r>
      <w:r w:rsidRPr="00E100FA">
        <w:rPr>
          <w:sz w:val="20"/>
        </w:rPr>
        <w:tab/>
        <w:t>Non-Sized; adjustable 1 to 5 pounds.</w:t>
      </w:r>
    </w:p>
    <w:p w14:paraId="1FAA072A" w14:textId="77777777" w:rsidR="00E100FA" w:rsidRPr="00E100FA" w:rsidRDefault="00E100FA" w:rsidP="001978C6">
      <w:pPr>
        <w:pStyle w:val="Dates"/>
        <w:ind w:left="1440" w:hanging="540"/>
        <w:rPr>
          <w:sz w:val="20"/>
        </w:rPr>
      </w:pPr>
      <w:r w:rsidRPr="00E100FA">
        <w:rPr>
          <w:sz w:val="20"/>
        </w:rPr>
        <w:t>5.</w:t>
      </w:r>
      <w:r w:rsidRPr="00E100FA">
        <w:rPr>
          <w:sz w:val="20"/>
        </w:rPr>
        <w:tab/>
      </w:r>
      <w:r w:rsidR="00385053" w:rsidRPr="00E100FA">
        <w:rPr>
          <w:sz w:val="20"/>
        </w:rPr>
        <w:t>180-degree</w:t>
      </w:r>
      <w:r w:rsidRPr="00E100FA">
        <w:rPr>
          <w:sz w:val="20"/>
        </w:rPr>
        <w:t xml:space="preserve"> door opening.</w:t>
      </w:r>
    </w:p>
    <w:p w14:paraId="58E194BF" w14:textId="77777777" w:rsidR="00E100FA" w:rsidRPr="00E100FA" w:rsidRDefault="00E100FA" w:rsidP="001978C6">
      <w:pPr>
        <w:pStyle w:val="Dates"/>
        <w:ind w:left="1440" w:hanging="540"/>
        <w:rPr>
          <w:sz w:val="20"/>
        </w:rPr>
      </w:pPr>
      <w:r w:rsidRPr="00E100FA">
        <w:rPr>
          <w:sz w:val="20"/>
        </w:rPr>
        <w:t>6.</w:t>
      </w:r>
      <w:r w:rsidRPr="00E100FA">
        <w:rPr>
          <w:sz w:val="20"/>
        </w:rPr>
        <w:tab/>
        <w:t>Heavy Duty parallel arm.</w:t>
      </w:r>
    </w:p>
    <w:p w14:paraId="61144FF5" w14:textId="77777777" w:rsidR="00E100FA" w:rsidRPr="00E100FA" w:rsidRDefault="00E100FA" w:rsidP="001978C6">
      <w:pPr>
        <w:pStyle w:val="Dates"/>
        <w:ind w:left="1440" w:hanging="540"/>
        <w:rPr>
          <w:sz w:val="20"/>
        </w:rPr>
      </w:pPr>
      <w:r w:rsidRPr="00E100FA">
        <w:rPr>
          <w:sz w:val="20"/>
        </w:rPr>
        <w:t>7.</w:t>
      </w:r>
      <w:r w:rsidRPr="00E100FA">
        <w:rPr>
          <w:sz w:val="20"/>
        </w:rPr>
        <w:tab/>
        <w:t>Standard Cover.</w:t>
      </w:r>
    </w:p>
    <w:p w14:paraId="634C4B69" w14:textId="77777777" w:rsidR="00E100FA" w:rsidRPr="00E100FA" w:rsidRDefault="00E100FA" w:rsidP="001978C6">
      <w:pPr>
        <w:pStyle w:val="Dates"/>
        <w:ind w:left="1440" w:hanging="540"/>
        <w:rPr>
          <w:sz w:val="20"/>
        </w:rPr>
      </w:pPr>
      <w:r w:rsidRPr="00E100FA">
        <w:rPr>
          <w:sz w:val="20"/>
        </w:rPr>
        <w:t>8.</w:t>
      </w:r>
      <w:r w:rsidRPr="00E100FA">
        <w:rPr>
          <w:sz w:val="20"/>
        </w:rPr>
        <w:tab/>
        <w:t>Provide exposed metal to match hardware.</w:t>
      </w:r>
    </w:p>
    <w:p w14:paraId="00F5DA15" w14:textId="326A27A8" w:rsidR="00E100FA" w:rsidRPr="00E100FA" w:rsidRDefault="00E100FA" w:rsidP="001978C6">
      <w:pPr>
        <w:pStyle w:val="Dates"/>
        <w:ind w:left="1440" w:hanging="540"/>
        <w:rPr>
          <w:sz w:val="20"/>
        </w:rPr>
      </w:pPr>
      <w:r w:rsidRPr="00E100FA">
        <w:rPr>
          <w:sz w:val="20"/>
        </w:rPr>
        <w:t>9.</w:t>
      </w:r>
      <w:r w:rsidRPr="00E100FA">
        <w:rPr>
          <w:sz w:val="20"/>
        </w:rPr>
        <w:tab/>
        <w:t>Mounting:</w:t>
      </w:r>
      <w:r w:rsidR="00737E3C">
        <w:rPr>
          <w:sz w:val="20"/>
        </w:rPr>
        <w:t xml:space="preserve"> </w:t>
      </w:r>
      <w:r w:rsidRPr="00E100FA">
        <w:rPr>
          <w:sz w:val="20"/>
        </w:rPr>
        <w:t>Mount closers as follows unless indicated otherwise:</w:t>
      </w:r>
    </w:p>
    <w:p w14:paraId="72BC106C" w14:textId="77777777" w:rsidR="00E100FA" w:rsidRPr="00E100FA" w:rsidRDefault="00E100FA" w:rsidP="00F61374">
      <w:pPr>
        <w:pStyle w:val="Dates"/>
        <w:ind w:left="2160" w:hanging="720"/>
        <w:rPr>
          <w:sz w:val="20"/>
        </w:rPr>
      </w:pPr>
      <w:r w:rsidRPr="00E100FA">
        <w:rPr>
          <w:sz w:val="20"/>
        </w:rPr>
        <w:t>a.</w:t>
      </w:r>
      <w:r w:rsidRPr="00E100FA">
        <w:rPr>
          <w:sz w:val="20"/>
        </w:rPr>
        <w:tab/>
        <w:t>Interior side of exterior doors.</w:t>
      </w:r>
    </w:p>
    <w:p w14:paraId="33CEF34D" w14:textId="77777777" w:rsidR="00E100FA" w:rsidRPr="00E100FA" w:rsidRDefault="00E100FA" w:rsidP="00F61374">
      <w:pPr>
        <w:pStyle w:val="Dates"/>
        <w:ind w:left="2160" w:hanging="720"/>
        <w:rPr>
          <w:sz w:val="20"/>
        </w:rPr>
      </w:pPr>
      <w:r w:rsidRPr="00E100FA">
        <w:rPr>
          <w:sz w:val="20"/>
        </w:rPr>
        <w:t>b.</w:t>
      </w:r>
      <w:r w:rsidRPr="00E100FA">
        <w:rPr>
          <w:sz w:val="20"/>
        </w:rPr>
        <w:tab/>
        <w:t>Opposite side of public side.</w:t>
      </w:r>
    </w:p>
    <w:p w14:paraId="25589DED" w14:textId="77777777" w:rsidR="00E100FA" w:rsidRPr="00E100FA" w:rsidRDefault="00E100FA" w:rsidP="00F61374">
      <w:pPr>
        <w:pStyle w:val="Dates"/>
        <w:ind w:left="2160" w:hanging="720"/>
        <w:rPr>
          <w:sz w:val="20"/>
        </w:rPr>
      </w:pPr>
      <w:r w:rsidRPr="00E100FA">
        <w:rPr>
          <w:sz w:val="20"/>
        </w:rPr>
        <w:t>c.</w:t>
      </w:r>
      <w:r w:rsidRPr="00E100FA">
        <w:rPr>
          <w:sz w:val="20"/>
        </w:rPr>
        <w:tab/>
        <w:t>Workroom side of doors leading to or from the Workroom.</w:t>
      </w:r>
    </w:p>
    <w:p w14:paraId="53AF557A" w14:textId="77777777" w:rsidR="00E100FA" w:rsidRPr="00E100FA" w:rsidRDefault="00E100FA" w:rsidP="00F61374">
      <w:pPr>
        <w:pStyle w:val="Dates"/>
        <w:ind w:left="2160" w:hanging="720"/>
        <w:rPr>
          <w:sz w:val="20"/>
        </w:rPr>
      </w:pPr>
      <w:r w:rsidRPr="00E100FA">
        <w:rPr>
          <w:sz w:val="20"/>
        </w:rPr>
        <w:t>d.</w:t>
      </w:r>
      <w:r w:rsidRPr="00E100FA">
        <w:rPr>
          <w:sz w:val="20"/>
        </w:rPr>
        <w:tab/>
        <w:t>Room side of corridor doors.</w:t>
      </w:r>
    </w:p>
    <w:p w14:paraId="086F14FF" w14:textId="2D802535" w:rsidR="00E100FA" w:rsidRPr="00E100FA" w:rsidRDefault="00E100FA" w:rsidP="001978C6">
      <w:pPr>
        <w:pStyle w:val="Dates"/>
        <w:ind w:left="1440" w:hanging="540"/>
        <w:rPr>
          <w:sz w:val="20"/>
        </w:rPr>
      </w:pPr>
      <w:r w:rsidRPr="00E100FA">
        <w:rPr>
          <w:sz w:val="20"/>
        </w:rPr>
        <w:t>10.</w:t>
      </w:r>
      <w:r w:rsidRPr="00E100FA">
        <w:rPr>
          <w:sz w:val="20"/>
        </w:rPr>
        <w:tab/>
        <w:t>Size and mount units indicated or, if not indicated, to comply with manufacturer's recommendations for exposure condition.</w:t>
      </w:r>
      <w:r w:rsidR="00737E3C">
        <w:rPr>
          <w:sz w:val="20"/>
        </w:rPr>
        <w:t xml:space="preserve"> </w:t>
      </w:r>
      <w:r w:rsidRPr="00E100FA">
        <w:rPr>
          <w:sz w:val="20"/>
        </w:rPr>
        <w:t>Reinforce substrate as recommended.</w:t>
      </w:r>
    </w:p>
    <w:p w14:paraId="28852ECA" w14:textId="77777777" w:rsidR="00E100FA" w:rsidRPr="00E100FA" w:rsidRDefault="00E100FA" w:rsidP="001978C6">
      <w:pPr>
        <w:pStyle w:val="Dates"/>
        <w:ind w:left="1440" w:hanging="540"/>
        <w:rPr>
          <w:sz w:val="20"/>
        </w:rPr>
      </w:pPr>
      <w:r w:rsidRPr="00E100FA">
        <w:rPr>
          <w:sz w:val="20"/>
        </w:rPr>
        <w:t>11.</w:t>
      </w:r>
      <w:r w:rsidRPr="00E100FA">
        <w:rPr>
          <w:sz w:val="20"/>
        </w:rPr>
        <w:tab/>
        <w:t>Closers to be installed to allow door swing as shown on drawings.</w:t>
      </w:r>
    </w:p>
    <w:p w14:paraId="1860BF0C" w14:textId="77777777" w:rsidR="00E100FA" w:rsidRPr="00E100FA" w:rsidRDefault="00E100FA" w:rsidP="00E100FA">
      <w:pPr>
        <w:pStyle w:val="Dates"/>
        <w:ind w:left="900" w:hanging="900"/>
        <w:rPr>
          <w:sz w:val="20"/>
        </w:rPr>
      </w:pPr>
    </w:p>
    <w:p w14:paraId="528DE3A9" w14:textId="77777777" w:rsidR="00E100FA" w:rsidRPr="00E100FA" w:rsidRDefault="00E100FA" w:rsidP="001978C6">
      <w:pPr>
        <w:pStyle w:val="Dates"/>
        <w:ind w:left="900" w:hanging="630"/>
        <w:rPr>
          <w:sz w:val="20"/>
        </w:rPr>
      </w:pPr>
      <w:r w:rsidRPr="00E100FA">
        <w:rPr>
          <w:sz w:val="20"/>
        </w:rPr>
        <w:t>C.</w:t>
      </w:r>
      <w:r w:rsidRPr="00E100FA">
        <w:rPr>
          <w:sz w:val="20"/>
        </w:rPr>
        <w:tab/>
        <w:t>Closers by types:</w:t>
      </w:r>
    </w:p>
    <w:p w14:paraId="28639BFE" w14:textId="77777777" w:rsidR="00E100FA" w:rsidRPr="00E100FA" w:rsidRDefault="00E100FA" w:rsidP="001978C6">
      <w:pPr>
        <w:pStyle w:val="Dates"/>
        <w:ind w:left="1440" w:hanging="540"/>
        <w:rPr>
          <w:sz w:val="20"/>
        </w:rPr>
      </w:pPr>
      <w:r w:rsidRPr="00E100FA">
        <w:rPr>
          <w:sz w:val="20"/>
        </w:rPr>
        <w:t>1.</w:t>
      </w:r>
      <w:r w:rsidRPr="00E100FA">
        <w:rPr>
          <w:sz w:val="20"/>
        </w:rPr>
        <w:tab/>
        <w:t>Type C-1:</w:t>
      </w:r>
    </w:p>
    <w:p w14:paraId="106431B3" w14:textId="77777777" w:rsidR="00E100FA" w:rsidRPr="00E100FA" w:rsidRDefault="00E100FA" w:rsidP="00500C1C">
      <w:pPr>
        <w:pStyle w:val="Dates"/>
        <w:tabs>
          <w:tab w:val="left" w:pos="2160"/>
          <w:tab w:val="left" w:leader="dot" w:pos="7200"/>
          <w:tab w:val="left" w:leader="dot" w:pos="7920"/>
        </w:tabs>
        <w:ind w:left="1440"/>
        <w:rPr>
          <w:sz w:val="20"/>
        </w:rPr>
      </w:pPr>
      <w:r w:rsidRPr="00E100FA">
        <w:rPr>
          <w:sz w:val="20"/>
        </w:rPr>
        <w:t>a.</w:t>
      </w:r>
      <w:r w:rsidRPr="00E100FA">
        <w:rPr>
          <w:sz w:val="20"/>
        </w:rPr>
        <w:tab/>
        <w:t>4011</w:t>
      </w:r>
      <w:r w:rsidRPr="00E100FA">
        <w:rPr>
          <w:sz w:val="20"/>
        </w:rPr>
        <w:tab/>
        <w:t>689</w:t>
      </w:r>
      <w:r w:rsidRPr="00E100FA">
        <w:rPr>
          <w:sz w:val="20"/>
        </w:rPr>
        <w:tab/>
        <w:t>LCN</w:t>
      </w:r>
    </w:p>
    <w:p w14:paraId="6ED34C02" w14:textId="77777777" w:rsidR="00E100FA" w:rsidRPr="00E100FA" w:rsidRDefault="00952550" w:rsidP="00500C1C">
      <w:pPr>
        <w:pStyle w:val="Dates"/>
        <w:tabs>
          <w:tab w:val="left" w:pos="2160"/>
          <w:tab w:val="left" w:leader="dot" w:pos="7200"/>
          <w:tab w:val="left" w:leader="dot" w:pos="7920"/>
        </w:tabs>
        <w:ind w:left="1440"/>
        <w:rPr>
          <w:sz w:val="20"/>
        </w:rPr>
      </w:pPr>
      <w:r>
        <w:rPr>
          <w:sz w:val="20"/>
        </w:rPr>
        <w:t>b.</w:t>
      </w:r>
      <w:r>
        <w:rPr>
          <w:sz w:val="20"/>
        </w:rPr>
        <w:tab/>
        <w:t>P75</w:t>
      </w:r>
      <w:r w:rsidR="00E100FA" w:rsidRPr="00E100FA">
        <w:rPr>
          <w:sz w:val="20"/>
        </w:rPr>
        <w:t>0</w:t>
      </w:r>
      <w:r w:rsidR="005855FF">
        <w:rPr>
          <w:sz w:val="20"/>
        </w:rPr>
        <w:t>0</w:t>
      </w:r>
      <w:r w:rsidR="00E100FA" w:rsidRPr="00E100FA">
        <w:rPr>
          <w:sz w:val="20"/>
        </w:rPr>
        <w:tab/>
        <w:t>689</w:t>
      </w:r>
      <w:r w:rsidR="00E100FA" w:rsidRPr="00E100FA">
        <w:rPr>
          <w:sz w:val="20"/>
        </w:rPr>
        <w:tab/>
        <w:t>Norton</w:t>
      </w:r>
    </w:p>
    <w:p w14:paraId="3B17DA78" w14:textId="77777777" w:rsidR="00E100FA" w:rsidRPr="00E100FA" w:rsidRDefault="00952550" w:rsidP="00500C1C">
      <w:pPr>
        <w:pStyle w:val="Dates"/>
        <w:tabs>
          <w:tab w:val="left" w:pos="2160"/>
          <w:tab w:val="left" w:leader="dot" w:pos="7200"/>
          <w:tab w:val="left" w:leader="dot" w:pos="7920"/>
        </w:tabs>
        <w:ind w:left="1440"/>
        <w:rPr>
          <w:sz w:val="20"/>
        </w:rPr>
      </w:pPr>
      <w:r>
        <w:rPr>
          <w:sz w:val="20"/>
        </w:rPr>
        <w:t>c.</w:t>
      </w:r>
      <w:r>
        <w:rPr>
          <w:sz w:val="20"/>
        </w:rPr>
        <w:tab/>
        <w:t>4400</w:t>
      </w:r>
      <w:r w:rsidR="00E100FA" w:rsidRPr="00E100FA">
        <w:rPr>
          <w:sz w:val="20"/>
        </w:rPr>
        <w:tab/>
        <w:t>689</w:t>
      </w:r>
      <w:r w:rsidR="00E100FA" w:rsidRPr="00E100FA">
        <w:rPr>
          <w:sz w:val="20"/>
        </w:rPr>
        <w:tab/>
        <w:t>Yale</w:t>
      </w:r>
    </w:p>
    <w:p w14:paraId="1D24FD3F" w14:textId="28203F8B" w:rsidR="00E100FA" w:rsidRPr="00E100FA" w:rsidRDefault="00E100FA" w:rsidP="001978C6">
      <w:pPr>
        <w:pStyle w:val="Dates"/>
        <w:ind w:left="1440" w:hanging="540"/>
        <w:rPr>
          <w:sz w:val="20"/>
        </w:rPr>
      </w:pPr>
      <w:r w:rsidRPr="00E100FA">
        <w:rPr>
          <w:sz w:val="20"/>
        </w:rPr>
        <w:t>2.</w:t>
      </w:r>
      <w:r w:rsidRPr="00E100FA">
        <w:rPr>
          <w:sz w:val="20"/>
        </w:rPr>
        <w:tab/>
        <w:t>Type C-2:</w:t>
      </w:r>
      <w:r w:rsidR="00737E3C">
        <w:rPr>
          <w:sz w:val="20"/>
        </w:rPr>
        <w:t xml:space="preserve"> </w:t>
      </w:r>
      <w:r w:rsidRPr="00E100FA">
        <w:rPr>
          <w:sz w:val="20"/>
        </w:rPr>
        <w:t>Parallel arm.</w:t>
      </w:r>
    </w:p>
    <w:p w14:paraId="2F141096" w14:textId="77777777" w:rsidR="00E100FA" w:rsidRPr="00E100FA" w:rsidRDefault="00E100FA" w:rsidP="00500C1C">
      <w:pPr>
        <w:pStyle w:val="Dates"/>
        <w:tabs>
          <w:tab w:val="left" w:pos="2160"/>
          <w:tab w:val="left" w:leader="dot" w:pos="7200"/>
          <w:tab w:val="left" w:leader="dot" w:pos="7920"/>
        </w:tabs>
        <w:ind w:left="1440"/>
        <w:rPr>
          <w:sz w:val="20"/>
        </w:rPr>
      </w:pPr>
      <w:r w:rsidRPr="00E100FA">
        <w:rPr>
          <w:sz w:val="20"/>
        </w:rPr>
        <w:t>a.</w:t>
      </w:r>
      <w:r w:rsidRPr="00E100FA">
        <w:rPr>
          <w:sz w:val="20"/>
        </w:rPr>
        <w:tab/>
        <w:t>4111</w:t>
      </w:r>
      <w:r w:rsidRPr="00E100FA">
        <w:rPr>
          <w:sz w:val="20"/>
        </w:rPr>
        <w:tab/>
        <w:t>689</w:t>
      </w:r>
      <w:r w:rsidRPr="00E100FA">
        <w:rPr>
          <w:sz w:val="20"/>
        </w:rPr>
        <w:tab/>
        <w:t>LCN</w:t>
      </w:r>
    </w:p>
    <w:p w14:paraId="2FCD14E6" w14:textId="77777777" w:rsidR="00E100FA" w:rsidRPr="00E100FA" w:rsidRDefault="00E100FA" w:rsidP="00500C1C">
      <w:pPr>
        <w:pStyle w:val="Dates"/>
        <w:tabs>
          <w:tab w:val="left" w:pos="2160"/>
          <w:tab w:val="left" w:leader="dot" w:pos="7200"/>
          <w:tab w:val="left" w:leader="dot" w:pos="7920"/>
        </w:tabs>
        <w:ind w:left="1440"/>
        <w:rPr>
          <w:sz w:val="20"/>
        </w:rPr>
      </w:pPr>
      <w:r w:rsidRPr="00E100FA">
        <w:rPr>
          <w:sz w:val="20"/>
        </w:rPr>
        <w:lastRenderedPageBreak/>
        <w:t>b.</w:t>
      </w:r>
      <w:r w:rsidRPr="00E100FA">
        <w:rPr>
          <w:sz w:val="20"/>
        </w:rPr>
        <w:tab/>
        <w:t>P7500</w:t>
      </w:r>
      <w:r w:rsidRPr="00E100FA">
        <w:rPr>
          <w:sz w:val="20"/>
        </w:rPr>
        <w:tab/>
        <w:t>689</w:t>
      </w:r>
      <w:r w:rsidRPr="00E100FA">
        <w:rPr>
          <w:sz w:val="20"/>
        </w:rPr>
        <w:tab/>
        <w:t>Norton</w:t>
      </w:r>
    </w:p>
    <w:p w14:paraId="69A77D31" w14:textId="77777777" w:rsidR="00E100FA" w:rsidRDefault="00E100FA" w:rsidP="00500C1C">
      <w:pPr>
        <w:pStyle w:val="Dates"/>
        <w:tabs>
          <w:tab w:val="left" w:pos="2160"/>
          <w:tab w:val="left" w:leader="dot" w:pos="7200"/>
          <w:tab w:val="left" w:leader="dot" w:pos="7920"/>
        </w:tabs>
        <w:ind w:left="1440"/>
        <w:rPr>
          <w:sz w:val="20"/>
        </w:rPr>
      </w:pPr>
      <w:r w:rsidRPr="00E100FA">
        <w:rPr>
          <w:sz w:val="20"/>
        </w:rPr>
        <w:t>c.</w:t>
      </w:r>
      <w:r w:rsidRPr="00E100FA">
        <w:rPr>
          <w:sz w:val="20"/>
        </w:rPr>
        <w:tab/>
        <w:t>4400</w:t>
      </w:r>
      <w:r w:rsidR="00402D84">
        <w:rPr>
          <w:sz w:val="20"/>
        </w:rPr>
        <w:tab/>
      </w:r>
      <w:r w:rsidRPr="00E100FA">
        <w:rPr>
          <w:sz w:val="20"/>
        </w:rPr>
        <w:t>689</w:t>
      </w:r>
      <w:r w:rsidRPr="00E100FA">
        <w:rPr>
          <w:sz w:val="20"/>
        </w:rPr>
        <w:tab/>
        <w:t>Yale</w:t>
      </w:r>
    </w:p>
    <w:p w14:paraId="597A9F22" w14:textId="77777777" w:rsidR="00952550" w:rsidRDefault="00952550" w:rsidP="001978C6">
      <w:pPr>
        <w:pStyle w:val="Dates"/>
        <w:rPr>
          <w:sz w:val="20"/>
        </w:rPr>
      </w:pPr>
    </w:p>
    <w:p w14:paraId="5037CF7D" w14:textId="77777777" w:rsidR="00952550" w:rsidRPr="00952550" w:rsidRDefault="00952550" w:rsidP="00952550">
      <w:pPr>
        <w:pStyle w:val="Dates"/>
        <w:rPr>
          <w:sz w:val="20"/>
        </w:rPr>
      </w:pPr>
      <w:r w:rsidRPr="00952550">
        <w:rPr>
          <w:sz w:val="20"/>
        </w:rPr>
        <w:t>2.7</w:t>
      </w:r>
      <w:r w:rsidRPr="00952550">
        <w:rPr>
          <w:sz w:val="20"/>
        </w:rPr>
        <w:tab/>
        <w:t>STOPS, HOLDERS AND BUMPERS</w:t>
      </w:r>
    </w:p>
    <w:p w14:paraId="081FDD15" w14:textId="77777777" w:rsidR="00952550" w:rsidRPr="00952550" w:rsidRDefault="00952550" w:rsidP="00952550">
      <w:pPr>
        <w:pStyle w:val="Dates"/>
        <w:rPr>
          <w:sz w:val="20"/>
        </w:rPr>
      </w:pPr>
    </w:p>
    <w:p w14:paraId="49712CF8" w14:textId="78327070" w:rsidR="00952550" w:rsidRPr="00952550" w:rsidRDefault="00952550" w:rsidP="001978C6">
      <w:pPr>
        <w:pStyle w:val="Dates"/>
        <w:ind w:left="900" w:hanging="630"/>
        <w:rPr>
          <w:sz w:val="20"/>
        </w:rPr>
      </w:pPr>
      <w:r w:rsidRPr="00952550">
        <w:rPr>
          <w:sz w:val="20"/>
        </w:rPr>
        <w:t>A.</w:t>
      </w:r>
      <w:r w:rsidRPr="00952550">
        <w:rPr>
          <w:sz w:val="20"/>
        </w:rPr>
        <w:tab/>
        <w:t>Stop and Holder, Floor and Wall Stop, and Bumper Manufacturers:</w:t>
      </w:r>
      <w:r w:rsidR="00737E3C">
        <w:rPr>
          <w:sz w:val="20"/>
        </w:rPr>
        <w:t xml:space="preserve"> </w:t>
      </w:r>
      <w:r w:rsidRPr="00952550">
        <w:rPr>
          <w:sz w:val="20"/>
        </w:rPr>
        <w:t>Subject to compliance with requirements, provide from one of the following manufacturers as specified below.</w:t>
      </w:r>
    </w:p>
    <w:p w14:paraId="15D704BB" w14:textId="77777777" w:rsidR="00952550" w:rsidRPr="00952550" w:rsidRDefault="00952550" w:rsidP="001978C6">
      <w:pPr>
        <w:pStyle w:val="Dates"/>
        <w:ind w:left="1440" w:hanging="540"/>
        <w:rPr>
          <w:sz w:val="20"/>
        </w:rPr>
      </w:pPr>
      <w:r w:rsidRPr="00952550">
        <w:rPr>
          <w:sz w:val="20"/>
        </w:rPr>
        <w:t>1.</w:t>
      </w:r>
      <w:r w:rsidRPr="00952550">
        <w:rPr>
          <w:sz w:val="20"/>
        </w:rPr>
        <w:tab/>
        <w:t>H. B. Ives.</w:t>
      </w:r>
    </w:p>
    <w:p w14:paraId="74DD3D37" w14:textId="77777777" w:rsidR="00952550" w:rsidRPr="00952550" w:rsidRDefault="00952550" w:rsidP="001978C6">
      <w:pPr>
        <w:pStyle w:val="Dates"/>
        <w:ind w:left="1440" w:hanging="540"/>
        <w:rPr>
          <w:sz w:val="20"/>
        </w:rPr>
      </w:pPr>
      <w:r w:rsidRPr="00952550">
        <w:rPr>
          <w:sz w:val="20"/>
        </w:rPr>
        <w:t>2.</w:t>
      </w:r>
      <w:r w:rsidRPr="00952550">
        <w:rPr>
          <w:sz w:val="20"/>
        </w:rPr>
        <w:tab/>
        <w:t>Quality Hardware Manufacturing Co., Inc.</w:t>
      </w:r>
    </w:p>
    <w:p w14:paraId="66826B87" w14:textId="77777777" w:rsidR="00952550" w:rsidRPr="00952550" w:rsidRDefault="00952550" w:rsidP="001978C6">
      <w:pPr>
        <w:pStyle w:val="Dates"/>
        <w:ind w:left="1440" w:hanging="540"/>
        <w:rPr>
          <w:sz w:val="20"/>
        </w:rPr>
      </w:pPr>
      <w:r w:rsidRPr="00952550">
        <w:rPr>
          <w:sz w:val="20"/>
        </w:rPr>
        <w:t>3.</w:t>
      </w:r>
      <w:r w:rsidRPr="00952550">
        <w:rPr>
          <w:sz w:val="20"/>
        </w:rPr>
        <w:tab/>
        <w:t>Trimco.</w:t>
      </w:r>
    </w:p>
    <w:p w14:paraId="34640052" w14:textId="77777777" w:rsidR="00952550" w:rsidRPr="00952550" w:rsidRDefault="00952550" w:rsidP="001978C6">
      <w:pPr>
        <w:pStyle w:val="Dates"/>
        <w:ind w:left="1440" w:hanging="540"/>
        <w:rPr>
          <w:sz w:val="20"/>
        </w:rPr>
      </w:pPr>
      <w:r w:rsidRPr="00952550">
        <w:rPr>
          <w:sz w:val="20"/>
        </w:rPr>
        <w:t>4.</w:t>
      </w:r>
      <w:r w:rsidRPr="00952550">
        <w:rPr>
          <w:sz w:val="20"/>
        </w:rPr>
        <w:tab/>
        <w:t>Dor-O-Matic.</w:t>
      </w:r>
    </w:p>
    <w:p w14:paraId="7B6D214D" w14:textId="77777777" w:rsidR="00952550" w:rsidRDefault="00952550" w:rsidP="001978C6">
      <w:pPr>
        <w:pStyle w:val="Dates"/>
        <w:ind w:left="1440" w:hanging="540"/>
        <w:rPr>
          <w:sz w:val="20"/>
        </w:rPr>
      </w:pPr>
      <w:r w:rsidRPr="00952550">
        <w:rPr>
          <w:sz w:val="20"/>
        </w:rPr>
        <w:t>5.</w:t>
      </w:r>
      <w:r w:rsidRPr="00952550">
        <w:rPr>
          <w:sz w:val="20"/>
        </w:rPr>
        <w:tab/>
        <w:t>Glenn-Johnson.</w:t>
      </w:r>
    </w:p>
    <w:p w14:paraId="24A38D2C" w14:textId="77777777" w:rsidR="00952550" w:rsidRDefault="00952550" w:rsidP="001978C6">
      <w:pPr>
        <w:pStyle w:val="Dates"/>
        <w:ind w:left="1440" w:hanging="540"/>
        <w:rPr>
          <w:sz w:val="20"/>
        </w:rPr>
      </w:pPr>
    </w:p>
    <w:p w14:paraId="316B90C0" w14:textId="77777777" w:rsidR="00952550" w:rsidRPr="00952550" w:rsidRDefault="00952550" w:rsidP="001978C6">
      <w:pPr>
        <w:pStyle w:val="Dates"/>
        <w:ind w:left="900" w:hanging="630"/>
        <w:rPr>
          <w:sz w:val="20"/>
        </w:rPr>
      </w:pPr>
      <w:r w:rsidRPr="00952550">
        <w:rPr>
          <w:sz w:val="20"/>
        </w:rPr>
        <w:t>B.</w:t>
      </w:r>
      <w:r w:rsidRPr="00952550">
        <w:rPr>
          <w:sz w:val="20"/>
        </w:rPr>
        <w:tab/>
        <w:t>Materials:</w:t>
      </w:r>
    </w:p>
    <w:p w14:paraId="069CDF55" w14:textId="42107AB0" w:rsidR="00952550" w:rsidRPr="00952550" w:rsidRDefault="00952550" w:rsidP="00952550">
      <w:pPr>
        <w:pStyle w:val="Dates"/>
        <w:ind w:left="1440" w:hanging="540"/>
        <w:rPr>
          <w:sz w:val="20"/>
        </w:rPr>
      </w:pPr>
      <w:r w:rsidRPr="00952550">
        <w:rPr>
          <w:sz w:val="20"/>
        </w:rPr>
        <w:t>1.</w:t>
      </w:r>
      <w:r w:rsidRPr="00952550">
        <w:rPr>
          <w:sz w:val="20"/>
        </w:rPr>
        <w:tab/>
        <w:t>Door stop mounting:</w:t>
      </w:r>
      <w:r w:rsidR="00737E3C">
        <w:rPr>
          <w:sz w:val="20"/>
        </w:rPr>
        <w:t xml:space="preserve"> </w:t>
      </w:r>
      <w:r w:rsidRPr="00952550">
        <w:rPr>
          <w:sz w:val="20"/>
        </w:rPr>
        <w:t>Methods to suit substrates encountered (plastic anchor, drywall anchor, expansion shield).</w:t>
      </w:r>
    </w:p>
    <w:p w14:paraId="4B308197" w14:textId="77777777" w:rsidR="00952550" w:rsidRPr="00952550" w:rsidRDefault="00952550" w:rsidP="00952550">
      <w:pPr>
        <w:pStyle w:val="Dates"/>
        <w:ind w:left="1440" w:hanging="540"/>
        <w:rPr>
          <w:sz w:val="20"/>
        </w:rPr>
      </w:pPr>
      <w:r w:rsidRPr="00952550">
        <w:rPr>
          <w:sz w:val="20"/>
        </w:rPr>
        <w:t>2.</w:t>
      </w:r>
      <w:r w:rsidRPr="00952550">
        <w:rPr>
          <w:sz w:val="20"/>
        </w:rPr>
        <w:tab/>
        <w:t>Provide grey rubber exposed resilient parts.</w:t>
      </w:r>
    </w:p>
    <w:p w14:paraId="1EE86329" w14:textId="77777777" w:rsidR="00952550" w:rsidRPr="00952550" w:rsidRDefault="00952550" w:rsidP="00952550">
      <w:pPr>
        <w:pStyle w:val="Dates"/>
        <w:ind w:left="1440" w:hanging="540"/>
        <w:rPr>
          <w:sz w:val="20"/>
        </w:rPr>
      </w:pPr>
      <w:r w:rsidRPr="00952550">
        <w:rPr>
          <w:sz w:val="20"/>
        </w:rPr>
        <w:t>3.</w:t>
      </w:r>
      <w:r w:rsidRPr="00952550">
        <w:rPr>
          <w:sz w:val="20"/>
        </w:rPr>
        <w:tab/>
        <w:t>Do not furnish aluminum floor stops.</w:t>
      </w:r>
    </w:p>
    <w:p w14:paraId="5430E58C" w14:textId="0D3F9179" w:rsidR="00952550" w:rsidRPr="00952550" w:rsidRDefault="00952550" w:rsidP="00952550">
      <w:pPr>
        <w:pStyle w:val="Dates"/>
        <w:ind w:left="1440" w:hanging="540"/>
        <w:rPr>
          <w:sz w:val="20"/>
        </w:rPr>
      </w:pPr>
      <w:r w:rsidRPr="00952550">
        <w:rPr>
          <w:sz w:val="20"/>
        </w:rPr>
        <w:t>4.</w:t>
      </w:r>
      <w:r w:rsidRPr="00952550">
        <w:rPr>
          <w:sz w:val="20"/>
        </w:rPr>
        <w:tab/>
        <w:t>Where a door stop is specified in the Hardware Schedule, provide a wall stop type (S-1).</w:t>
      </w:r>
      <w:r w:rsidR="00737E3C">
        <w:rPr>
          <w:sz w:val="20"/>
        </w:rPr>
        <w:t xml:space="preserve"> </w:t>
      </w:r>
      <w:r w:rsidRPr="00952550">
        <w:rPr>
          <w:sz w:val="20"/>
        </w:rPr>
        <w:t>However, if circumstances prevent a wall stop installation (door too far from perpendicular wall, door swing into adjacent glass, etc.) then substitute a type (S-2) or (S-3) floor stop as indicated for use intended.</w:t>
      </w:r>
    </w:p>
    <w:p w14:paraId="72E31AE6" w14:textId="77777777" w:rsidR="00952550" w:rsidRDefault="00952550" w:rsidP="001978C6">
      <w:pPr>
        <w:pStyle w:val="Dates"/>
        <w:ind w:left="1440" w:hanging="540"/>
        <w:rPr>
          <w:sz w:val="20"/>
        </w:rPr>
      </w:pPr>
      <w:r w:rsidRPr="00952550">
        <w:rPr>
          <w:sz w:val="20"/>
        </w:rPr>
        <w:t>5.</w:t>
      </w:r>
      <w:r w:rsidRPr="00952550">
        <w:rPr>
          <w:sz w:val="20"/>
        </w:rPr>
        <w:tab/>
        <w:t>Adjust height of floor stops to suit undercut of adjacent door.</w:t>
      </w:r>
    </w:p>
    <w:p w14:paraId="0D8BF11A" w14:textId="77777777" w:rsidR="00952550" w:rsidRDefault="00952550" w:rsidP="001978C6">
      <w:pPr>
        <w:pStyle w:val="Dates"/>
        <w:ind w:left="1440" w:hanging="540"/>
        <w:rPr>
          <w:sz w:val="20"/>
        </w:rPr>
      </w:pPr>
    </w:p>
    <w:p w14:paraId="4CAD3C8D" w14:textId="77777777" w:rsidR="00952550" w:rsidRDefault="00952550" w:rsidP="001978C6">
      <w:pPr>
        <w:pStyle w:val="Dates"/>
        <w:ind w:left="900" w:hanging="630"/>
        <w:rPr>
          <w:sz w:val="20"/>
        </w:rPr>
      </w:pPr>
      <w:r>
        <w:rPr>
          <w:sz w:val="20"/>
        </w:rPr>
        <w:t>C.</w:t>
      </w:r>
      <w:r>
        <w:rPr>
          <w:sz w:val="20"/>
        </w:rPr>
        <w:tab/>
        <w:t>Stops, Holders and Bumpers by types:</w:t>
      </w:r>
    </w:p>
    <w:p w14:paraId="2CF8B95A" w14:textId="5ABC9922" w:rsidR="00952550" w:rsidRPr="00952550" w:rsidRDefault="00952550" w:rsidP="001978C6">
      <w:pPr>
        <w:pStyle w:val="Dates"/>
        <w:ind w:left="1440" w:hanging="540"/>
        <w:rPr>
          <w:sz w:val="20"/>
        </w:rPr>
      </w:pPr>
      <w:r w:rsidRPr="00952550">
        <w:rPr>
          <w:sz w:val="20"/>
        </w:rPr>
        <w:t>1.</w:t>
      </w:r>
      <w:r w:rsidRPr="00952550">
        <w:rPr>
          <w:sz w:val="20"/>
        </w:rPr>
        <w:tab/>
        <w:t>Type S-1:</w:t>
      </w:r>
      <w:r w:rsidR="00737E3C">
        <w:rPr>
          <w:sz w:val="20"/>
        </w:rPr>
        <w:t xml:space="preserve"> </w:t>
      </w:r>
      <w:r w:rsidRPr="00952550">
        <w:rPr>
          <w:sz w:val="20"/>
        </w:rPr>
        <w:t>Wall Stop - Install with appropriate anchors for substrate encountered.</w:t>
      </w:r>
    </w:p>
    <w:p w14:paraId="5CEB7A26" w14:textId="77777777" w:rsidR="00952550" w:rsidRPr="00952550" w:rsidRDefault="00952550" w:rsidP="00500C1C">
      <w:pPr>
        <w:pStyle w:val="Dates"/>
        <w:tabs>
          <w:tab w:val="left" w:pos="2160"/>
          <w:tab w:val="left" w:leader="dot" w:pos="7200"/>
          <w:tab w:val="left" w:leader="dot" w:pos="7920"/>
        </w:tabs>
        <w:ind w:left="1440"/>
        <w:rPr>
          <w:sz w:val="20"/>
        </w:rPr>
      </w:pPr>
      <w:r w:rsidRPr="00952550">
        <w:rPr>
          <w:sz w:val="20"/>
        </w:rPr>
        <w:t>a.</w:t>
      </w:r>
      <w:r w:rsidRPr="00952550">
        <w:rPr>
          <w:sz w:val="20"/>
        </w:rPr>
        <w:tab/>
        <w:t>1270W</w:t>
      </w:r>
      <w:del w:id="215" w:author="George Schramm,  New York, NY" w:date="2022-04-05T16:05:00Z">
        <w:r w:rsidRPr="00952550" w:rsidDel="00500C1C">
          <w:rPr>
            <w:sz w:val="20"/>
          </w:rPr>
          <w:delText xml:space="preserve"> </w:delText>
        </w:r>
      </w:del>
      <w:r w:rsidRPr="00952550">
        <w:rPr>
          <w:sz w:val="20"/>
        </w:rPr>
        <w:tab/>
        <w:t>630</w:t>
      </w:r>
      <w:r w:rsidRPr="00952550">
        <w:rPr>
          <w:sz w:val="20"/>
        </w:rPr>
        <w:tab/>
        <w:t>Trimco</w:t>
      </w:r>
    </w:p>
    <w:p w14:paraId="50B9F672" w14:textId="77777777" w:rsidR="00952550" w:rsidRDefault="00952550" w:rsidP="00500C1C">
      <w:pPr>
        <w:pStyle w:val="Dates"/>
        <w:tabs>
          <w:tab w:val="left" w:pos="2160"/>
          <w:tab w:val="left" w:leader="dot" w:pos="7200"/>
          <w:tab w:val="left" w:leader="dot" w:pos="7920"/>
        </w:tabs>
        <w:ind w:left="1440"/>
        <w:rPr>
          <w:sz w:val="20"/>
        </w:rPr>
      </w:pPr>
      <w:r w:rsidRPr="00952550">
        <w:rPr>
          <w:sz w:val="20"/>
        </w:rPr>
        <w:t>b.</w:t>
      </w:r>
      <w:r w:rsidRPr="00952550">
        <w:rPr>
          <w:sz w:val="20"/>
        </w:rPr>
        <w:tab/>
        <w:t>407 1/2C</w:t>
      </w:r>
      <w:r w:rsidRPr="00952550">
        <w:rPr>
          <w:sz w:val="20"/>
        </w:rPr>
        <w:tab/>
        <w:t>630</w:t>
      </w:r>
      <w:r w:rsidRPr="00952550">
        <w:rPr>
          <w:sz w:val="20"/>
        </w:rPr>
        <w:tab/>
        <w:t>Ives</w:t>
      </w:r>
    </w:p>
    <w:p w14:paraId="093049CF" w14:textId="77777777" w:rsidR="005855FF" w:rsidRPr="00952550" w:rsidRDefault="005855FF" w:rsidP="00500C1C">
      <w:pPr>
        <w:pStyle w:val="Dates"/>
        <w:tabs>
          <w:tab w:val="left" w:pos="2160"/>
          <w:tab w:val="left" w:leader="dot" w:pos="7200"/>
          <w:tab w:val="left" w:leader="dot" w:pos="7920"/>
        </w:tabs>
        <w:ind w:left="1440"/>
        <w:rPr>
          <w:sz w:val="20"/>
        </w:rPr>
      </w:pPr>
      <w:r>
        <w:rPr>
          <w:sz w:val="20"/>
        </w:rPr>
        <w:t xml:space="preserve">c. </w:t>
      </w:r>
      <w:r>
        <w:rPr>
          <w:sz w:val="20"/>
        </w:rPr>
        <w:tab/>
        <w:t>409</w:t>
      </w:r>
      <w:r w:rsidR="00E9428E">
        <w:rPr>
          <w:sz w:val="20"/>
        </w:rPr>
        <w:tab/>
        <w:t>630</w:t>
      </w:r>
      <w:r w:rsidR="00E9428E">
        <w:rPr>
          <w:sz w:val="20"/>
        </w:rPr>
        <w:tab/>
        <w:t>Rockwood</w:t>
      </w:r>
      <w:del w:id="216" w:author="George Schramm,  New York, NY" w:date="2022-04-05T16:06:00Z">
        <w:r w:rsidR="00E9428E" w:rsidDel="00500C1C">
          <w:rPr>
            <w:sz w:val="20"/>
          </w:rPr>
          <w:tab/>
        </w:r>
      </w:del>
    </w:p>
    <w:p w14:paraId="1C8C4E3D" w14:textId="5AA7052A" w:rsidR="00952550" w:rsidRPr="00952550" w:rsidDel="00500C1C" w:rsidRDefault="00952550" w:rsidP="00F61374">
      <w:pPr>
        <w:pStyle w:val="Dates"/>
        <w:tabs>
          <w:tab w:val="left" w:pos="2160"/>
          <w:tab w:val="left" w:pos="7200"/>
          <w:tab w:val="left" w:pos="7920"/>
        </w:tabs>
        <w:ind w:left="1440"/>
        <w:rPr>
          <w:del w:id="217" w:author="George Schramm,  New York, NY" w:date="2022-04-05T16:05:00Z"/>
          <w:sz w:val="20"/>
        </w:rPr>
      </w:pPr>
    </w:p>
    <w:p w14:paraId="4DA22AF0" w14:textId="104BA6D0" w:rsidR="00952550" w:rsidRPr="00952550" w:rsidRDefault="00952550" w:rsidP="001978C6">
      <w:pPr>
        <w:pStyle w:val="Dates"/>
        <w:ind w:left="1440" w:hanging="540"/>
        <w:rPr>
          <w:sz w:val="20"/>
        </w:rPr>
      </w:pPr>
      <w:r w:rsidRPr="00952550">
        <w:rPr>
          <w:sz w:val="20"/>
        </w:rPr>
        <w:t>2.</w:t>
      </w:r>
      <w:r w:rsidRPr="00952550">
        <w:rPr>
          <w:sz w:val="20"/>
        </w:rPr>
        <w:tab/>
        <w:t>Type S-2:</w:t>
      </w:r>
      <w:r w:rsidR="00737E3C">
        <w:rPr>
          <w:sz w:val="20"/>
        </w:rPr>
        <w:t xml:space="preserve"> </w:t>
      </w:r>
      <w:r w:rsidRPr="00952550">
        <w:rPr>
          <w:sz w:val="20"/>
        </w:rPr>
        <w:t>Floor Stop - Install with appropriate anchors for substrate encountered.</w:t>
      </w:r>
    </w:p>
    <w:p w14:paraId="61561C8A" w14:textId="77777777" w:rsidR="00952550" w:rsidRPr="00952550" w:rsidRDefault="00952550" w:rsidP="00500C1C">
      <w:pPr>
        <w:pStyle w:val="Dates"/>
        <w:tabs>
          <w:tab w:val="left" w:pos="2160"/>
          <w:tab w:val="left" w:leader="dot" w:pos="7200"/>
          <w:tab w:val="left" w:leader="dot" w:pos="7920"/>
        </w:tabs>
        <w:ind w:left="1440"/>
        <w:rPr>
          <w:sz w:val="20"/>
        </w:rPr>
      </w:pPr>
      <w:r w:rsidRPr="00952550">
        <w:rPr>
          <w:sz w:val="20"/>
        </w:rPr>
        <w:t>a.</w:t>
      </w:r>
      <w:r w:rsidRPr="00952550">
        <w:rPr>
          <w:sz w:val="20"/>
        </w:rPr>
        <w:tab/>
        <w:t>1201</w:t>
      </w:r>
      <w:r w:rsidRPr="00952550">
        <w:rPr>
          <w:sz w:val="20"/>
        </w:rPr>
        <w:tab/>
        <w:t>626</w:t>
      </w:r>
      <w:r w:rsidRPr="00952550">
        <w:rPr>
          <w:sz w:val="20"/>
        </w:rPr>
        <w:tab/>
        <w:t>Trimco</w:t>
      </w:r>
    </w:p>
    <w:p w14:paraId="3F91D4CA" w14:textId="77777777" w:rsidR="00952550" w:rsidRDefault="00952550" w:rsidP="00500C1C">
      <w:pPr>
        <w:pStyle w:val="Dates"/>
        <w:tabs>
          <w:tab w:val="left" w:pos="2160"/>
          <w:tab w:val="left" w:leader="dot" w:pos="7200"/>
          <w:tab w:val="left" w:leader="dot" w:pos="7920"/>
        </w:tabs>
        <w:ind w:left="1440"/>
        <w:rPr>
          <w:sz w:val="20"/>
        </w:rPr>
      </w:pPr>
      <w:r w:rsidRPr="00952550">
        <w:rPr>
          <w:sz w:val="20"/>
        </w:rPr>
        <w:t>b.</w:t>
      </w:r>
      <w:r w:rsidRPr="00952550">
        <w:rPr>
          <w:sz w:val="20"/>
        </w:rPr>
        <w:tab/>
        <w:t>FS444</w:t>
      </w:r>
      <w:r w:rsidRPr="00952550">
        <w:rPr>
          <w:sz w:val="20"/>
        </w:rPr>
        <w:tab/>
        <w:t>626</w:t>
      </w:r>
      <w:r w:rsidRPr="00952550">
        <w:rPr>
          <w:sz w:val="20"/>
        </w:rPr>
        <w:tab/>
        <w:t>Ives</w:t>
      </w:r>
    </w:p>
    <w:p w14:paraId="589D307C" w14:textId="77777777" w:rsidR="00E9428E" w:rsidRPr="00952550" w:rsidRDefault="00E9428E" w:rsidP="00500C1C">
      <w:pPr>
        <w:pStyle w:val="Dates"/>
        <w:tabs>
          <w:tab w:val="left" w:pos="2160"/>
          <w:tab w:val="left" w:leader="dot" w:pos="7200"/>
          <w:tab w:val="left" w:leader="dot" w:pos="7920"/>
        </w:tabs>
        <w:ind w:left="1440"/>
        <w:rPr>
          <w:sz w:val="20"/>
        </w:rPr>
      </w:pPr>
      <w:r>
        <w:rPr>
          <w:sz w:val="20"/>
        </w:rPr>
        <w:t>c.</w:t>
      </w:r>
      <w:r>
        <w:rPr>
          <w:sz w:val="20"/>
        </w:rPr>
        <w:tab/>
        <w:t>471</w:t>
      </w:r>
      <w:del w:id="218" w:author="George Schramm,  New York, NY" w:date="2022-04-05T16:05:00Z">
        <w:r w:rsidDel="00500C1C">
          <w:rPr>
            <w:sz w:val="20"/>
          </w:rPr>
          <w:delText xml:space="preserve"> </w:delText>
        </w:r>
      </w:del>
      <w:r>
        <w:rPr>
          <w:sz w:val="20"/>
        </w:rPr>
        <w:tab/>
        <w:t xml:space="preserve">626 </w:t>
      </w:r>
      <w:r>
        <w:rPr>
          <w:sz w:val="20"/>
        </w:rPr>
        <w:tab/>
        <w:t>Rockwood</w:t>
      </w:r>
    </w:p>
    <w:p w14:paraId="2159DC7E" w14:textId="022B8557" w:rsidR="00952550" w:rsidRPr="00952550" w:rsidDel="00500C1C" w:rsidRDefault="00952550" w:rsidP="00F61374">
      <w:pPr>
        <w:pStyle w:val="Dates"/>
        <w:tabs>
          <w:tab w:val="left" w:pos="2160"/>
          <w:tab w:val="left" w:pos="7200"/>
          <w:tab w:val="left" w:pos="7920"/>
        </w:tabs>
        <w:ind w:left="1440"/>
        <w:rPr>
          <w:del w:id="219" w:author="George Schramm,  New York, NY" w:date="2022-04-05T16:05:00Z"/>
          <w:sz w:val="20"/>
        </w:rPr>
      </w:pPr>
    </w:p>
    <w:p w14:paraId="0F6C8047" w14:textId="414B3DE6" w:rsidR="00952550" w:rsidRPr="00952550" w:rsidRDefault="00952550" w:rsidP="001978C6">
      <w:pPr>
        <w:pStyle w:val="Dates"/>
        <w:ind w:left="1440" w:hanging="540"/>
        <w:rPr>
          <w:sz w:val="20"/>
        </w:rPr>
      </w:pPr>
      <w:r w:rsidRPr="00952550">
        <w:rPr>
          <w:sz w:val="20"/>
        </w:rPr>
        <w:t>3.</w:t>
      </w:r>
      <w:r w:rsidRPr="00952550">
        <w:rPr>
          <w:sz w:val="20"/>
        </w:rPr>
        <w:tab/>
        <w:t>Type S-3:</w:t>
      </w:r>
      <w:r w:rsidR="00737E3C">
        <w:rPr>
          <w:sz w:val="20"/>
        </w:rPr>
        <w:t xml:space="preserve"> </w:t>
      </w:r>
      <w:r w:rsidRPr="00952550">
        <w:rPr>
          <w:sz w:val="20"/>
        </w:rPr>
        <w:t>Floor Stop - Install with appropriate anchors for substrate encountered.</w:t>
      </w:r>
    </w:p>
    <w:p w14:paraId="5081E79A" w14:textId="77777777" w:rsidR="00952550" w:rsidRPr="00952550" w:rsidRDefault="00952550" w:rsidP="00500C1C">
      <w:pPr>
        <w:pStyle w:val="Dates"/>
        <w:tabs>
          <w:tab w:val="left" w:pos="2160"/>
          <w:tab w:val="left" w:leader="dot" w:pos="7200"/>
          <w:tab w:val="left" w:leader="dot" w:pos="7920"/>
        </w:tabs>
        <w:ind w:left="1440"/>
        <w:rPr>
          <w:sz w:val="20"/>
        </w:rPr>
      </w:pPr>
      <w:r w:rsidRPr="00952550">
        <w:rPr>
          <w:sz w:val="20"/>
        </w:rPr>
        <w:t>a.</w:t>
      </w:r>
      <w:r w:rsidRPr="00952550">
        <w:rPr>
          <w:sz w:val="20"/>
        </w:rPr>
        <w:tab/>
        <w:t>W1211</w:t>
      </w:r>
      <w:del w:id="220" w:author="George Schramm,  New York, NY" w:date="2022-04-05T16:05:00Z">
        <w:r w:rsidRPr="00952550" w:rsidDel="00500C1C">
          <w:rPr>
            <w:sz w:val="20"/>
          </w:rPr>
          <w:delText xml:space="preserve"> </w:delText>
        </w:r>
      </w:del>
      <w:r w:rsidRPr="00952550">
        <w:rPr>
          <w:sz w:val="20"/>
        </w:rPr>
        <w:tab/>
        <w:t>630</w:t>
      </w:r>
      <w:r w:rsidRPr="00952550">
        <w:rPr>
          <w:sz w:val="20"/>
        </w:rPr>
        <w:tab/>
        <w:t>Trimco</w:t>
      </w:r>
    </w:p>
    <w:p w14:paraId="229EE78C" w14:textId="77777777" w:rsidR="00952550" w:rsidRPr="00952550" w:rsidRDefault="00952550" w:rsidP="00500C1C">
      <w:pPr>
        <w:pStyle w:val="Dates"/>
        <w:tabs>
          <w:tab w:val="left" w:pos="2160"/>
          <w:tab w:val="left" w:leader="dot" w:pos="7200"/>
          <w:tab w:val="left" w:leader="dot" w:pos="7920"/>
        </w:tabs>
        <w:ind w:left="1440"/>
        <w:rPr>
          <w:sz w:val="20"/>
        </w:rPr>
      </w:pPr>
      <w:r w:rsidRPr="00952550">
        <w:rPr>
          <w:sz w:val="20"/>
        </w:rPr>
        <w:t>b.</w:t>
      </w:r>
      <w:r w:rsidRPr="00952550">
        <w:rPr>
          <w:sz w:val="20"/>
        </w:rPr>
        <w:tab/>
        <w:t>FS436</w:t>
      </w:r>
      <w:r w:rsidRPr="00952550">
        <w:rPr>
          <w:sz w:val="20"/>
        </w:rPr>
        <w:tab/>
        <w:t>630</w:t>
      </w:r>
      <w:r w:rsidRPr="00952550">
        <w:rPr>
          <w:sz w:val="20"/>
        </w:rPr>
        <w:tab/>
        <w:t>Ives</w:t>
      </w:r>
    </w:p>
    <w:p w14:paraId="4525AF37" w14:textId="77777777" w:rsidR="00952550" w:rsidRDefault="00952550" w:rsidP="00500C1C">
      <w:pPr>
        <w:pStyle w:val="Dates"/>
        <w:tabs>
          <w:tab w:val="left" w:pos="2160"/>
          <w:tab w:val="left" w:leader="dot" w:pos="7200"/>
          <w:tab w:val="left" w:leader="dot" w:pos="7920"/>
        </w:tabs>
        <w:ind w:left="1440"/>
        <w:rPr>
          <w:sz w:val="20"/>
        </w:rPr>
      </w:pPr>
      <w:r w:rsidRPr="00952550">
        <w:rPr>
          <w:sz w:val="20"/>
        </w:rPr>
        <w:t>c.</w:t>
      </w:r>
      <w:r w:rsidRPr="00952550">
        <w:rPr>
          <w:sz w:val="20"/>
        </w:rPr>
        <w:tab/>
      </w:r>
      <w:r w:rsidR="00E9428E">
        <w:rPr>
          <w:sz w:val="20"/>
        </w:rPr>
        <w:t>440/442</w:t>
      </w:r>
      <w:r w:rsidRPr="00952550">
        <w:rPr>
          <w:sz w:val="20"/>
        </w:rPr>
        <w:tab/>
      </w:r>
      <w:r w:rsidR="00E9428E">
        <w:rPr>
          <w:sz w:val="20"/>
        </w:rPr>
        <w:t>626</w:t>
      </w:r>
      <w:r w:rsidRPr="00952550">
        <w:rPr>
          <w:sz w:val="20"/>
        </w:rPr>
        <w:tab/>
      </w:r>
      <w:r w:rsidR="00E9428E">
        <w:rPr>
          <w:sz w:val="20"/>
        </w:rPr>
        <w:t>Rockwood</w:t>
      </w:r>
    </w:p>
    <w:p w14:paraId="51BFA426" w14:textId="77777777" w:rsidR="007E2BB8" w:rsidRDefault="007E2BB8" w:rsidP="001978C6">
      <w:pPr>
        <w:pStyle w:val="Dates"/>
        <w:ind w:left="2160" w:hanging="720"/>
        <w:rPr>
          <w:sz w:val="20"/>
        </w:rPr>
      </w:pPr>
    </w:p>
    <w:p w14:paraId="40093779" w14:textId="77777777" w:rsidR="007E2BB8" w:rsidRPr="007E2BB8" w:rsidRDefault="007E2BB8" w:rsidP="001978C6">
      <w:pPr>
        <w:pStyle w:val="Dates"/>
        <w:rPr>
          <w:sz w:val="20"/>
        </w:rPr>
      </w:pPr>
      <w:r w:rsidRPr="007E2BB8">
        <w:rPr>
          <w:sz w:val="20"/>
        </w:rPr>
        <w:t>2.8</w:t>
      </w:r>
      <w:r w:rsidRPr="007E2BB8">
        <w:rPr>
          <w:sz w:val="20"/>
        </w:rPr>
        <w:tab/>
        <w:t>THRESHOLDS</w:t>
      </w:r>
    </w:p>
    <w:p w14:paraId="3CA1E57D" w14:textId="77777777" w:rsidR="007E2BB8" w:rsidRPr="007E2BB8" w:rsidRDefault="007E2BB8" w:rsidP="007E2BB8">
      <w:pPr>
        <w:pStyle w:val="Dates"/>
        <w:ind w:left="2160" w:hanging="720"/>
        <w:rPr>
          <w:sz w:val="20"/>
        </w:rPr>
      </w:pPr>
    </w:p>
    <w:p w14:paraId="29EDBFA8" w14:textId="7E926D34" w:rsidR="007E2BB8" w:rsidRPr="007E2BB8" w:rsidRDefault="007E2BB8" w:rsidP="00F61374">
      <w:pPr>
        <w:pStyle w:val="Dates"/>
        <w:ind w:left="900" w:hanging="630"/>
        <w:rPr>
          <w:sz w:val="20"/>
        </w:rPr>
      </w:pPr>
      <w:r w:rsidRPr="007E2BB8">
        <w:rPr>
          <w:sz w:val="20"/>
        </w:rPr>
        <w:t>A.</w:t>
      </w:r>
      <w:r w:rsidRPr="007E2BB8">
        <w:rPr>
          <w:sz w:val="20"/>
        </w:rPr>
        <w:tab/>
        <w:t>Threshold Manufacturers:</w:t>
      </w:r>
      <w:r w:rsidR="00737E3C">
        <w:rPr>
          <w:sz w:val="20"/>
        </w:rPr>
        <w:t xml:space="preserve"> </w:t>
      </w:r>
      <w:r w:rsidRPr="007E2BB8">
        <w:rPr>
          <w:sz w:val="20"/>
        </w:rPr>
        <w:t>Subject to compliance with requirements, provide from one of the following manufacturers as specified below.</w:t>
      </w:r>
    </w:p>
    <w:p w14:paraId="20DE624E" w14:textId="77777777" w:rsidR="007E2BB8" w:rsidRPr="007E2BB8" w:rsidRDefault="007E2BB8" w:rsidP="00F61374">
      <w:pPr>
        <w:pStyle w:val="Dates"/>
        <w:tabs>
          <w:tab w:val="left" w:pos="1440"/>
        </w:tabs>
        <w:ind w:left="900"/>
        <w:rPr>
          <w:sz w:val="20"/>
        </w:rPr>
      </w:pPr>
      <w:r w:rsidRPr="007E2BB8">
        <w:rPr>
          <w:sz w:val="20"/>
        </w:rPr>
        <w:t>1.</w:t>
      </w:r>
      <w:r w:rsidRPr="007E2BB8">
        <w:rPr>
          <w:sz w:val="20"/>
        </w:rPr>
        <w:tab/>
        <w:t>Pemko.</w:t>
      </w:r>
    </w:p>
    <w:p w14:paraId="0E6E0EC0" w14:textId="77777777" w:rsidR="007E2BB8" w:rsidRPr="007E2BB8" w:rsidRDefault="007E2BB8" w:rsidP="00F61374">
      <w:pPr>
        <w:pStyle w:val="Dates"/>
        <w:tabs>
          <w:tab w:val="left" w:pos="1440"/>
        </w:tabs>
        <w:ind w:left="900"/>
        <w:rPr>
          <w:sz w:val="20"/>
        </w:rPr>
      </w:pPr>
      <w:r w:rsidRPr="007E2BB8">
        <w:rPr>
          <w:sz w:val="20"/>
        </w:rPr>
        <w:t>2.</w:t>
      </w:r>
      <w:r w:rsidRPr="007E2BB8">
        <w:rPr>
          <w:sz w:val="20"/>
        </w:rPr>
        <w:tab/>
        <w:t>National Guard.</w:t>
      </w:r>
    </w:p>
    <w:p w14:paraId="2F388902" w14:textId="77777777" w:rsidR="007E2BB8" w:rsidRPr="007E2BB8" w:rsidRDefault="007E2BB8" w:rsidP="00F61374">
      <w:pPr>
        <w:pStyle w:val="Dates"/>
        <w:tabs>
          <w:tab w:val="left" w:pos="1440"/>
        </w:tabs>
        <w:ind w:left="900"/>
        <w:rPr>
          <w:sz w:val="20"/>
        </w:rPr>
      </w:pPr>
      <w:r w:rsidRPr="007E2BB8">
        <w:rPr>
          <w:sz w:val="20"/>
        </w:rPr>
        <w:t>3.</w:t>
      </w:r>
      <w:r w:rsidRPr="007E2BB8">
        <w:rPr>
          <w:sz w:val="20"/>
        </w:rPr>
        <w:tab/>
        <w:t>Reese.</w:t>
      </w:r>
    </w:p>
    <w:p w14:paraId="26ECE07A" w14:textId="77777777" w:rsidR="007E2BB8" w:rsidRPr="007E2BB8" w:rsidRDefault="007E2BB8" w:rsidP="00F61374">
      <w:pPr>
        <w:pStyle w:val="Dates"/>
        <w:tabs>
          <w:tab w:val="left" w:pos="1440"/>
        </w:tabs>
        <w:ind w:left="900"/>
        <w:rPr>
          <w:sz w:val="20"/>
        </w:rPr>
      </w:pPr>
      <w:r w:rsidRPr="007E2BB8">
        <w:rPr>
          <w:sz w:val="20"/>
        </w:rPr>
        <w:t>4.</w:t>
      </w:r>
      <w:r w:rsidRPr="007E2BB8">
        <w:rPr>
          <w:sz w:val="20"/>
        </w:rPr>
        <w:tab/>
        <w:t>Zero.</w:t>
      </w:r>
    </w:p>
    <w:p w14:paraId="686C7E7C" w14:textId="77777777" w:rsidR="007E2BB8" w:rsidRPr="007E2BB8" w:rsidRDefault="007E2BB8" w:rsidP="00F61374">
      <w:pPr>
        <w:pStyle w:val="Dates"/>
        <w:tabs>
          <w:tab w:val="left" w:pos="1440"/>
        </w:tabs>
        <w:ind w:left="900"/>
        <w:rPr>
          <w:sz w:val="20"/>
        </w:rPr>
      </w:pPr>
    </w:p>
    <w:p w14:paraId="253D56E8" w14:textId="177623A1" w:rsidR="007E2BB8" w:rsidRPr="007E2BB8" w:rsidRDefault="007E2BB8" w:rsidP="00F61374">
      <w:pPr>
        <w:pStyle w:val="Dates"/>
        <w:ind w:left="900" w:hanging="630"/>
        <w:rPr>
          <w:sz w:val="20"/>
        </w:rPr>
      </w:pPr>
      <w:r w:rsidRPr="007E2BB8">
        <w:rPr>
          <w:sz w:val="20"/>
        </w:rPr>
        <w:t>B.</w:t>
      </w:r>
      <w:r w:rsidRPr="007E2BB8">
        <w:rPr>
          <w:sz w:val="20"/>
        </w:rPr>
        <w:tab/>
        <w:t>Section 016000 - Product Requirements:</w:t>
      </w:r>
      <w:r w:rsidR="00737E3C">
        <w:rPr>
          <w:sz w:val="20"/>
        </w:rPr>
        <w:t xml:space="preserve"> </w:t>
      </w:r>
      <w:r w:rsidRPr="007E2BB8">
        <w:rPr>
          <w:sz w:val="20"/>
        </w:rPr>
        <w:t>Product options and substitutions.</w:t>
      </w:r>
      <w:r w:rsidR="00737E3C">
        <w:rPr>
          <w:sz w:val="20"/>
        </w:rPr>
        <w:t xml:space="preserve"> </w:t>
      </w:r>
      <w:r w:rsidRPr="007E2BB8">
        <w:rPr>
          <w:sz w:val="20"/>
        </w:rPr>
        <w:t>Substitutions:</w:t>
      </w:r>
      <w:r w:rsidR="00737E3C">
        <w:rPr>
          <w:sz w:val="20"/>
        </w:rPr>
        <w:t xml:space="preserve"> </w:t>
      </w:r>
      <w:r w:rsidRPr="007E2BB8">
        <w:rPr>
          <w:sz w:val="20"/>
        </w:rPr>
        <w:t>Permitted.</w:t>
      </w:r>
    </w:p>
    <w:p w14:paraId="3D3BBF6C" w14:textId="77777777" w:rsidR="007E2BB8" w:rsidRPr="007E2BB8" w:rsidRDefault="007E2BB8" w:rsidP="007E2BB8">
      <w:pPr>
        <w:pStyle w:val="Dates"/>
        <w:ind w:left="2160" w:hanging="720"/>
        <w:rPr>
          <w:sz w:val="20"/>
        </w:rPr>
      </w:pPr>
    </w:p>
    <w:p w14:paraId="382B7477" w14:textId="77777777" w:rsidR="007E2BB8" w:rsidRPr="007E2BB8" w:rsidRDefault="007E2BB8" w:rsidP="005C3747">
      <w:pPr>
        <w:pStyle w:val="Dates"/>
        <w:ind w:left="900" w:hanging="630"/>
        <w:rPr>
          <w:sz w:val="20"/>
        </w:rPr>
      </w:pPr>
      <w:r w:rsidRPr="007E2BB8">
        <w:rPr>
          <w:sz w:val="20"/>
        </w:rPr>
        <w:t>C.</w:t>
      </w:r>
      <w:r w:rsidRPr="007E2BB8">
        <w:rPr>
          <w:sz w:val="20"/>
        </w:rPr>
        <w:tab/>
        <w:t>Thresholds by types:</w:t>
      </w:r>
    </w:p>
    <w:p w14:paraId="761FD816" w14:textId="2A41A0FF" w:rsidR="007E2BB8" w:rsidRPr="007E2BB8" w:rsidRDefault="007E2BB8" w:rsidP="00F61374">
      <w:pPr>
        <w:pStyle w:val="Dates"/>
        <w:ind w:left="1440" w:hanging="540"/>
        <w:rPr>
          <w:sz w:val="20"/>
        </w:rPr>
      </w:pPr>
      <w:r w:rsidRPr="007E2BB8">
        <w:rPr>
          <w:sz w:val="20"/>
        </w:rPr>
        <w:t>1.</w:t>
      </w:r>
      <w:r w:rsidRPr="007E2BB8">
        <w:rPr>
          <w:sz w:val="20"/>
        </w:rPr>
        <w:tab/>
        <w:t>Type T-2:</w:t>
      </w:r>
      <w:r w:rsidR="00737E3C">
        <w:rPr>
          <w:sz w:val="20"/>
        </w:rPr>
        <w:t xml:space="preserve"> </w:t>
      </w:r>
      <w:r w:rsidRPr="007E2BB8">
        <w:rPr>
          <w:sz w:val="20"/>
        </w:rPr>
        <w:t xml:space="preserve">Saddle threshold for floor finish at </w:t>
      </w:r>
      <w:r w:rsidR="00385053" w:rsidRPr="007E2BB8">
        <w:rPr>
          <w:sz w:val="20"/>
        </w:rPr>
        <w:t>doors</w:t>
      </w:r>
      <w:r w:rsidR="00385053">
        <w:rPr>
          <w:sz w:val="20"/>
        </w:rPr>
        <w:t xml:space="preserve"> (</w:t>
      </w:r>
      <w:r w:rsidRPr="007E2BB8">
        <w:rPr>
          <w:sz w:val="20"/>
        </w:rPr>
        <w:t xml:space="preserve">either VCT </w:t>
      </w:r>
      <w:r w:rsidR="00685934">
        <w:rPr>
          <w:sz w:val="20"/>
        </w:rPr>
        <w:t>to VCT</w:t>
      </w:r>
      <w:r w:rsidRPr="007E2BB8">
        <w:rPr>
          <w:sz w:val="20"/>
        </w:rPr>
        <w:t xml:space="preserve"> or VCT </w:t>
      </w:r>
      <w:r w:rsidR="00685934">
        <w:rPr>
          <w:sz w:val="20"/>
        </w:rPr>
        <w:t xml:space="preserve">to tile </w:t>
      </w:r>
      <w:r w:rsidRPr="007E2BB8">
        <w:rPr>
          <w:sz w:val="20"/>
        </w:rPr>
        <w:t>or sealed concrete.)</w:t>
      </w:r>
      <w:del w:id="221" w:author="George Schramm,  New York, NY" w:date="2022-04-05T16:06:00Z">
        <w:r w:rsidRPr="007E2BB8" w:rsidDel="00500C1C">
          <w:rPr>
            <w:sz w:val="20"/>
          </w:rPr>
          <w:tab/>
        </w:r>
      </w:del>
    </w:p>
    <w:p w14:paraId="3EB1C28C" w14:textId="77777777" w:rsidR="007E2BB8" w:rsidRPr="007E2BB8" w:rsidRDefault="007E2BB8" w:rsidP="001978C6">
      <w:pPr>
        <w:pStyle w:val="Dates"/>
        <w:tabs>
          <w:tab w:val="left" w:pos="2160"/>
        </w:tabs>
        <w:ind w:left="2160" w:hanging="720"/>
        <w:rPr>
          <w:sz w:val="20"/>
        </w:rPr>
      </w:pPr>
      <w:r w:rsidRPr="007E2BB8">
        <w:rPr>
          <w:sz w:val="20"/>
        </w:rPr>
        <w:t>a.</w:t>
      </w:r>
      <w:r w:rsidRPr="007E2BB8">
        <w:rPr>
          <w:sz w:val="20"/>
        </w:rPr>
        <w:tab/>
        <w:t>VCT to VCT</w:t>
      </w:r>
      <w:r w:rsidR="00685934">
        <w:rPr>
          <w:sz w:val="20"/>
        </w:rPr>
        <w:t>:</w:t>
      </w:r>
      <w:r w:rsidR="00E9428E">
        <w:rPr>
          <w:sz w:val="20"/>
        </w:rPr>
        <w:t xml:space="preserve"> </w:t>
      </w:r>
    </w:p>
    <w:p w14:paraId="448146C2" w14:textId="77777777" w:rsidR="007E2BB8" w:rsidRPr="007E2BB8" w:rsidRDefault="00E9428E" w:rsidP="00E87458">
      <w:pPr>
        <w:pStyle w:val="Dates"/>
        <w:tabs>
          <w:tab w:val="left" w:leader="dot" w:pos="2160"/>
          <w:tab w:val="left" w:leader="dot" w:pos="7200"/>
          <w:tab w:val="left" w:leader="dot" w:pos="7920"/>
        </w:tabs>
        <w:ind w:left="2160"/>
        <w:rPr>
          <w:sz w:val="20"/>
        </w:rPr>
      </w:pPr>
      <w:r>
        <w:rPr>
          <w:sz w:val="20"/>
        </w:rPr>
        <w:t xml:space="preserve">271 </w:t>
      </w:r>
      <w:r w:rsidR="007E2BB8" w:rsidRPr="007E2BB8">
        <w:rPr>
          <w:sz w:val="20"/>
        </w:rPr>
        <w:tab/>
      </w:r>
      <w:r w:rsidR="00D119F7">
        <w:rPr>
          <w:sz w:val="20"/>
        </w:rPr>
        <w:t>628</w:t>
      </w:r>
      <w:r w:rsidR="007E2BB8" w:rsidRPr="007E2BB8">
        <w:rPr>
          <w:sz w:val="20"/>
        </w:rPr>
        <w:tab/>
        <w:t>Pemko</w:t>
      </w:r>
    </w:p>
    <w:p w14:paraId="2E844869" w14:textId="77777777" w:rsidR="007E2BB8" w:rsidRPr="007E2BB8" w:rsidRDefault="007E2BB8" w:rsidP="00E87458">
      <w:pPr>
        <w:pStyle w:val="Dates"/>
        <w:tabs>
          <w:tab w:val="left" w:leader="dot" w:pos="2160"/>
          <w:tab w:val="left" w:leader="dot" w:pos="7200"/>
          <w:tab w:val="left" w:leader="dot" w:pos="7920"/>
        </w:tabs>
        <w:ind w:left="2160"/>
        <w:rPr>
          <w:sz w:val="20"/>
        </w:rPr>
      </w:pPr>
      <w:r w:rsidRPr="007E2BB8">
        <w:rPr>
          <w:sz w:val="20"/>
        </w:rPr>
        <w:t>HD5A</w:t>
      </w:r>
      <w:r w:rsidRPr="007E2BB8">
        <w:rPr>
          <w:sz w:val="20"/>
        </w:rPr>
        <w:tab/>
      </w:r>
      <w:r w:rsidR="00D119F7">
        <w:rPr>
          <w:sz w:val="20"/>
        </w:rPr>
        <w:t>628</w:t>
      </w:r>
      <w:r w:rsidRPr="007E2BB8">
        <w:rPr>
          <w:sz w:val="20"/>
        </w:rPr>
        <w:tab/>
        <w:t>Reese</w:t>
      </w:r>
    </w:p>
    <w:p w14:paraId="23DAA602" w14:textId="77777777" w:rsidR="007E2BB8" w:rsidRPr="007E2BB8" w:rsidRDefault="007E2BB8" w:rsidP="00E87458">
      <w:pPr>
        <w:pStyle w:val="Dates"/>
        <w:tabs>
          <w:tab w:val="left" w:leader="dot" w:pos="2160"/>
          <w:tab w:val="left" w:leader="dot" w:pos="7200"/>
          <w:tab w:val="left" w:leader="dot" w:pos="7920"/>
        </w:tabs>
        <w:ind w:left="2160"/>
        <w:rPr>
          <w:sz w:val="20"/>
        </w:rPr>
      </w:pPr>
      <w:r w:rsidRPr="007E2BB8">
        <w:rPr>
          <w:sz w:val="20"/>
        </w:rPr>
        <w:t>425E</w:t>
      </w:r>
      <w:r w:rsidRPr="007E2BB8">
        <w:rPr>
          <w:sz w:val="20"/>
        </w:rPr>
        <w:tab/>
      </w:r>
      <w:r w:rsidR="00D119F7">
        <w:rPr>
          <w:sz w:val="20"/>
        </w:rPr>
        <w:t>628</w:t>
      </w:r>
      <w:r w:rsidRPr="007E2BB8">
        <w:rPr>
          <w:sz w:val="20"/>
        </w:rPr>
        <w:tab/>
        <w:t>National</w:t>
      </w:r>
    </w:p>
    <w:p w14:paraId="161F679B" w14:textId="77777777" w:rsidR="007E2BB8" w:rsidRPr="007E2BB8" w:rsidRDefault="007E2BB8" w:rsidP="007E2BB8">
      <w:pPr>
        <w:pStyle w:val="Dates"/>
        <w:ind w:left="2160" w:hanging="720"/>
        <w:rPr>
          <w:sz w:val="20"/>
        </w:rPr>
      </w:pPr>
      <w:r w:rsidRPr="007E2BB8">
        <w:rPr>
          <w:sz w:val="20"/>
        </w:rPr>
        <w:t>b.</w:t>
      </w:r>
      <w:r w:rsidRPr="007E2BB8">
        <w:rPr>
          <w:sz w:val="20"/>
        </w:rPr>
        <w:tab/>
        <w:t>VCT to Tile/Concrete</w:t>
      </w:r>
      <w:r w:rsidR="00685934">
        <w:rPr>
          <w:sz w:val="20"/>
        </w:rPr>
        <w:t>:</w:t>
      </w:r>
    </w:p>
    <w:p w14:paraId="4DD666B8" w14:textId="77777777" w:rsidR="007E2BB8" w:rsidRPr="007E2BB8" w:rsidRDefault="007E2BB8" w:rsidP="00E87458">
      <w:pPr>
        <w:pStyle w:val="Dates"/>
        <w:tabs>
          <w:tab w:val="left" w:leader="dot" w:pos="2160"/>
          <w:tab w:val="left" w:leader="dot" w:pos="7200"/>
          <w:tab w:val="left" w:leader="dot" w:pos="7920"/>
        </w:tabs>
        <w:ind w:left="2160"/>
        <w:rPr>
          <w:sz w:val="20"/>
        </w:rPr>
      </w:pPr>
      <w:r w:rsidRPr="007E2BB8">
        <w:rPr>
          <w:sz w:val="20"/>
        </w:rPr>
        <w:t>158</w:t>
      </w:r>
      <w:r w:rsidRPr="007E2BB8">
        <w:rPr>
          <w:sz w:val="20"/>
        </w:rPr>
        <w:tab/>
      </w:r>
      <w:r w:rsidR="00D119F7">
        <w:rPr>
          <w:sz w:val="20"/>
        </w:rPr>
        <w:t>628</w:t>
      </w:r>
      <w:r w:rsidRPr="007E2BB8">
        <w:rPr>
          <w:sz w:val="20"/>
        </w:rPr>
        <w:tab/>
        <w:t>Pemko</w:t>
      </w:r>
    </w:p>
    <w:p w14:paraId="352F90A3" w14:textId="77777777" w:rsidR="007E2BB8" w:rsidRPr="007E2BB8" w:rsidRDefault="007E2BB8" w:rsidP="00E87458">
      <w:pPr>
        <w:pStyle w:val="Dates"/>
        <w:tabs>
          <w:tab w:val="left" w:leader="dot" w:pos="2160"/>
          <w:tab w:val="left" w:leader="dot" w:pos="7200"/>
          <w:tab w:val="left" w:leader="dot" w:pos="7920"/>
        </w:tabs>
        <w:ind w:left="2160"/>
        <w:rPr>
          <w:sz w:val="20"/>
        </w:rPr>
      </w:pPr>
      <w:r w:rsidRPr="007E2BB8">
        <w:rPr>
          <w:sz w:val="20"/>
        </w:rPr>
        <w:lastRenderedPageBreak/>
        <w:t>S514A</w:t>
      </w:r>
      <w:r w:rsidRPr="007E2BB8">
        <w:rPr>
          <w:sz w:val="20"/>
        </w:rPr>
        <w:tab/>
      </w:r>
      <w:r w:rsidR="00D119F7">
        <w:rPr>
          <w:sz w:val="20"/>
        </w:rPr>
        <w:t>628</w:t>
      </w:r>
      <w:r w:rsidRPr="007E2BB8">
        <w:rPr>
          <w:sz w:val="20"/>
        </w:rPr>
        <w:tab/>
        <w:t>Reese</w:t>
      </w:r>
    </w:p>
    <w:p w14:paraId="7CCC975A" w14:textId="77777777" w:rsidR="007E2BB8" w:rsidRPr="007E2BB8" w:rsidRDefault="007E2BB8" w:rsidP="00E87458">
      <w:pPr>
        <w:pStyle w:val="Dates"/>
        <w:tabs>
          <w:tab w:val="left" w:leader="dot" w:pos="2160"/>
          <w:tab w:val="left" w:leader="dot" w:pos="7200"/>
          <w:tab w:val="left" w:leader="dot" w:pos="7920"/>
        </w:tabs>
        <w:ind w:left="2160"/>
        <w:rPr>
          <w:sz w:val="20"/>
        </w:rPr>
      </w:pPr>
      <w:r w:rsidRPr="007E2BB8">
        <w:rPr>
          <w:sz w:val="20"/>
        </w:rPr>
        <w:t>653</w:t>
      </w:r>
      <w:r w:rsidRPr="007E2BB8">
        <w:rPr>
          <w:sz w:val="20"/>
        </w:rPr>
        <w:tab/>
      </w:r>
      <w:r w:rsidR="00D119F7">
        <w:rPr>
          <w:sz w:val="20"/>
        </w:rPr>
        <w:t>628</w:t>
      </w:r>
      <w:r w:rsidRPr="007E2BB8">
        <w:rPr>
          <w:sz w:val="20"/>
        </w:rPr>
        <w:tab/>
        <w:t>National</w:t>
      </w:r>
    </w:p>
    <w:p w14:paraId="4FD7453D" w14:textId="77777777" w:rsidR="007E2BB8" w:rsidRPr="007E2BB8" w:rsidRDefault="007E2BB8" w:rsidP="001978C6">
      <w:pPr>
        <w:pStyle w:val="Dates"/>
        <w:ind w:left="1440" w:hanging="540"/>
        <w:rPr>
          <w:sz w:val="20"/>
        </w:rPr>
      </w:pPr>
      <w:r w:rsidRPr="007E2BB8">
        <w:rPr>
          <w:sz w:val="20"/>
        </w:rPr>
        <w:t>2.</w:t>
      </w:r>
      <w:r w:rsidRPr="007E2BB8">
        <w:rPr>
          <w:sz w:val="20"/>
        </w:rPr>
        <w:tab/>
        <w:t>Type T-3 (with weather seal):</w:t>
      </w:r>
    </w:p>
    <w:p w14:paraId="10882495" w14:textId="77777777" w:rsidR="007E2BB8" w:rsidRPr="007E2BB8" w:rsidRDefault="007E2BB8" w:rsidP="00B34783">
      <w:pPr>
        <w:pStyle w:val="Dates"/>
        <w:tabs>
          <w:tab w:val="left" w:pos="2160"/>
          <w:tab w:val="left" w:leader="dot" w:pos="7200"/>
          <w:tab w:val="left" w:leader="dot" w:pos="7920"/>
        </w:tabs>
        <w:ind w:left="1440"/>
        <w:rPr>
          <w:sz w:val="20"/>
        </w:rPr>
      </w:pPr>
      <w:r w:rsidRPr="007E2BB8">
        <w:rPr>
          <w:sz w:val="20"/>
        </w:rPr>
        <w:t>a.</w:t>
      </w:r>
      <w:r w:rsidRPr="007E2BB8">
        <w:rPr>
          <w:sz w:val="20"/>
        </w:rPr>
        <w:tab/>
        <w:t>S483AV</w:t>
      </w:r>
      <w:r w:rsidRPr="007E2BB8">
        <w:rPr>
          <w:sz w:val="20"/>
        </w:rPr>
        <w:tab/>
      </w:r>
      <w:r w:rsidR="00D119F7">
        <w:rPr>
          <w:sz w:val="20"/>
        </w:rPr>
        <w:t>628</w:t>
      </w:r>
      <w:r w:rsidRPr="007E2BB8">
        <w:rPr>
          <w:sz w:val="20"/>
        </w:rPr>
        <w:tab/>
        <w:t>Reese</w:t>
      </w:r>
    </w:p>
    <w:p w14:paraId="51F01F6D" w14:textId="77777777" w:rsidR="007E2BB8" w:rsidRPr="007E2BB8" w:rsidRDefault="007E2BB8" w:rsidP="00B34783">
      <w:pPr>
        <w:pStyle w:val="Dates"/>
        <w:tabs>
          <w:tab w:val="left" w:pos="2160"/>
          <w:tab w:val="left" w:leader="dot" w:pos="7200"/>
          <w:tab w:val="left" w:leader="dot" w:pos="7920"/>
        </w:tabs>
        <w:ind w:left="1440"/>
        <w:rPr>
          <w:sz w:val="20"/>
        </w:rPr>
      </w:pPr>
      <w:r w:rsidRPr="007E2BB8">
        <w:rPr>
          <w:sz w:val="20"/>
        </w:rPr>
        <w:t>b.</w:t>
      </w:r>
      <w:r w:rsidRPr="007E2BB8">
        <w:rPr>
          <w:sz w:val="20"/>
        </w:rPr>
        <w:tab/>
        <w:t>2005AT</w:t>
      </w:r>
      <w:r w:rsidRPr="007E2BB8">
        <w:rPr>
          <w:sz w:val="20"/>
        </w:rPr>
        <w:tab/>
      </w:r>
      <w:r w:rsidR="00D119F7">
        <w:rPr>
          <w:sz w:val="20"/>
        </w:rPr>
        <w:t>628</w:t>
      </w:r>
      <w:r w:rsidRPr="007E2BB8">
        <w:rPr>
          <w:sz w:val="20"/>
        </w:rPr>
        <w:tab/>
        <w:t>Pemko</w:t>
      </w:r>
    </w:p>
    <w:p w14:paraId="03F27464" w14:textId="77777777" w:rsidR="007E2BB8" w:rsidRPr="007E2BB8" w:rsidRDefault="007E2BB8" w:rsidP="00B34783">
      <w:pPr>
        <w:pStyle w:val="Dates"/>
        <w:tabs>
          <w:tab w:val="left" w:pos="2160"/>
          <w:tab w:val="left" w:leader="dot" w:pos="7200"/>
          <w:tab w:val="left" w:leader="dot" w:pos="7920"/>
        </w:tabs>
        <w:ind w:left="1440"/>
        <w:rPr>
          <w:sz w:val="20"/>
        </w:rPr>
      </w:pPr>
      <w:r w:rsidRPr="007E2BB8">
        <w:rPr>
          <w:sz w:val="20"/>
        </w:rPr>
        <w:t>c.</w:t>
      </w:r>
      <w:r w:rsidRPr="007E2BB8">
        <w:rPr>
          <w:sz w:val="20"/>
        </w:rPr>
        <w:tab/>
        <w:t>896V</w:t>
      </w:r>
      <w:r w:rsidRPr="007E2BB8">
        <w:rPr>
          <w:sz w:val="20"/>
        </w:rPr>
        <w:tab/>
      </w:r>
      <w:r w:rsidR="00D119F7">
        <w:rPr>
          <w:sz w:val="20"/>
        </w:rPr>
        <w:t>628</w:t>
      </w:r>
      <w:r w:rsidRPr="007E2BB8">
        <w:rPr>
          <w:sz w:val="20"/>
        </w:rPr>
        <w:tab/>
        <w:t>National</w:t>
      </w:r>
    </w:p>
    <w:p w14:paraId="0767C100" w14:textId="77777777" w:rsidR="007E2BB8" w:rsidRDefault="007E2BB8" w:rsidP="00F61374">
      <w:pPr>
        <w:pStyle w:val="Dates"/>
        <w:tabs>
          <w:tab w:val="left" w:pos="2160"/>
          <w:tab w:val="left" w:pos="7200"/>
          <w:tab w:val="left" w:pos="7920"/>
        </w:tabs>
        <w:ind w:left="1440"/>
        <w:rPr>
          <w:sz w:val="20"/>
        </w:rPr>
      </w:pPr>
    </w:p>
    <w:p w14:paraId="3263D7F8" w14:textId="77777777" w:rsidR="007E2BB8" w:rsidRPr="007E2BB8" w:rsidRDefault="007E2BB8" w:rsidP="001978C6">
      <w:pPr>
        <w:pStyle w:val="Dates"/>
        <w:ind w:left="900" w:hanging="900"/>
        <w:rPr>
          <w:sz w:val="20"/>
        </w:rPr>
      </w:pPr>
      <w:r w:rsidRPr="007E2BB8">
        <w:rPr>
          <w:sz w:val="20"/>
        </w:rPr>
        <w:t>2.9</w:t>
      </w:r>
      <w:r w:rsidRPr="007E2BB8">
        <w:rPr>
          <w:sz w:val="20"/>
        </w:rPr>
        <w:tab/>
        <w:t>WEATHERSTRIPPING</w:t>
      </w:r>
    </w:p>
    <w:p w14:paraId="3B611D0F" w14:textId="77777777" w:rsidR="007E2BB8" w:rsidRPr="007E2BB8" w:rsidRDefault="007E2BB8" w:rsidP="007E2BB8">
      <w:pPr>
        <w:pStyle w:val="Dates"/>
        <w:ind w:left="2160" w:hanging="720"/>
        <w:rPr>
          <w:sz w:val="20"/>
        </w:rPr>
      </w:pPr>
    </w:p>
    <w:p w14:paraId="17A4ABBB" w14:textId="32CA1162" w:rsidR="007E2BB8" w:rsidRPr="007E2BB8" w:rsidRDefault="007E2BB8" w:rsidP="00F61374">
      <w:pPr>
        <w:pStyle w:val="Dates"/>
        <w:ind w:left="900" w:hanging="630"/>
        <w:rPr>
          <w:sz w:val="20"/>
        </w:rPr>
      </w:pPr>
      <w:r w:rsidRPr="007E2BB8">
        <w:rPr>
          <w:sz w:val="20"/>
        </w:rPr>
        <w:t>A.</w:t>
      </w:r>
      <w:r w:rsidRPr="007E2BB8">
        <w:rPr>
          <w:sz w:val="20"/>
        </w:rPr>
        <w:tab/>
        <w:t>Weatherstripping Manufacturers:</w:t>
      </w:r>
      <w:r w:rsidR="00737E3C">
        <w:rPr>
          <w:sz w:val="20"/>
        </w:rPr>
        <w:t xml:space="preserve"> </w:t>
      </w:r>
      <w:r w:rsidRPr="007E2BB8">
        <w:rPr>
          <w:sz w:val="20"/>
        </w:rPr>
        <w:t>Subject to compliance with requirements, provide from one of the following manufacturers as specified below.</w:t>
      </w:r>
    </w:p>
    <w:p w14:paraId="235CF243" w14:textId="77777777" w:rsidR="007E2BB8" w:rsidRPr="007E2BB8" w:rsidRDefault="007E2BB8" w:rsidP="001978C6">
      <w:pPr>
        <w:pStyle w:val="Dates"/>
        <w:ind w:left="1440" w:hanging="540"/>
        <w:rPr>
          <w:sz w:val="20"/>
        </w:rPr>
      </w:pPr>
      <w:r w:rsidRPr="007E2BB8">
        <w:rPr>
          <w:sz w:val="20"/>
        </w:rPr>
        <w:t>1.</w:t>
      </w:r>
      <w:r w:rsidRPr="007E2BB8">
        <w:rPr>
          <w:sz w:val="20"/>
        </w:rPr>
        <w:tab/>
        <w:t>Pemko.</w:t>
      </w:r>
    </w:p>
    <w:p w14:paraId="3FC6B933" w14:textId="77777777" w:rsidR="007E2BB8" w:rsidRPr="007E2BB8" w:rsidRDefault="007E2BB8" w:rsidP="001978C6">
      <w:pPr>
        <w:pStyle w:val="Dates"/>
        <w:ind w:left="1440" w:hanging="540"/>
        <w:rPr>
          <w:sz w:val="20"/>
        </w:rPr>
      </w:pPr>
      <w:r w:rsidRPr="007E2BB8">
        <w:rPr>
          <w:sz w:val="20"/>
        </w:rPr>
        <w:t>2.</w:t>
      </w:r>
      <w:r w:rsidRPr="007E2BB8">
        <w:rPr>
          <w:sz w:val="20"/>
        </w:rPr>
        <w:tab/>
        <w:t>Reese.</w:t>
      </w:r>
    </w:p>
    <w:p w14:paraId="45BBB098" w14:textId="77777777" w:rsidR="007E2BB8" w:rsidRPr="007E2BB8" w:rsidRDefault="007E2BB8" w:rsidP="001978C6">
      <w:pPr>
        <w:pStyle w:val="Dates"/>
        <w:ind w:left="1440" w:hanging="540"/>
        <w:rPr>
          <w:sz w:val="20"/>
        </w:rPr>
      </w:pPr>
      <w:r w:rsidRPr="007E2BB8">
        <w:rPr>
          <w:sz w:val="20"/>
        </w:rPr>
        <w:t>3.</w:t>
      </w:r>
      <w:r w:rsidRPr="007E2BB8">
        <w:rPr>
          <w:sz w:val="20"/>
        </w:rPr>
        <w:tab/>
        <w:t>Zero.</w:t>
      </w:r>
    </w:p>
    <w:p w14:paraId="4C72939B" w14:textId="77777777" w:rsidR="007E2BB8" w:rsidRPr="007E2BB8" w:rsidRDefault="007E2BB8" w:rsidP="001978C6">
      <w:pPr>
        <w:pStyle w:val="Dates"/>
        <w:ind w:left="1440" w:hanging="540"/>
        <w:rPr>
          <w:sz w:val="20"/>
        </w:rPr>
      </w:pPr>
      <w:r w:rsidRPr="007E2BB8">
        <w:rPr>
          <w:sz w:val="20"/>
        </w:rPr>
        <w:t>4.</w:t>
      </w:r>
      <w:r w:rsidRPr="007E2BB8">
        <w:rPr>
          <w:sz w:val="20"/>
        </w:rPr>
        <w:tab/>
        <w:t>National Guard.</w:t>
      </w:r>
    </w:p>
    <w:p w14:paraId="629579B9" w14:textId="77777777" w:rsidR="007E2BB8" w:rsidRPr="007E2BB8" w:rsidRDefault="007E2BB8" w:rsidP="007E2BB8">
      <w:pPr>
        <w:pStyle w:val="Dates"/>
        <w:ind w:left="2160" w:hanging="720"/>
        <w:rPr>
          <w:sz w:val="20"/>
        </w:rPr>
      </w:pPr>
    </w:p>
    <w:p w14:paraId="1B6B94F0" w14:textId="77777777" w:rsidR="007E2BB8" w:rsidRPr="007E2BB8" w:rsidRDefault="007E2BB8" w:rsidP="007E2BB8">
      <w:pPr>
        <w:pStyle w:val="Dates"/>
        <w:ind w:left="2160" w:hanging="720"/>
        <w:rPr>
          <w:sz w:val="20"/>
        </w:rPr>
      </w:pPr>
    </w:p>
    <w:p w14:paraId="093D6FCA" w14:textId="77777777" w:rsidR="007E2BB8" w:rsidRPr="007E2BB8" w:rsidRDefault="007E2BB8" w:rsidP="00F61374">
      <w:pPr>
        <w:pStyle w:val="Dates"/>
        <w:ind w:left="900" w:hanging="630"/>
        <w:rPr>
          <w:sz w:val="20"/>
        </w:rPr>
      </w:pPr>
      <w:r w:rsidRPr="007E2BB8">
        <w:rPr>
          <w:sz w:val="20"/>
        </w:rPr>
        <w:t>B.</w:t>
      </w:r>
      <w:r w:rsidRPr="007E2BB8">
        <w:rPr>
          <w:sz w:val="20"/>
        </w:rPr>
        <w:tab/>
        <w:t>Weatherstripping by types:</w:t>
      </w:r>
    </w:p>
    <w:p w14:paraId="14F65F7E" w14:textId="453F060A" w:rsidR="007E2BB8" w:rsidRPr="007E2BB8" w:rsidRDefault="007E2BB8" w:rsidP="001978C6">
      <w:pPr>
        <w:pStyle w:val="Dates"/>
        <w:ind w:left="1440" w:hanging="540"/>
        <w:rPr>
          <w:sz w:val="20"/>
        </w:rPr>
      </w:pPr>
      <w:r w:rsidRPr="007E2BB8">
        <w:rPr>
          <w:sz w:val="20"/>
        </w:rPr>
        <w:t>1.</w:t>
      </w:r>
      <w:r w:rsidRPr="007E2BB8">
        <w:rPr>
          <w:sz w:val="20"/>
        </w:rPr>
        <w:tab/>
        <w:t>Type W-1:</w:t>
      </w:r>
      <w:r w:rsidR="00737E3C">
        <w:rPr>
          <w:sz w:val="20"/>
        </w:rPr>
        <w:t xml:space="preserve"> </w:t>
      </w:r>
      <w:r w:rsidRPr="007E2BB8">
        <w:rPr>
          <w:sz w:val="20"/>
        </w:rPr>
        <w:t>Door Gaskets.</w:t>
      </w:r>
      <w:r w:rsidR="00737E3C">
        <w:rPr>
          <w:sz w:val="20"/>
        </w:rPr>
        <w:t xml:space="preserve"> </w:t>
      </w:r>
    </w:p>
    <w:p w14:paraId="4ABA26B6" w14:textId="77777777" w:rsidR="007E2BB8" w:rsidRPr="007E2BB8" w:rsidRDefault="007E2BB8" w:rsidP="005C3747">
      <w:pPr>
        <w:pStyle w:val="Dates"/>
        <w:tabs>
          <w:tab w:val="left" w:leader="dot" w:pos="7920"/>
        </w:tabs>
        <w:ind w:left="2160" w:hanging="720"/>
        <w:rPr>
          <w:sz w:val="20"/>
        </w:rPr>
      </w:pPr>
      <w:r w:rsidRPr="007E2BB8">
        <w:rPr>
          <w:sz w:val="20"/>
        </w:rPr>
        <w:t>a.</w:t>
      </w:r>
      <w:r w:rsidRPr="007E2BB8">
        <w:rPr>
          <w:sz w:val="20"/>
        </w:rPr>
        <w:tab/>
        <w:t>807A</w:t>
      </w:r>
      <w:r w:rsidRPr="007E2BB8">
        <w:rPr>
          <w:sz w:val="20"/>
        </w:rPr>
        <w:tab/>
        <w:t>Reese</w:t>
      </w:r>
    </w:p>
    <w:p w14:paraId="626BE7F6" w14:textId="09AA258F" w:rsidR="009749C9" w:rsidRDefault="00E9428E" w:rsidP="005C3747">
      <w:pPr>
        <w:pStyle w:val="Dates"/>
        <w:tabs>
          <w:tab w:val="left" w:leader="dot" w:pos="7920"/>
        </w:tabs>
        <w:ind w:left="2160" w:hanging="720"/>
        <w:rPr>
          <w:sz w:val="20"/>
        </w:rPr>
      </w:pPr>
      <w:r>
        <w:rPr>
          <w:sz w:val="20"/>
        </w:rPr>
        <w:t>b.</w:t>
      </w:r>
      <w:r>
        <w:rPr>
          <w:sz w:val="20"/>
        </w:rPr>
        <w:tab/>
      </w:r>
      <w:proofErr w:type="spellStart"/>
      <w:r>
        <w:rPr>
          <w:sz w:val="20"/>
        </w:rPr>
        <w:t>303AS</w:t>
      </w:r>
      <w:proofErr w:type="spellEnd"/>
      <w:r>
        <w:rPr>
          <w:sz w:val="20"/>
        </w:rPr>
        <w:tab/>
      </w:r>
      <w:del w:id="222" w:author="George Schramm,  New York, NY" w:date="2022-04-05T16:07:00Z">
        <w:r w:rsidDel="005C3747">
          <w:rPr>
            <w:sz w:val="20"/>
          </w:rPr>
          <w:tab/>
        </w:r>
        <w:r w:rsidDel="005C3747">
          <w:rPr>
            <w:sz w:val="20"/>
          </w:rPr>
          <w:tab/>
        </w:r>
        <w:r w:rsidDel="005C3747">
          <w:rPr>
            <w:sz w:val="20"/>
          </w:rPr>
          <w:tab/>
        </w:r>
        <w:r w:rsidDel="005C3747">
          <w:rPr>
            <w:sz w:val="20"/>
          </w:rPr>
          <w:tab/>
        </w:r>
        <w:r w:rsidDel="005C3747">
          <w:rPr>
            <w:sz w:val="20"/>
          </w:rPr>
          <w:tab/>
        </w:r>
        <w:r w:rsidDel="005C3747">
          <w:rPr>
            <w:sz w:val="20"/>
          </w:rPr>
          <w:tab/>
        </w:r>
        <w:r w:rsidDel="005C3747">
          <w:rPr>
            <w:sz w:val="20"/>
          </w:rPr>
          <w:tab/>
        </w:r>
      </w:del>
      <w:proofErr w:type="spellStart"/>
      <w:r>
        <w:rPr>
          <w:sz w:val="20"/>
        </w:rPr>
        <w:t>Pemko</w:t>
      </w:r>
      <w:proofErr w:type="spellEnd"/>
    </w:p>
    <w:p w14:paraId="60AEAC05" w14:textId="5F6F8D67" w:rsidR="00E9428E" w:rsidRDefault="00E9428E" w:rsidP="005C3747">
      <w:pPr>
        <w:pStyle w:val="Dates"/>
        <w:tabs>
          <w:tab w:val="left" w:leader="dot" w:pos="7920"/>
        </w:tabs>
        <w:ind w:left="2160" w:hanging="720"/>
        <w:rPr>
          <w:sz w:val="20"/>
        </w:rPr>
      </w:pPr>
      <w:r>
        <w:rPr>
          <w:sz w:val="20"/>
        </w:rPr>
        <w:t>c.</w:t>
      </w:r>
      <w:r>
        <w:rPr>
          <w:sz w:val="20"/>
        </w:rPr>
        <w:tab/>
      </w:r>
      <w:proofErr w:type="spellStart"/>
      <w:r>
        <w:rPr>
          <w:sz w:val="20"/>
        </w:rPr>
        <w:t>160VS</w:t>
      </w:r>
      <w:proofErr w:type="spellEnd"/>
      <w:r>
        <w:rPr>
          <w:sz w:val="20"/>
        </w:rPr>
        <w:tab/>
      </w:r>
      <w:del w:id="223" w:author="George Schramm,  New York, NY" w:date="2022-04-05T16:07:00Z">
        <w:r w:rsidDel="005C3747">
          <w:rPr>
            <w:sz w:val="20"/>
          </w:rPr>
          <w:tab/>
        </w:r>
        <w:r w:rsidDel="005C3747">
          <w:rPr>
            <w:sz w:val="20"/>
          </w:rPr>
          <w:tab/>
        </w:r>
        <w:r w:rsidDel="005C3747">
          <w:rPr>
            <w:sz w:val="20"/>
          </w:rPr>
          <w:tab/>
        </w:r>
        <w:r w:rsidDel="005C3747">
          <w:rPr>
            <w:sz w:val="20"/>
          </w:rPr>
          <w:tab/>
        </w:r>
        <w:r w:rsidDel="005C3747">
          <w:rPr>
            <w:sz w:val="20"/>
          </w:rPr>
          <w:tab/>
        </w:r>
        <w:r w:rsidDel="005C3747">
          <w:rPr>
            <w:sz w:val="20"/>
          </w:rPr>
          <w:tab/>
        </w:r>
        <w:r w:rsidDel="005C3747">
          <w:rPr>
            <w:sz w:val="20"/>
          </w:rPr>
          <w:tab/>
          <w:delText>N</w:delText>
        </w:r>
      </w:del>
      <w:r>
        <w:rPr>
          <w:sz w:val="20"/>
        </w:rPr>
        <w:t>GP</w:t>
      </w:r>
    </w:p>
    <w:p w14:paraId="280A2BFC" w14:textId="77777777" w:rsidR="00E9428E" w:rsidRDefault="00E9428E" w:rsidP="007E2BB8">
      <w:pPr>
        <w:pStyle w:val="Dates"/>
        <w:ind w:left="2160" w:hanging="720"/>
        <w:rPr>
          <w:sz w:val="20"/>
        </w:rPr>
      </w:pPr>
    </w:p>
    <w:p w14:paraId="2946392A" w14:textId="77777777" w:rsidR="007E2BB8" w:rsidRPr="007E2BB8" w:rsidRDefault="007E2BB8" w:rsidP="001978C6">
      <w:pPr>
        <w:pStyle w:val="Dates"/>
        <w:ind w:left="720" w:hanging="720"/>
        <w:rPr>
          <w:sz w:val="20"/>
        </w:rPr>
      </w:pPr>
      <w:r w:rsidRPr="007E2BB8">
        <w:rPr>
          <w:sz w:val="20"/>
        </w:rPr>
        <w:t>2.10</w:t>
      </w:r>
      <w:r w:rsidRPr="007E2BB8">
        <w:rPr>
          <w:sz w:val="20"/>
        </w:rPr>
        <w:tab/>
        <w:t>MISCELLANEOUS HARDWARE</w:t>
      </w:r>
    </w:p>
    <w:p w14:paraId="060BD934" w14:textId="77777777" w:rsidR="007E2BB8" w:rsidRPr="007E2BB8" w:rsidRDefault="007E2BB8" w:rsidP="007E2BB8">
      <w:pPr>
        <w:pStyle w:val="Dates"/>
        <w:ind w:left="2160" w:hanging="720"/>
        <w:rPr>
          <w:sz w:val="20"/>
        </w:rPr>
      </w:pPr>
    </w:p>
    <w:p w14:paraId="0F98444F" w14:textId="1DD779D6" w:rsidR="007E2BB8" w:rsidRPr="007E2BB8" w:rsidRDefault="007E2BB8" w:rsidP="00F61374">
      <w:pPr>
        <w:pStyle w:val="Dates"/>
        <w:ind w:left="900" w:hanging="630"/>
        <w:rPr>
          <w:sz w:val="20"/>
        </w:rPr>
      </w:pPr>
      <w:r w:rsidRPr="007E2BB8">
        <w:rPr>
          <w:sz w:val="20"/>
        </w:rPr>
        <w:t>A.</w:t>
      </w:r>
      <w:r w:rsidRPr="007E2BB8">
        <w:rPr>
          <w:sz w:val="20"/>
        </w:rPr>
        <w:tab/>
        <w:t>Miscellaneous Hardware Manufacturers:</w:t>
      </w:r>
      <w:r w:rsidR="00737E3C">
        <w:rPr>
          <w:sz w:val="20"/>
        </w:rPr>
        <w:t xml:space="preserve"> </w:t>
      </w:r>
      <w:r w:rsidRPr="007E2BB8">
        <w:rPr>
          <w:sz w:val="20"/>
        </w:rPr>
        <w:t>Subject to compliance with requirements, provide from the manufacturers specified below.</w:t>
      </w:r>
    </w:p>
    <w:p w14:paraId="5F8148D0" w14:textId="77777777" w:rsidR="007E2BB8" w:rsidRPr="007E2BB8" w:rsidRDefault="007E2BB8" w:rsidP="001978C6">
      <w:pPr>
        <w:pStyle w:val="Dates"/>
        <w:ind w:left="900" w:hanging="720"/>
        <w:rPr>
          <w:sz w:val="20"/>
        </w:rPr>
      </w:pPr>
    </w:p>
    <w:p w14:paraId="4AD35EB9" w14:textId="42927A9E" w:rsidR="00490360" w:rsidRDefault="007E2BB8" w:rsidP="00490360">
      <w:pPr>
        <w:pStyle w:val="Dates"/>
        <w:ind w:left="900" w:hanging="630"/>
        <w:rPr>
          <w:ins w:id="224" w:author="George Schramm,  New York, NY" w:date="2022-09-09T14:51:00Z"/>
          <w:sz w:val="20"/>
        </w:rPr>
      </w:pPr>
      <w:r w:rsidRPr="007E2BB8">
        <w:rPr>
          <w:sz w:val="20"/>
        </w:rPr>
        <w:t>B.</w:t>
      </w:r>
      <w:r w:rsidRPr="007E2BB8">
        <w:rPr>
          <w:sz w:val="20"/>
        </w:rPr>
        <w:tab/>
        <w:t>Provide door silencers for all doors unless indicated otherwise.</w:t>
      </w:r>
    </w:p>
    <w:p w14:paraId="433DCF32" w14:textId="77777777" w:rsidR="00404EA3" w:rsidRDefault="00404EA3" w:rsidP="00F61374">
      <w:pPr>
        <w:pStyle w:val="Dates"/>
        <w:ind w:left="900" w:hanging="630"/>
        <w:rPr>
          <w:sz w:val="20"/>
        </w:rPr>
      </w:pPr>
    </w:p>
    <w:p w14:paraId="680B7B28" w14:textId="0FB45A2A" w:rsidR="00490360" w:rsidRPr="00490360" w:rsidRDefault="00490360" w:rsidP="00490360">
      <w:pPr>
        <w:pStyle w:val="3"/>
        <w:tabs>
          <w:tab w:val="clear" w:pos="720"/>
        </w:tabs>
        <w:suppressAutoHyphens/>
        <w:ind w:left="900" w:hanging="630"/>
        <w:jc w:val="both"/>
        <w:outlineLvl w:val="2"/>
        <w:rPr>
          <w:ins w:id="225" w:author="George Schramm,  New York, NY" w:date="2022-09-09T14:51:00Z"/>
          <w:rFonts w:cs="Arial"/>
        </w:rPr>
      </w:pPr>
      <w:ins w:id="226" w:author="George Schramm,  New York, NY" w:date="2022-09-09T14:52:00Z">
        <w:r>
          <w:t>C.</w:t>
        </w:r>
        <w:r>
          <w:tab/>
        </w:r>
      </w:ins>
      <w:del w:id="227" w:author="George Schramm,  New York, NY" w:date="2022-09-09T14:52:00Z">
        <w:r w:rsidR="009749C9" w:rsidRPr="009749C9" w:rsidDel="00490360">
          <w:delText>1.</w:delText>
        </w:r>
        <w:r w:rsidR="009749C9" w:rsidRPr="009749C9" w:rsidDel="00490360">
          <w:tab/>
        </w:r>
      </w:del>
      <w:ins w:id="228" w:author="George Schramm,  New York, NY" w:date="2022-09-09T14:51:00Z">
        <w:r w:rsidRPr="00490360">
          <w:rPr>
            <w:rFonts w:cs="Arial"/>
          </w:rPr>
          <w:t>Miscellaneous Hardware by types:</w:t>
        </w:r>
      </w:ins>
    </w:p>
    <w:p w14:paraId="2CD753AE" w14:textId="696DA10B" w:rsidR="009749C9" w:rsidRPr="009749C9" w:rsidRDefault="00490360" w:rsidP="001978C6">
      <w:pPr>
        <w:pStyle w:val="Dates"/>
        <w:ind w:left="1440" w:hanging="540"/>
        <w:rPr>
          <w:sz w:val="20"/>
        </w:rPr>
      </w:pPr>
      <w:ins w:id="229" w:author="George Schramm,  New York, NY" w:date="2022-09-09T14:52:00Z">
        <w:r>
          <w:rPr>
            <w:sz w:val="20"/>
          </w:rPr>
          <w:t>1.</w:t>
        </w:r>
      </w:ins>
      <w:ins w:id="230" w:author="George Schramm,  New York, NY" w:date="2022-09-09T14:53:00Z">
        <w:r>
          <w:rPr>
            <w:sz w:val="20"/>
          </w:rPr>
          <w:tab/>
        </w:r>
      </w:ins>
      <w:r w:rsidR="009749C9" w:rsidRPr="009749C9">
        <w:rPr>
          <w:sz w:val="20"/>
        </w:rPr>
        <w:t>Type M-1:</w:t>
      </w:r>
      <w:r w:rsidR="00737E3C">
        <w:rPr>
          <w:sz w:val="20"/>
        </w:rPr>
        <w:t xml:space="preserve"> </w:t>
      </w:r>
      <w:r w:rsidR="009749C9" w:rsidRPr="009749C9">
        <w:rPr>
          <w:sz w:val="20"/>
        </w:rPr>
        <w:t>Acoustical Perimeter Door Seal</w:t>
      </w:r>
    </w:p>
    <w:p w14:paraId="5BB21758" w14:textId="77777777" w:rsidR="009749C9" w:rsidRPr="009749C9" w:rsidRDefault="009749C9" w:rsidP="00B34783">
      <w:pPr>
        <w:pStyle w:val="Dates"/>
        <w:tabs>
          <w:tab w:val="left" w:pos="2160"/>
          <w:tab w:val="left" w:leader="dot" w:pos="7200"/>
          <w:tab w:val="left" w:leader="dot" w:pos="7920"/>
        </w:tabs>
        <w:ind w:left="1440"/>
        <w:rPr>
          <w:sz w:val="20"/>
        </w:rPr>
      </w:pPr>
      <w:r w:rsidRPr="009749C9">
        <w:rPr>
          <w:sz w:val="20"/>
        </w:rPr>
        <w:t>a.</w:t>
      </w:r>
      <w:r w:rsidRPr="009749C9">
        <w:rPr>
          <w:sz w:val="20"/>
        </w:rPr>
        <w:tab/>
      </w:r>
      <w:r w:rsidR="00392FD8">
        <w:rPr>
          <w:sz w:val="20"/>
        </w:rPr>
        <w:t xml:space="preserve">379 APK </w:t>
      </w:r>
      <w:r w:rsidRPr="009749C9">
        <w:rPr>
          <w:sz w:val="20"/>
        </w:rPr>
        <w:tab/>
      </w:r>
      <w:r w:rsidR="00D119F7">
        <w:rPr>
          <w:sz w:val="20"/>
        </w:rPr>
        <w:t>628</w:t>
      </w:r>
      <w:r w:rsidRPr="009749C9">
        <w:rPr>
          <w:sz w:val="20"/>
        </w:rPr>
        <w:tab/>
      </w:r>
      <w:r w:rsidR="009D00C5">
        <w:rPr>
          <w:sz w:val="20"/>
        </w:rPr>
        <w:t>Pemko</w:t>
      </w:r>
    </w:p>
    <w:p w14:paraId="5A3682B4" w14:textId="6D49F7C6" w:rsidR="009749C9" w:rsidRPr="009749C9" w:rsidRDefault="009749C9" w:rsidP="001978C6">
      <w:pPr>
        <w:pStyle w:val="Dates"/>
        <w:ind w:left="1440" w:hanging="540"/>
        <w:rPr>
          <w:sz w:val="20"/>
        </w:rPr>
      </w:pPr>
      <w:r w:rsidRPr="009749C9">
        <w:rPr>
          <w:sz w:val="20"/>
        </w:rPr>
        <w:t>2.</w:t>
      </w:r>
      <w:r w:rsidRPr="009749C9">
        <w:rPr>
          <w:sz w:val="20"/>
        </w:rPr>
        <w:tab/>
        <w:t>Type M-2:</w:t>
      </w:r>
      <w:r w:rsidR="00737E3C">
        <w:rPr>
          <w:sz w:val="20"/>
        </w:rPr>
        <w:t xml:space="preserve"> </w:t>
      </w:r>
      <w:r w:rsidRPr="009749C9">
        <w:rPr>
          <w:sz w:val="20"/>
        </w:rPr>
        <w:t>Dead Lock, (ANSI E0191) - w/ No exposed trim on lobby side.</w:t>
      </w:r>
      <w:del w:id="231" w:author="George Schramm,  New York, NY" w:date="2021-10-27T10:45:00Z">
        <w:r w:rsidRPr="009749C9" w:rsidDel="004804B8">
          <w:rPr>
            <w:sz w:val="20"/>
          </w:rPr>
          <w:tab/>
        </w:r>
      </w:del>
    </w:p>
    <w:p w14:paraId="78411744" w14:textId="3633AA0D" w:rsidR="009749C9" w:rsidRPr="009749C9" w:rsidRDefault="009749C9" w:rsidP="00B34783">
      <w:pPr>
        <w:pStyle w:val="Dates"/>
        <w:tabs>
          <w:tab w:val="left" w:pos="2160"/>
          <w:tab w:val="left" w:leader="dot" w:pos="7200"/>
          <w:tab w:val="left" w:leader="dot" w:pos="7920"/>
        </w:tabs>
        <w:ind w:left="1440"/>
        <w:rPr>
          <w:sz w:val="20"/>
        </w:rPr>
      </w:pPr>
      <w:r w:rsidRPr="009749C9">
        <w:rPr>
          <w:sz w:val="20"/>
        </w:rPr>
        <w:t>a.</w:t>
      </w:r>
      <w:r w:rsidRPr="009749C9">
        <w:rPr>
          <w:sz w:val="20"/>
        </w:rPr>
        <w:tab/>
      </w:r>
      <w:del w:id="232" w:author="George Schramm,  New York, NY" w:date="2021-10-27T10:45:00Z">
        <w:r w:rsidRPr="009749C9" w:rsidDel="004804B8">
          <w:rPr>
            <w:sz w:val="20"/>
          </w:rPr>
          <w:delText xml:space="preserve">3300 </w:delText>
        </w:r>
      </w:del>
      <w:ins w:id="233" w:author="George Schramm,  New York, NY" w:date="2021-10-27T10:45:00Z">
        <w:r w:rsidR="004804B8">
          <w:rPr>
            <w:sz w:val="20"/>
          </w:rPr>
          <w:t>D200</w:t>
        </w:r>
        <w:r w:rsidR="004804B8" w:rsidRPr="009749C9">
          <w:rPr>
            <w:sz w:val="20"/>
          </w:rPr>
          <w:t xml:space="preserve"> </w:t>
        </w:r>
      </w:ins>
      <w:r w:rsidRPr="009749C9">
        <w:rPr>
          <w:sz w:val="20"/>
        </w:rPr>
        <w:t>Series</w:t>
      </w:r>
      <w:r w:rsidRPr="009749C9">
        <w:rPr>
          <w:sz w:val="20"/>
        </w:rPr>
        <w:tab/>
        <w:t>630</w:t>
      </w:r>
      <w:r w:rsidRPr="009749C9">
        <w:rPr>
          <w:sz w:val="20"/>
        </w:rPr>
        <w:tab/>
        <w:t>Yale</w:t>
      </w:r>
    </w:p>
    <w:p w14:paraId="742690C6" w14:textId="7C1A7CA8" w:rsidR="009749C9" w:rsidRPr="009749C9" w:rsidRDefault="009749C9" w:rsidP="001978C6">
      <w:pPr>
        <w:pStyle w:val="Dates"/>
        <w:ind w:left="1440" w:hanging="540"/>
        <w:rPr>
          <w:sz w:val="20"/>
        </w:rPr>
      </w:pPr>
      <w:r w:rsidRPr="009749C9">
        <w:rPr>
          <w:sz w:val="20"/>
        </w:rPr>
        <w:t>3.</w:t>
      </w:r>
      <w:r w:rsidRPr="009749C9">
        <w:rPr>
          <w:sz w:val="20"/>
        </w:rPr>
        <w:tab/>
        <w:t>Type M-3:</w:t>
      </w:r>
      <w:r w:rsidR="00737E3C">
        <w:rPr>
          <w:sz w:val="20"/>
        </w:rPr>
        <w:t xml:space="preserve"> </w:t>
      </w:r>
      <w:r w:rsidRPr="009749C9">
        <w:rPr>
          <w:sz w:val="20"/>
        </w:rPr>
        <w:t>Security Viewer.</w:t>
      </w:r>
      <w:r w:rsidR="00737E3C">
        <w:rPr>
          <w:sz w:val="20"/>
        </w:rPr>
        <w:t xml:space="preserve"> </w:t>
      </w:r>
      <w:r w:rsidRPr="009749C9">
        <w:rPr>
          <w:sz w:val="20"/>
        </w:rPr>
        <w:t>Mounted/installed, centered at 5</w:t>
      </w:r>
      <w:del w:id="234" w:author="George Schramm,  New York, NY" w:date="2022-09-09T14:54:00Z">
        <w:r w:rsidRPr="009749C9" w:rsidDel="001B790D">
          <w:rPr>
            <w:sz w:val="20"/>
          </w:rPr>
          <w:delText>'-0"</w:delText>
        </w:r>
      </w:del>
      <w:ins w:id="235" w:author="George Schramm,  New York, NY" w:date="2022-09-09T14:54:00Z">
        <w:r w:rsidR="001B790D">
          <w:rPr>
            <w:sz w:val="20"/>
          </w:rPr>
          <w:t>-foot</w:t>
        </w:r>
      </w:ins>
      <w:r w:rsidRPr="009749C9">
        <w:rPr>
          <w:sz w:val="20"/>
        </w:rPr>
        <w:t xml:space="preserve"> AFF.</w:t>
      </w:r>
    </w:p>
    <w:p w14:paraId="068CEC8D" w14:textId="77777777" w:rsidR="009749C9" w:rsidRDefault="009749C9" w:rsidP="00B34783">
      <w:pPr>
        <w:pStyle w:val="Dates"/>
        <w:tabs>
          <w:tab w:val="left" w:pos="2160"/>
          <w:tab w:val="left" w:leader="dot" w:pos="7200"/>
          <w:tab w:val="left" w:leader="dot" w:pos="7920"/>
        </w:tabs>
        <w:ind w:left="1440"/>
        <w:rPr>
          <w:sz w:val="20"/>
        </w:rPr>
      </w:pPr>
      <w:r w:rsidRPr="009749C9">
        <w:rPr>
          <w:sz w:val="20"/>
        </w:rPr>
        <w:t>a.</w:t>
      </w:r>
      <w:r w:rsidRPr="009749C9">
        <w:rPr>
          <w:sz w:val="20"/>
        </w:rPr>
        <w:tab/>
        <w:t>1756</w:t>
      </w:r>
      <w:r w:rsidRPr="009749C9">
        <w:rPr>
          <w:sz w:val="20"/>
        </w:rPr>
        <w:tab/>
        <w:t>630</w:t>
      </w:r>
      <w:r w:rsidRPr="009749C9">
        <w:rPr>
          <w:sz w:val="20"/>
        </w:rPr>
        <w:tab/>
        <w:t>Hager</w:t>
      </w:r>
    </w:p>
    <w:p w14:paraId="675B90FF" w14:textId="77777777" w:rsidR="00E9428E" w:rsidRPr="009749C9" w:rsidRDefault="00E9428E" w:rsidP="00B34783">
      <w:pPr>
        <w:pStyle w:val="Dates"/>
        <w:tabs>
          <w:tab w:val="left" w:pos="2160"/>
          <w:tab w:val="left" w:leader="dot" w:pos="7200"/>
          <w:tab w:val="left" w:leader="dot" w:pos="7920"/>
        </w:tabs>
        <w:ind w:left="1440"/>
        <w:rPr>
          <w:sz w:val="20"/>
        </w:rPr>
      </w:pPr>
      <w:r>
        <w:rPr>
          <w:sz w:val="20"/>
        </w:rPr>
        <w:t>b.</w:t>
      </w:r>
      <w:r>
        <w:rPr>
          <w:sz w:val="20"/>
        </w:rPr>
        <w:tab/>
        <w:t>627</w:t>
      </w:r>
      <w:r>
        <w:rPr>
          <w:sz w:val="20"/>
        </w:rPr>
        <w:tab/>
        <w:t>626</w:t>
      </w:r>
      <w:r>
        <w:rPr>
          <w:sz w:val="20"/>
        </w:rPr>
        <w:tab/>
        <w:t>Rockwood</w:t>
      </w:r>
    </w:p>
    <w:p w14:paraId="3ED6742F" w14:textId="0834F4D1" w:rsidR="009749C9" w:rsidRPr="009749C9" w:rsidRDefault="009749C9" w:rsidP="001978C6">
      <w:pPr>
        <w:pStyle w:val="Dates"/>
        <w:ind w:left="1440" w:hanging="540"/>
        <w:rPr>
          <w:sz w:val="20"/>
        </w:rPr>
      </w:pPr>
      <w:r w:rsidRPr="009749C9">
        <w:rPr>
          <w:sz w:val="20"/>
        </w:rPr>
        <w:t>4.</w:t>
      </w:r>
      <w:r w:rsidRPr="009749C9">
        <w:rPr>
          <w:sz w:val="20"/>
        </w:rPr>
        <w:tab/>
        <w:t>Type M-4:</w:t>
      </w:r>
      <w:r w:rsidR="00737E3C">
        <w:rPr>
          <w:sz w:val="20"/>
        </w:rPr>
        <w:t xml:space="preserve"> </w:t>
      </w:r>
      <w:r w:rsidRPr="009749C9">
        <w:rPr>
          <w:sz w:val="20"/>
        </w:rPr>
        <w:t>Astragal</w:t>
      </w:r>
    </w:p>
    <w:p w14:paraId="4433F7FB" w14:textId="77777777" w:rsidR="009749C9" w:rsidRDefault="009749C9" w:rsidP="00B34783">
      <w:pPr>
        <w:pStyle w:val="Dates"/>
        <w:tabs>
          <w:tab w:val="left" w:pos="2160"/>
          <w:tab w:val="left" w:leader="dot" w:pos="7200"/>
          <w:tab w:val="left" w:leader="dot" w:pos="7920"/>
        </w:tabs>
        <w:ind w:left="1440"/>
        <w:rPr>
          <w:sz w:val="20"/>
        </w:rPr>
      </w:pPr>
      <w:r w:rsidRPr="009749C9">
        <w:rPr>
          <w:sz w:val="20"/>
        </w:rPr>
        <w:t>a.</w:t>
      </w:r>
      <w:r w:rsidRPr="009749C9">
        <w:rPr>
          <w:sz w:val="20"/>
        </w:rPr>
        <w:tab/>
        <w:t>184A</w:t>
      </w:r>
      <w:r w:rsidRPr="009749C9">
        <w:rPr>
          <w:sz w:val="20"/>
        </w:rPr>
        <w:tab/>
      </w:r>
      <w:r w:rsidR="00D119F7">
        <w:rPr>
          <w:sz w:val="20"/>
        </w:rPr>
        <w:t>628</w:t>
      </w:r>
      <w:r w:rsidRPr="009749C9">
        <w:rPr>
          <w:sz w:val="20"/>
        </w:rPr>
        <w:tab/>
        <w:t>Reese</w:t>
      </w:r>
    </w:p>
    <w:p w14:paraId="18BD27E9" w14:textId="77777777" w:rsidR="00E9428E" w:rsidRPr="009749C9" w:rsidRDefault="00E9428E" w:rsidP="00B34783">
      <w:pPr>
        <w:pStyle w:val="Dates"/>
        <w:tabs>
          <w:tab w:val="left" w:pos="2160"/>
          <w:tab w:val="left" w:leader="dot" w:pos="7200"/>
          <w:tab w:val="left" w:leader="dot" w:pos="7920"/>
        </w:tabs>
        <w:ind w:left="1440"/>
        <w:rPr>
          <w:sz w:val="20"/>
        </w:rPr>
      </w:pPr>
      <w:r>
        <w:rPr>
          <w:sz w:val="20"/>
        </w:rPr>
        <w:t>b.</w:t>
      </w:r>
      <w:r>
        <w:rPr>
          <w:sz w:val="20"/>
        </w:rPr>
        <w:tab/>
      </w:r>
      <w:r w:rsidR="00BF5A48">
        <w:rPr>
          <w:sz w:val="20"/>
        </w:rPr>
        <w:t>359A</w:t>
      </w:r>
      <w:r w:rsidR="00BF5A48">
        <w:rPr>
          <w:sz w:val="20"/>
        </w:rPr>
        <w:tab/>
      </w:r>
      <w:r>
        <w:rPr>
          <w:sz w:val="20"/>
        </w:rPr>
        <w:t>628</w:t>
      </w:r>
      <w:r>
        <w:rPr>
          <w:sz w:val="20"/>
        </w:rPr>
        <w:tab/>
        <w:t>Pemko</w:t>
      </w:r>
    </w:p>
    <w:p w14:paraId="2BB0D350" w14:textId="72A0B10B" w:rsidR="009749C9" w:rsidRPr="009749C9" w:rsidRDefault="009749C9" w:rsidP="001978C6">
      <w:pPr>
        <w:pStyle w:val="Dates"/>
        <w:ind w:left="1440" w:hanging="540"/>
        <w:rPr>
          <w:sz w:val="20"/>
        </w:rPr>
      </w:pPr>
      <w:r w:rsidRPr="009749C9">
        <w:rPr>
          <w:sz w:val="20"/>
        </w:rPr>
        <w:t>5.</w:t>
      </w:r>
      <w:r w:rsidRPr="009749C9">
        <w:rPr>
          <w:sz w:val="20"/>
        </w:rPr>
        <w:tab/>
        <w:t>Type M-5:</w:t>
      </w:r>
      <w:r w:rsidR="00737E3C">
        <w:rPr>
          <w:sz w:val="20"/>
        </w:rPr>
        <w:t xml:space="preserve"> </w:t>
      </w:r>
      <w:r w:rsidRPr="009749C9">
        <w:rPr>
          <w:sz w:val="20"/>
        </w:rPr>
        <w:t>Silencers</w:t>
      </w:r>
    </w:p>
    <w:p w14:paraId="39A76A59" w14:textId="77777777" w:rsidR="009749C9" w:rsidRPr="009749C9" w:rsidRDefault="009749C9" w:rsidP="00B34783">
      <w:pPr>
        <w:pStyle w:val="Dates"/>
        <w:tabs>
          <w:tab w:val="left" w:pos="2160"/>
          <w:tab w:val="left" w:leader="dot" w:pos="7200"/>
          <w:tab w:val="left" w:leader="dot" w:pos="7920"/>
        </w:tabs>
        <w:ind w:left="1440"/>
        <w:rPr>
          <w:sz w:val="20"/>
        </w:rPr>
      </w:pPr>
      <w:r w:rsidRPr="009749C9">
        <w:rPr>
          <w:sz w:val="20"/>
        </w:rPr>
        <w:t>a.</w:t>
      </w:r>
      <w:r w:rsidRPr="009749C9">
        <w:rPr>
          <w:sz w:val="20"/>
        </w:rPr>
        <w:tab/>
        <w:t>1229A</w:t>
      </w:r>
      <w:r w:rsidRPr="009749C9">
        <w:rPr>
          <w:sz w:val="20"/>
        </w:rPr>
        <w:tab/>
        <w:t>Gray</w:t>
      </w:r>
      <w:r w:rsidRPr="009749C9">
        <w:rPr>
          <w:sz w:val="20"/>
        </w:rPr>
        <w:tab/>
        <w:t>Trimco</w:t>
      </w:r>
    </w:p>
    <w:p w14:paraId="66A79A58" w14:textId="77777777" w:rsidR="009749C9" w:rsidRDefault="009749C9" w:rsidP="00B34783">
      <w:pPr>
        <w:pStyle w:val="Dates"/>
        <w:tabs>
          <w:tab w:val="left" w:pos="2160"/>
          <w:tab w:val="left" w:leader="dot" w:pos="7200"/>
          <w:tab w:val="left" w:leader="dot" w:pos="7920"/>
        </w:tabs>
        <w:ind w:left="1440"/>
        <w:rPr>
          <w:sz w:val="20"/>
        </w:rPr>
      </w:pPr>
      <w:r w:rsidRPr="009749C9">
        <w:rPr>
          <w:sz w:val="20"/>
        </w:rPr>
        <w:t>b.</w:t>
      </w:r>
      <w:r w:rsidRPr="009749C9">
        <w:rPr>
          <w:sz w:val="20"/>
        </w:rPr>
        <w:tab/>
      </w:r>
      <w:proofErr w:type="spellStart"/>
      <w:r w:rsidRPr="009749C9">
        <w:rPr>
          <w:sz w:val="20"/>
        </w:rPr>
        <w:t>SR64</w:t>
      </w:r>
      <w:proofErr w:type="spellEnd"/>
      <w:del w:id="236" w:author="George Schramm,  New York, NY" w:date="2022-04-05T16:08:00Z">
        <w:r w:rsidRPr="009749C9" w:rsidDel="005C3747">
          <w:rPr>
            <w:sz w:val="20"/>
          </w:rPr>
          <w:delText xml:space="preserve"> </w:delText>
        </w:r>
      </w:del>
      <w:r w:rsidRPr="009749C9">
        <w:rPr>
          <w:sz w:val="20"/>
        </w:rPr>
        <w:tab/>
      </w:r>
      <w:r w:rsidRPr="009749C9">
        <w:rPr>
          <w:sz w:val="20"/>
        </w:rPr>
        <w:tab/>
        <w:t>Ives</w:t>
      </w:r>
    </w:p>
    <w:p w14:paraId="46D8FCC8" w14:textId="77777777" w:rsidR="00B35FA3" w:rsidRPr="009749C9" w:rsidRDefault="00B35FA3" w:rsidP="00B34783">
      <w:pPr>
        <w:pStyle w:val="Dates"/>
        <w:tabs>
          <w:tab w:val="left" w:pos="2160"/>
          <w:tab w:val="left" w:leader="dot" w:pos="7200"/>
          <w:tab w:val="left" w:leader="dot" w:pos="7920"/>
        </w:tabs>
        <w:ind w:left="1440"/>
        <w:rPr>
          <w:sz w:val="20"/>
        </w:rPr>
      </w:pPr>
      <w:r>
        <w:rPr>
          <w:sz w:val="20"/>
        </w:rPr>
        <w:t>c.</w:t>
      </w:r>
      <w:r>
        <w:rPr>
          <w:sz w:val="20"/>
        </w:rPr>
        <w:tab/>
        <w:t>608</w:t>
      </w:r>
      <w:r>
        <w:rPr>
          <w:sz w:val="20"/>
        </w:rPr>
        <w:tab/>
        <w:t>Grey</w:t>
      </w:r>
      <w:r>
        <w:rPr>
          <w:sz w:val="20"/>
        </w:rPr>
        <w:tab/>
        <w:t>Rockwood</w:t>
      </w:r>
    </w:p>
    <w:p w14:paraId="0D666431" w14:textId="19B4EFE5" w:rsidR="009749C9" w:rsidRPr="009749C9" w:rsidRDefault="009749C9" w:rsidP="001978C6">
      <w:pPr>
        <w:pStyle w:val="Dates"/>
        <w:ind w:left="1440" w:hanging="540"/>
        <w:rPr>
          <w:sz w:val="20"/>
        </w:rPr>
      </w:pPr>
      <w:r w:rsidRPr="009749C9">
        <w:rPr>
          <w:sz w:val="20"/>
        </w:rPr>
        <w:t>6.</w:t>
      </w:r>
      <w:r w:rsidRPr="009749C9">
        <w:rPr>
          <w:sz w:val="20"/>
        </w:rPr>
        <w:tab/>
        <w:t>Type M-6:</w:t>
      </w:r>
      <w:r w:rsidR="00737E3C">
        <w:rPr>
          <w:sz w:val="20"/>
        </w:rPr>
        <w:t xml:space="preserve"> </w:t>
      </w:r>
      <w:r w:rsidRPr="009749C9">
        <w:rPr>
          <w:sz w:val="20"/>
        </w:rPr>
        <w:t>Flushbolts</w:t>
      </w:r>
      <w:del w:id="237" w:author="George Schramm,  New York, NY" w:date="2022-04-05T16:08:00Z">
        <w:r w:rsidRPr="009749C9" w:rsidDel="005C3747">
          <w:rPr>
            <w:sz w:val="20"/>
          </w:rPr>
          <w:tab/>
        </w:r>
        <w:r w:rsidRPr="009749C9" w:rsidDel="005C3747">
          <w:rPr>
            <w:sz w:val="20"/>
          </w:rPr>
          <w:tab/>
        </w:r>
      </w:del>
    </w:p>
    <w:p w14:paraId="2C1E75FB" w14:textId="77777777" w:rsidR="009749C9" w:rsidRPr="009749C9" w:rsidRDefault="009749C9" w:rsidP="00B34783">
      <w:pPr>
        <w:pStyle w:val="Dates"/>
        <w:tabs>
          <w:tab w:val="left" w:pos="2160"/>
          <w:tab w:val="left" w:leader="dot" w:pos="7200"/>
          <w:tab w:val="left" w:leader="dot" w:pos="7920"/>
        </w:tabs>
        <w:ind w:left="1440"/>
        <w:rPr>
          <w:sz w:val="20"/>
        </w:rPr>
      </w:pPr>
      <w:r w:rsidRPr="009749C9">
        <w:rPr>
          <w:sz w:val="20"/>
        </w:rPr>
        <w:t>a.</w:t>
      </w:r>
      <w:r w:rsidRPr="009749C9">
        <w:rPr>
          <w:sz w:val="20"/>
        </w:rPr>
        <w:tab/>
        <w:t>3917</w:t>
      </w:r>
      <w:r w:rsidRPr="009749C9">
        <w:rPr>
          <w:sz w:val="20"/>
        </w:rPr>
        <w:tab/>
        <w:t>626</w:t>
      </w:r>
      <w:r w:rsidRPr="009749C9">
        <w:rPr>
          <w:sz w:val="20"/>
        </w:rPr>
        <w:tab/>
        <w:t>Trimco</w:t>
      </w:r>
    </w:p>
    <w:p w14:paraId="27A0F148" w14:textId="77777777" w:rsidR="009749C9" w:rsidRPr="009749C9" w:rsidRDefault="009749C9" w:rsidP="00B34783">
      <w:pPr>
        <w:pStyle w:val="Dates"/>
        <w:tabs>
          <w:tab w:val="left" w:pos="2160"/>
          <w:tab w:val="left" w:leader="dot" w:pos="7200"/>
          <w:tab w:val="left" w:leader="dot" w:pos="7920"/>
        </w:tabs>
        <w:ind w:left="1440"/>
        <w:rPr>
          <w:sz w:val="20"/>
        </w:rPr>
      </w:pPr>
      <w:r w:rsidRPr="009749C9">
        <w:rPr>
          <w:sz w:val="20"/>
        </w:rPr>
        <w:t>b.</w:t>
      </w:r>
      <w:r w:rsidRPr="009749C9">
        <w:rPr>
          <w:sz w:val="20"/>
        </w:rPr>
        <w:tab/>
        <w:t>555</w:t>
      </w:r>
      <w:r w:rsidRPr="009749C9">
        <w:rPr>
          <w:sz w:val="20"/>
        </w:rPr>
        <w:tab/>
        <w:t>626</w:t>
      </w:r>
      <w:r w:rsidRPr="009749C9">
        <w:rPr>
          <w:sz w:val="20"/>
        </w:rPr>
        <w:tab/>
        <w:t>Rockwood</w:t>
      </w:r>
    </w:p>
    <w:p w14:paraId="64551B7D" w14:textId="4D63E6F4" w:rsidR="009749C9" w:rsidRPr="009749C9" w:rsidRDefault="009749C9" w:rsidP="001978C6">
      <w:pPr>
        <w:pStyle w:val="Dates"/>
        <w:ind w:left="1440" w:hanging="540"/>
        <w:rPr>
          <w:sz w:val="20"/>
        </w:rPr>
      </w:pPr>
      <w:r w:rsidRPr="009749C9">
        <w:rPr>
          <w:sz w:val="20"/>
        </w:rPr>
        <w:t>7.</w:t>
      </w:r>
      <w:r w:rsidRPr="009749C9">
        <w:rPr>
          <w:sz w:val="20"/>
        </w:rPr>
        <w:tab/>
        <w:t>Type M-7:</w:t>
      </w:r>
      <w:r w:rsidR="00737E3C">
        <w:rPr>
          <w:sz w:val="20"/>
        </w:rPr>
        <w:t xml:space="preserve"> </w:t>
      </w:r>
      <w:r w:rsidRPr="009749C9">
        <w:rPr>
          <w:sz w:val="20"/>
        </w:rPr>
        <w:t>Astragal</w:t>
      </w:r>
      <w:del w:id="238" w:author="George Schramm,  New York, NY" w:date="2022-04-05T16:08:00Z">
        <w:r w:rsidRPr="009749C9" w:rsidDel="005C3747">
          <w:rPr>
            <w:sz w:val="20"/>
          </w:rPr>
          <w:tab/>
        </w:r>
      </w:del>
    </w:p>
    <w:p w14:paraId="300C7D6D" w14:textId="77777777" w:rsidR="009749C9" w:rsidRDefault="009749C9" w:rsidP="00B34783">
      <w:pPr>
        <w:pStyle w:val="Dates"/>
        <w:tabs>
          <w:tab w:val="left" w:pos="2160"/>
          <w:tab w:val="left" w:leader="dot" w:pos="7200"/>
          <w:tab w:val="left" w:leader="dot" w:pos="7920"/>
        </w:tabs>
        <w:ind w:left="1440"/>
        <w:rPr>
          <w:sz w:val="20"/>
        </w:rPr>
      </w:pPr>
      <w:r w:rsidRPr="009749C9">
        <w:rPr>
          <w:sz w:val="20"/>
        </w:rPr>
        <w:t>a.</w:t>
      </w:r>
      <w:r w:rsidRPr="009749C9">
        <w:rPr>
          <w:sz w:val="20"/>
        </w:rPr>
        <w:tab/>
        <w:t>276C</w:t>
      </w:r>
      <w:r w:rsidRPr="009749C9">
        <w:rPr>
          <w:sz w:val="20"/>
        </w:rPr>
        <w:tab/>
      </w:r>
      <w:r w:rsidR="00D119F7">
        <w:rPr>
          <w:sz w:val="20"/>
        </w:rPr>
        <w:t>628</w:t>
      </w:r>
      <w:r w:rsidRPr="009749C9">
        <w:rPr>
          <w:sz w:val="20"/>
        </w:rPr>
        <w:tab/>
        <w:t>Reese</w:t>
      </w:r>
    </w:p>
    <w:p w14:paraId="6A349177" w14:textId="77777777" w:rsidR="00BF5A48" w:rsidRPr="009749C9" w:rsidRDefault="00BF5A48" w:rsidP="00B34783">
      <w:pPr>
        <w:pStyle w:val="Dates"/>
        <w:tabs>
          <w:tab w:val="left" w:pos="2160"/>
          <w:tab w:val="left" w:leader="dot" w:pos="7200"/>
          <w:tab w:val="left" w:leader="dot" w:pos="7920"/>
        </w:tabs>
        <w:ind w:left="1440"/>
        <w:rPr>
          <w:sz w:val="20"/>
        </w:rPr>
      </w:pPr>
      <w:r>
        <w:rPr>
          <w:sz w:val="20"/>
        </w:rPr>
        <w:t>b.</w:t>
      </w:r>
      <w:r>
        <w:rPr>
          <w:sz w:val="20"/>
        </w:rPr>
        <w:tab/>
        <w:t>355CS</w:t>
      </w:r>
      <w:r>
        <w:rPr>
          <w:sz w:val="20"/>
        </w:rPr>
        <w:tab/>
        <w:t>628</w:t>
      </w:r>
      <w:r>
        <w:rPr>
          <w:sz w:val="20"/>
        </w:rPr>
        <w:tab/>
        <w:t>Pemko</w:t>
      </w:r>
    </w:p>
    <w:p w14:paraId="7DBD7E62" w14:textId="0C9FF26A" w:rsidR="009749C9" w:rsidRPr="009749C9" w:rsidRDefault="009749C9" w:rsidP="001978C6">
      <w:pPr>
        <w:pStyle w:val="Dates"/>
        <w:ind w:left="1440" w:hanging="540"/>
        <w:rPr>
          <w:sz w:val="20"/>
        </w:rPr>
      </w:pPr>
      <w:r w:rsidRPr="009749C9">
        <w:rPr>
          <w:sz w:val="20"/>
        </w:rPr>
        <w:t>8.</w:t>
      </w:r>
      <w:r w:rsidRPr="009749C9">
        <w:rPr>
          <w:sz w:val="20"/>
        </w:rPr>
        <w:tab/>
        <w:t>Type M-8:</w:t>
      </w:r>
      <w:r w:rsidR="00737E3C">
        <w:rPr>
          <w:sz w:val="20"/>
        </w:rPr>
        <w:t xml:space="preserve"> </w:t>
      </w:r>
      <w:r w:rsidRPr="009749C9">
        <w:rPr>
          <w:sz w:val="20"/>
        </w:rPr>
        <w:t>Kick Plates</w:t>
      </w:r>
      <w:del w:id="239" w:author="George Schramm,  New York, NY" w:date="2022-04-05T16:08:00Z">
        <w:r w:rsidRPr="009749C9" w:rsidDel="005C3747">
          <w:rPr>
            <w:sz w:val="20"/>
          </w:rPr>
          <w:tab/>
        </w:r>
      </w:del>
    </w:p>
    <w:p w14:paraId="69A674FA" w14:textId="77777777" w:rsidR="009749C9" w:rsidRPr="009749C9" w:rsidRDefault="009749C9" w:rsidP="00B34783">
      <w:pPr>
        <w:pStyle w:val="Dates"/>
        <w:tabs>
          <w:tab w:val="left" w:pos="2160"/>
          <w:tab w:val="left" w:leader="dot" w:pos="7200"/>
          <w:tab w:val="left" w:leader="dot" w:pos="7920"/>
        </w:tabs>
        <w:ind w:left="1440"/>
        <w:rPr>
          <w:sz w:val="20"/>
        </w:rPr>
      </w:pPr>
      <w:r w:rsidRPr="009749C9">
        <w:rPr>
          <w:sz w:val="20"/>
        </w:rPr>
        <w:t>a.</w:t>
      </w:r>
      <w:r w:rsidRPr="009749C9">
        <w:rPr>
          <w:sz w:val="20"/>
        </w:rPr>
        <w:tab/>
        <w:t>K0050 8 x 34</w:t>
      </w:r>
      <w:r w:rsidRPr="009749C9">
        <w:rPr>
          <w:sz w:val="20"/>
        </w:rPr>
        <w:tab/>
        <w:t>630</w:t>
      </w:r>
      <w:r w:rsidRPr="009749C9">
        <w:rPr>
          <w:sz w:val="20"/>
        </w:rPr>
        <w:tab/>
        <w:t>Trimco</w:t>
      </w:r>
    </w:p>
    <w:p w14:paraId="31E292EE" w14:textId="77777777" w:rsidR="009749C9" w:rsidRPr="009749C9" w:rsidRDefault="009749C9" w:rsidP="00B34783">
      <w:pPr>
        <w:pStyle w:val="Dates"/>
        <w:tabs>
          <w:tab w:val="left" w:pos="2160"/>
          <w:tab w:val="left" w:leader="dot" w:pos="7200"/>
          <w:tab w:val="left" w:leader="dot" w:pos="7920"/>
        </w:tabs>
        <w:ind w:left="1440"/>
        <w:rPr>
          <w:sz w:val="20"/>
        </w:rPr>
      </w:pPr>
      <w:r w:rsidRPr="009749C9">
        <w:rPr>
          <w:sz w:val="20"/>
        </w:rPr>
        <w:t>b.</w:t>
      </w:r>
      <w:r w:rsidRPr="009749C9">
        <w:rPr>
          <w:sz w:val="20"/>
        </w:rPr>
        <w:tab/>
        <w:t>KP</w:t>
      </w:r>
      <w:r w:rsidR="00BF5A48">
        <w:rPr>
          <w:sz w:val="20"/>
        </w:rPr>
        <w:t>1050</w:t>
      </w:r>
      <w:r w:rsidR="00385053" w:rsidRPr="009749C9">
        <w:rPr>
          <w:sz w:val="20"/>
        </w:rPr>
        <w:t xml:space="preserve"> 8</w:t>
      </w:r>
      <w:r w:rsidRPr="009749C9">
        <w:rPr>
          <w:sz w:val="20"/>
        </w:rPr>
        <w:t xml:space="preserve"> x 34</w:t>
      </w:r>
      <w:r w:rsidRPr="009749C9">
        <w:rPr>
          <w:sz w:val="20"/>
        </w:rPr>
        <w:tab/>
        <w:t xml:space="preserve">630 </w:t>
      </w:r>
      <w:r w:rsidRPr="009749C9">
        <w:rPr>
          <w:sz w:val="20"/>
        </w:rPr>
        <w:tab/>
        <w:t>Rockwood</w:t>
      </w:r>
    </w:p>
    <w:p w14:paraId="5C2B94D1" w14:textId="54FD5AD7" w:rsidR="009749C9" w:rsidRDefault="009749C9" w:rsidP="00F61374">
      <w:pPr>
        <w:pStyle w:val="Dates"/>
        <w:tabs>
          <w:tab w:val="left" w:pos="7200"/>
          <w:tab w:val="left" w:pos="7920"/>
        </w:tabs>
        <w:ind w:left="1440" w:hanging="540"/>
        <w:rPr>
          <w:sz w:val="20"/>
        </w:rPr>
      </w:pPr>
      <w:r w:rsidRPr="009749C9">
        <w:rPr>
          <w:sz w:val="20"/>
        </w:rPr>
        <w:t>9.</w:t>
      </w:r>
      <w:r w:rsidRPr="009749C9">
        <w:rPr>
          <w:sz w:val="20"/>
        </w:rPr>
        <w:tab/>
        <w:t>Type M-9:</w:t>
      </w:r>
      <w:r w:rsidR="00737E3C">
        <w:rPr>
          <w:sz w:val="20"/>
        </w:rPr>
        <w:t xml:space="preserve"> </w:t>
      </w:r>
      <w:r w:rsidRPr="009749C9">
        <w:rPr>
          <w:sz w:val="20"/>
        </w:rPr>
        <w:t>Armor Plate; 40</w:t>
      </w:r>
      <w:del w:id="240" w:author="George Schramm,  New York, NY" w:date="2022-04-05T16:09:00Z">
        <w:r w:rsidRPr="009749C9" w:rsidDel="00B34783">
          <w:rPr>
            <w:sz w:val="20"/>
          </w:rPr>
          <w:delText xml:space="preserve">” </w:delText>
        </w:r>
      </w:del>
      <w:ins w:id="241" w:author="George Schramm,  New York, NY" w:date="2022-04-05T16:09:00Z">
        <w:r w:rsidR="00B34783">
          <w:rPr>
            <w:sz w:val="20"/>
          </w:rPr>
          <w:t xml:space="preserve"> inches</w:t>
        </w:r>
        <w:r w:rsidR="00B34783" w:rsidRPr="009749C9">
          <w:rPr>
            <w:sz w:val="20"/>
          </w:rPr>
          <w:t xml:space="preserve"> </w:t>
        </w:r>
      </w:ins>
      <w:r w:rsidRPr="009749C9">
        <w:rPr>
          <w:sz w:val="20"/>
        </w:rPr>
        <w:t>H x 46</w:t>
      </w:r>
      <w:ins w:id="242" w:author="George Schramm,  New York, NY" w:date="2022-04-05T16:09:00Z">
        <w:r w:rsidR="00B34783">
          <w:rPr>
            <w:sz w:val="20"/>
          </w:rPr>
          <w:t xml:space="preserve"> inches</w:t>
        </w:r>
      </w:ins>
      <w:del w:id="243" w:author="George Schramm,  New York, NY" w:date="2022-04-05T16:09:00Z">
        <w:r w:rsidRPr="009749C9" w:rsidDel="00B34783">
          <w:rPr>
            <w:sz w:val="20"/>
          </w:rPr>
          <w:delText>”</w:delText>
        </w:r>
      </w:del>
      <w:r w:rsidRPr="009749C9">
        <w:rPr>
          <w:sz w:val="20"/>
        </w:rPr>
        <w:t xml:space="preserve"> W (both sides of door)</w:t>
      </w:r>
      <w:r w:rsidRPr="009749C9">
        <w:rPr>
          <w:sz w:val="20"/>
        </w:rPr>
        <w:tab/>
        <w:t>630</w:t>
      </w:r>
    </w:p>
    <w:p w14:paraId="4FB6DC84" w14:textId="77777777" w:rsidR="00DC500B" w:rsidRPr="00CF016E" w:rsidRDefault="00DC500B" w:rsidP="00DC500B">
      <w:pPr>
        <w:pStyle w:val="Dates"/>
        <w:ind w:left="1440" w:hanging="1440"/>
        <w:rPr>
          <w:ins w:id="244" w:author="George Schramm,  New York, NY" w:date="2022-09-09T14:44:00Z"/>
          <w:i/>
          <w:iCs/>
          <w:color w:val="FF0000"/>
          <w:sz w:val="20"/>
        </w:rPr>
      </w:pPr>
      <w:ins w:id="245" w:author="George Schramm,  New York, NY" w:date="2022-09-09T14:44:00Z">
        <w:r w:rsidRPr="00CF016E">
          <w:rPr>
            <w:i/>
            <w:iCs/>
            <w:color w:val="FF0000"/>
            <w:sz w:val="20"/>
          </w:rPr>
          <w:t>******************************************************************************************************************************</w:t>
        </w:r>
      </w:ins>
    </w:p>
    <w:p w14:paraId="3536A013" w14:textId="77777777" w:rsidR="00DC500B" w:rsidRPr="00CF016E" w:rsidRDefault="00DC500B" w:rsidP="00DC500B">
      <w:pPr>
        <w:pStyle w:val="Dates"/>
        <w:jc w:val="center"/>
        <w:rPr>
          <w:ins w:id="246" w:author="George Schramm,  New York, NY" w:date="2022-09-09T14:44:00Z"/>
          <w:b/>
          <w:bCs/>
          <w:i/>
          <w:iCs/>
          <w:color w:val="FF0000"/>
          <w:sz w:val="20"/>
        </w:rPr>
      </w:pPr>
      <w:ins w:id="247" w:author="George Schramm,  New York, NY" w:date="2022-09-09T14:44:00Z">
        <w:r w:rsidRPr="00CF016E">
          <w:rPr>
            <w:b/>
            <w:bCs/>
            <w:i/>
            <w:iCs/>
            <w:color w:val="FF0000"/>
            <w:sz w:val="20"/>
          </w:rPr>
          <w:t>NOTE TO SPECIFIER</w:t>
        </w:r>
      </w:ins>
    </w:p>
    <w:p w14:paraId="4B017B99" w14:textId="77777777" w:rsidR="0078654B" w:rsidRPr="0078654B" w:rsidRDefault="0078654B" w:rsidP="0078654B">
      <w:pPr>
        <w:rPr>
          <w:ins w:id="248" w:author="George Schramm,  New York, NY" w:date="2022-09-09T14:55:00Z"/>
          <w:rFonts w:cs="Arial"/>
          <w:i/>
          <w:iCs/>
          <w:color w:val="FF0000"/>
        </w:rPr>
      </w:pPr>
      <w:ins w:id="249" w:author="George Schramm,  New York, NY" w:date="2022-09-09T14:55:00Z">
        <w:r w:rsidRPr="0078654B">
          <w:rPr>
            <w:rFonts w:cs="Arial"/>
            <w:i/>
            <w:iCs/>
            <w:color w:val="FF0000"/>
          </w:rPr>
          <w:lastRenderedPageBreak/>
          <w:t xml:space="preserve">In facilities equipped with an Enterprise Physical Access Control System (ePACS) the exit door alarm is to be rated at 12 VDC and provided as part of the ePACS system. Change Paragraph </w:t>
        </w:r>
        <w:proofErr w:type="spellStart"/>
        <w:r w:rsidRPr="0078654B">
          <w:rPr>
            <w:rFonts w:cs="Arial"/>
            <w:i/>
            <w:iCs/>
            <w:color w:val="FF0000"/>
          </w:rPr>
          <w:t>2.10.C.10</w:t>
        </w:r>
        <w:proofErr w:type="spellEnd"/>
        <w:r w:rsidRPr="0078654B">
          <w:rPr>
            <w:rFonts w:cs="Arial"/>
            <w:i/>
            <w:iCs/>
            <w:color w:val="FF0000"/>
          </w:rPr>
          <w:t xml:space="preserve"> to “Type M-10: Not Used.” when a facility is equipped, or will be equipped, with an ePACS.</w:t>
        </w:r>
      </w:ins>
    </w:p>
    <w:p w14:paraId="40EAAD95" w14:textId="77777777" w:rsidR="00DC500B" w:rsidRPr="00CF016E" w:rsidRDefault="00DC500B" w:rsidP="00DC500B">
      <w:pPr>
        <w:pStyle w:val="Dates"/>
        <w:ind w:left="1440" w:hanging="1440"/>
        <w:rPr>
          <w:ins w:id="250" w:author="George Schramm,  New York, NY" w:date="2022-09-09T14:44:00Z"/>
          <w:i/>
          <w:iCs/>
          <w:color w:val="FF0000"/>
          <w:sz w:val="20"/>
        </w:rPr>
      </w:pPr>
      <w:ins w:id="251" w:author="George Schramm,  New York, NY" w:date="2022-09-09T14:44:00Z">
        <w:r w:rsidRPr="00CF016E">
          <w:rPr>
            <w:i/>
            <w:iCs/>
            <w:color w:val="FF0000"/>
            <w:sz w:val="20"/>
          </w:rPr>
          <w:t>******************************************************************************************************************************</w:t>
        </w:r>
      </w:ins>
    </w:p>
    <w:p w14:paraId="0EF90665" w14:textId="1699766B" w:rsidR="00BF5A48" w:rsidRPr="00B17BBE" w:rsidDel="00B34783" w:rsidRDefault="00BF5A48" w:rsidP="00F61374">
      <w:pPr>
        <w:pStyle w:val="Dates"/>
        <w:tabs>
          <w:tab w:val="left" w:pos="7200"/>
          <w:tab w:val="left" w:pos="7920"/>
        </w:tabs>
        <w:ind w:left="1440" w:hanging="540"/>
        <w:rPr>
          <w:del w:id="252" w:author="George Schramm,  New York, NY" w:date="2022-04-05T16:09:00Z"/>
          <w:color w:val="FF0000"/>
          <w:sz w:val="20"/>
        </w:rPr>
      </w:pPr>
      <w:del w:id="253" w:author="George Schramm,  New York, NY" w:date="2022-04-05T16:09:00Z">
        <w:r w:rsidRPr="00B17BBE" w:rsidDel="00B34783">
          <w:rPr>
            <w:color w:val="FF0000"/>
            <w:sz w:val="20"/>
          </w:rPr>
          <w:tab/>
          <w:delText>a. same spec</w:delText>
        </w:r>
      </w:del>
    </w:p>
    <w:p w14:paraId="02771CD3" w14:textId="14778B55" w:rsidR="009749C9" w:rsidRPr="00B17BBE" w:rsidRDefault="009749C9" w:rsidP="001978C6">
      <w:pPr>
        <w:pStyle w:val="Dates"/>
        <w:ind w:left="1440" w:hanging="540"/>
        <w:rPr>
          <w:color w:val="FF0000"/>
          <w:sz w:val="20"/>
        </w:rPr>
      </w:pPr>
      <w:r w:rsidRPr="00B17BBE">
        <w:rPr>
          <w:color w:val="FF0000"/>
          <w:sz w:val="20"/>
        </w:rPr>
        <w:t>10.</w:t>
      </w:r>
      <w:r w:rsidRPr="00B17BBE">
        <w:rPr>
          <w:color w:val="FF0000"/>
          <w:sz w:val="20"/>
        </w:rPr>
        <w:tab/>
        <w:t>Type M-10:</w:t>
      </w:r>
      <w:r w:rsidR="00737E3C" w:rsidRPr="00B17BBE">
        <w:rPr>
          <w:color w:val="FF0000"/>
          <w:sz w:val="20"/>
        </w:rPr>
        <w:t xml:space="preserve"> </w:t>
      </w:r>
      <w:r w:rsidRPr="00B17BBE">
        <w:rPr>
          <w:color w:val="FF0000"/>
          <w:sz w:val="20"/>
        </w:rPr>
        <w:t>Emergency Exit Alarm w</w:t>
      </w:r>
      <w:ins w:id="254" w:author="George Schramm,  New York, NY" w:date="2022-09-09T14:46:00Z">
        <w:r w:rsidR="00BE5E26" w:rsidRPr="00B17BBE">
          <w:rPr>
            <w:color w:val="FF0000"/>
            <w:sz w:val="20"/>
          </w:rPr>
          <w:t>ith</w:t>
        </w:r>
      </w:ins>
      <w:del w:id="255" w:author="George Schramm,  New York, NY" w:date="2022-09-09T14:46:00Z">
        <w:r w:rsidRPr="00B17BBE" w:rsidDel="00BE5E26">
          <w:rPr>
            <w:color w:val="FF0000"/>
            <w:sz w:val="20"/>
          </w:rPr>
          <w:delText>/</w:delText>
        </w:r>
      </w:del>
      <w:r w:rsidRPr="00B17BBE">
        <w:rPr>
          <w:color w:val="FF0000"/>
          <w:sz w:val="20"/>
        </w:rPr>
        <w:t xml:space="preserve"> Contacts:</w:t>
      </w:r>
    </w:p>
    <w:p w14:paraId="2E996CBF" w14:textId="094C5C81" w:rsidR="009749C9" w:rsidRPr="00B17BBE" w:rsidRDefault="009749C9" w:rsidP="00F61374">
      <w:pPr>
        <w:pStyle w:val="Dates"/>
        <w:tabs>
          <w:tab w:val="left" w:pos="2160"/>
          <w:tab w:val="left" w:pos="7200"/>
          <w:tab w:val="left" w:pos="7920"/>
        </w:tabs>
        <w:ind w:left="1440"/>
        <w:rPr>
          <w:color w:val="FF0000"/>
          <w:sz w:val="20"/>
        </w:rPr>
      </w:pPr>
      <w:r w:rsidRPr="00B17BBE">
        <w:rPr>
          <w:color w:val="FF0000"/>
          <w:sz w:val="20"/>
        </w:rPr>
        <w:t>a.</w:t>
      </w:r>
      <w:r w:rsidRPr="00B17BBE">
        <w:rPr>
          <w:color w:val="FF0000"/>
          <w:sz w:val="20"/>
        </w:rPr>
        <w:tab/>
        <w:t>SDA103</w:t>
      </w:r>
      <w:ins w:id="256" w:author="George Schramm,  New York, NY" w:date="2022-04-05T16:08:00Z">
        <w:r w:rsidR="005C3747" w:rsidRPr="00B17BBE">
          <w:rPr>
            <w:color w:val="FF0000"/>
            <w:sz w:val="20"/>
          </w:rPr>
          <w:t>:</w:t>
        </w:r>
      </w:ins>
      <w:del w:id="257" w:author="George Schramm,  New York, NY" w:date="2022-04-05T16:08:00Z">
        <w:r w:rsidR="00D119F7" w:rsidRPr="00B17BBE" w:rsidDel="005C3747">
          <w:rPr>
            <w:color w:val="FF0000"/>
            <w:sz w:val="20"/>
          </w:rPr>
          <w:tab/>
        </w:r>
      </w:del>
      <w:r w:rsidR="00737E3C" w:rsidRPr="00B17BBE">
        <w:rPr>
          <w:color w:val="FF0000"/>
          <w:sz w:val="20"/>
        </w:rPr>
        <w:t xml:space="preserve"> </w:t>
      </w:r>
      <w:r w:rsidR="00F60CC8" w:rsidRPr="00B17BBE">
        <w:rPr>
          <w:color w:val="FF0000"/>
          <w:sz w:val="20"/>
        </w:rPr>
        <w:t>Securitech Group Incorporated</w:t>
      </w:r>
    </w:p>
    <w:p w14:paraId="4EEDA7AA" w14:textId="5D1626AB" w:rsidR="009749C9" w:rsidRPr="00B17BBE" w:rsidRDefault="009749C9" w:rsidP="00F61374">
      <w:pPr>
        <w:pStyle w:val="Dates"/>
        <w:ind w:left="2700" w:hanging="540"/>
        <w:rPr>
          <w:color w:val="FF0000"/>
          <w:sz w:val="20"/>
        </w:rPr>
      </w:pPr>
      <w:r w:rsidRPr="00B17BBE">
        <w:rPr>
          <w:color w:val="FF0000"/>
          <w:sz w:val="20"/>
        </w:rPr>
        <w:t>1)</w:t>
      </w:r>
      <w:r w:rsidRPr="00B17BBE">
        <w:rPr>
          <w:color w:val="FF0000"/>
          <w:sz w:val="20"/>
        </w:rPr>
        <w:tab/>
        <w:t>Provide concealed door contacts and a separate alarm unit</w:t>
      </w:r>
      <w:r w:rsidR="00C22459" w:rsidRPr="00B17BBE">
        <w:rPr>
          <w:color w:val="FF0000"/>
          <w:sz w:val="20"/>
        </w:rPr>
        <w:t xml:space="preserve"> with keyed reset switch</w:t>
      </w:r>
      <w:r w:rsidRPr="00B17BBE">
        <w:rPr>
          <w:color w:val="FF0000"/>
          <w:sz w:val="20"/>
        </w:rPr>
        <w:t>.</w:t>
      </w:r>
      <w:r w:rsidR="00737E3C" w:rsidRPr="00B17BBE">
        <w:rPr>
          <w:color w:val="FF0000"/>
          <w:sz w:val="20"/>
        </w:rPr>
        <w:t xml:space="preserve"> </w:t>
      </w:r>
      <w:r w:rsidRPr="00B17BBE">
        <w:rPr>
          <w:color w:val="FF0000"/>
          <w:sz w:val="20"/>
        </w:rPr>
        <w:t xml:space="preserve">Alarm </w:t>
      </w:r>
      <w:r w:rsidR="00C22459" w:rsidRPr="00B17BBE">
        <w:rPr>
          <w:color w:val="FF0000"/>
          <w:sz w:val="20"/>
        </w:rPr>
        <w:t xml:space="preserve">unit </w:t>
      </w:r>
      <w:r w:rsidRPr="00B17BBE">
        <w:rPr>
          <w:color w:val="FF0000"/>
          <w:sz w:val="20"/>
        </w:rPr>
        <w:t>will have local 1</w:t>
      </w:r>
      <w:r w:rsidR="00C22459" w:rsidRPr="00B17BBE">
        <w:rPr>
          <w:color w:val="FF0000"/>
          <w:sz w:val="20"/>
        </w:rPr>
        <w:t>1</w:t>
      </w:r>
      <w:r w:rsidRPr="00B17BBE">
        <w:rPr>
          <w:color w:val="FF0000"/>
          <w:sz w:val="20"/>
        </w:rPr>
        <w:t xml:space="preserve">0 </w:t>
      </w:r>
      <w:proofErr w:type="spellStart"/>
      <w:r w:rsidRPr="00B17BBE">
        <w:rPr>
          <w:color w:val="FF0000"/>
          <w:sz w:val="20"/>
        </w:rPr>
        <w:t>db</w:t>
      </w:r>
      <w:proofErr w:type="spellEnd"/>
      <w:r w:rsidRPr="00B17BBE">
        <w:rPr>
          <w:color w:val="FF0000"/>
          <w:sz w:val="20"/>
        </w:rPr>
        <w:t xml:space="preserve"> </w:t>
      </w:r>
      <w:del w:id="258" w:author="George Schramm,  New York, NY" w:date="2022-09-09T14:50:00Z">
        <w:r w:rsidRPr="00B17BBE" w:rsidDel="009F5A19">
          <w:rPr>
            <w:color w:val="FF0000"/>
            <w:sz w:val="20"/>
          </w:rPr>
          <w:delText>(</w:delText>
        </w:r>
      </w:del>
      <w:r w:rsidRPr="00B17BBE">
        <w:rPr>
          <w:color w:val="FF0000"/>
          <w:sz w:val="20"/>
        </w:rPr>
        <w:t>min</w:t>
      </w:r>
      <w:ins w:id="259" w:author="George Schramm,  New York, NY" w:date="2022-09-09T14:50:00Z">
        <w:r w:rsidR="009F5A19">
          <w:rPr>
            <w:color w:val="FF0000"/>
            <w:sz w:val="20"/>
          </w:rPr>
          <w:t>imum</w:t>
        </w:r>
      </w:ins>
      <w:del w:id="260" w:author="George Schramm,  New York, NY" w:date="2022-09-09T14:50:00Z">
        <w:r w:rsidRPr="00B17BBE" w:rsidDel="009F5A19">
          <w:rPr>
            <w:color w:val="FF0000"/>
            <w:sz w:val="20"/>
          </w:rPr>
          <w:delText>)</w:delText>
        </w:r>
      </w:del>
      <w:r w:rsidR="00747FA0" w:rsidRPr="00B17BBE">
        <w:rPr>
          <w:color w:val="FF0000"/>
          <w:sz w:val="20"/>
        </w:rPr>
        <w:t xml:space="preserve"> a</w:t>
      </w:r>
      <w:r w:rsidRPr="00B17BBE">
        <w:rPr>
          <w:color w:val="FF0000"/>
          <w:sz w:val="20"/>
        </w:rPr>
        <w:t>udible alarm and a</w:t>
      </w:r>
      <w:r w:rsidR="00C22459" w:rsidRPr="00B17BBE">
        <w:rPr>
          <w:color w:val="FF0000"/>
          <w:sz w:val="20"/>
        </w:rPr>
        <w:t xml:space="preserve"> 75 cd</w:t>
      </w:r>
      <w:r w:rsidRPr="00B17BBE">
        <w:rPr>
          <w:color w:val="FF0000"/>
          <w:sz w:val="20"/>
        </w:rPr>
        <w:t xml:space="preserve"> visual alarm (strobe light) </w:t>
      </w:r>
      <w:r w:rsidR="00C22459" w:rsidRPr="00B17BBE">
        <w:rPr>
          <w:color w:val="FF0000"/>
          <w:sz w:val="20"/>
        </w:rPr>
        <w:t>and shall be</w:t>
      </w:r>
      <w:r w:rsidR="00747FA0" w:rsidRPr="00B17BBE">
        <w:rPr>
          <w:color w:val="FF0000"/>
          <w:sz w:val="20"/>
        </w:rPr>
        <w:t xml:space="preserve"> from a</w:t>
      </w:r>
      <w:r w:rsidR="00C22459" w:rsidRPr="00B17BBE">
        <w:rPr>
          <w:color w:val="FF0000"/>
          <w:sz w:val="20"/>
        </w:rPr>
        <w:t>n</w:t>
      </w:r>
      <w:r w:rsidR="00747FA0" w:rsidRPr="00B17BBE">
        <w:rPr>
          <w:color w:val="FF0000"/>
          <w:sz w:val="20"/>
        </w:rPr>
        <w:t xml:space="preserve"> independent</w:t>
      </w:r>
      <w:r w:rsidR="00737E3C" w:rsidRPr="00B17BBE">
        <w:rPr>
          <w:color w:val="FF0000"/>
          <w:sz w:val="20"/>
        </w:rPr>
        <w:t xml:space="preserve"> </w:t>
      </w:r>
      <w:r w:rsidR="00C22459" w:rsidRPr="00B17BBE">
        <w:rPr>
          <w:color w:val="FF0000"/>
          <w:sz w:val="20"/>
        </w:rPr>
        <w:t xml:space="preserve">120 Volt </w:t>
      </w:r>
      <w:r w:rsidR="00747FA0" w:rsidRPr="00B17BBE">
        <w:rPr>
          <w:color w:val="FF0000"/>
          <w:sz w:val="20"/>
        </w:rPr>
        <w:t>power supply</w:t>
      </w:r>
      <w:r w:rsidR="00C22459" w:rsidRPr="00B17BBE">
        <w:rPr>
          <w:color w:val="FF0000"/>
          <w:sz w:val="20"/>
        </w:rPr>
        <w:t xml:space="preserve"> equipped with</w:t>
      </w:r>
      <w:r w:rsidR="00747FA0" w:rsidRPr="00B17BBE">
        <w:rPr>
          <w:color w:val="FF0000"/>
          <w:sz w:val="20"/>
        </w:rPr>
        <w:t xml:space="preserve"> a backup battery </w:t>
      </w:r>
      <w:r w:rsidR="00C22459" w:rsidRPr="00B17BBE">
        <w:rPr>
          <w:color w:val="FF0000"/>
          <w:sz w:val="20"/>
        </w:rPr>
        <w:t>to</w:t>
      </w:r>
      <w:r w:rsidR="00747FA0" w:rsidRPr="00B17BBE">
        <w:rPr>
          <w:color w:val="FF0000"/>
          <w:sz w:val="20"/>
        </w:rPr>
        <w:t xml:space="preserve"> power the alarm for one hour in the event of a loss of power, and to continually charge the battery</w:t>
      </w:r>
      <w:r w:rsidRPr="00B17BBE">
        <w:rPr>
          <w:color w:val="FF0000"/>
          <w:sz w:val="20"/>
        </w:rPr>
        <w:t>.</w:t>
      </w:r>
      <w:r w:rsidR="00737E3C" w:rsidRPr="00B17BBE">
        <w:rPr>
          <w:color w:val="FF0000"/>
          <w:sz w:val="20"/>
        </w:rPr>
        <w:t xml:space="preserve"> </w:t>
      </w:r>
      <w:r w:rsidRPr="00B17BBE">
        <w:rPr>
          <w:color w:val="FF0000"/>
          <w:sz w:val="20"/>
        </w:rPr>
        <w:t>Battery operated door or panic bar mounted alarms are not allowed.</w:t>
      </w:r>
    </w:p>
    <w:p w14:paraId="0E461228" w14:textId="77777777" w:rsidR="00C22459" w:rsidRPr="00B17BBE" w:rsidRDefault="00C22459" w:rsidP="00F61374">
      <w:pPr>
        <w:pStyle w:val="Dates"/>
        <w:ind w:left="2700" w:hanging="540"/>
        <w:rPr>
          <w:color w:val="FF0000"/>
          <w:sz w:val="20"/>
        </w:rPr>
      </w:pPr>
      <w:r w:rsidRPr="00B17BBE">
        <w:rPr>
          <w:color w:val="FF0000"/>
          <w:sz w:val="20"/>
        </w:rPr>
        <w:t>2)</w:t>
      </w:r>
      <w:r w:rsidRPr="00B17BBE">
        <w:rPr>
          <w:color w:val="FF0000"/>
          <w:sz w:val="20"/>
        </w:rPr>
        <w:tab/>
        <w:t>Exit alarm shall be equipped with a keyed reset station mounted top at 60 inches AFF.</w:t>
      </w:r>
    </w:p>
    <w:p w14:paraId="31334380" w14:textId="489E4575" w:rsidR="009749C9" w:rsidRPr="00B17BBE" w:rsidRDefault="00C22459" w:rsidP="00F61374">
      <w:pPr>
        <w:pStyle w:val="Dates"/>
        <w:ind w:left="2700" w:hanging="540"/>
        <w:rPr>
          <w:color w:val="FF0000"/>
          <w:sz w:val="20"/>
        </w:rPr>
      </w:pPr>
      <w:r w:rsidRPr="00B17BBE">
        <w:rPr>
          <w:color w:val="FF0000"/>
          <w:sz w:val="20"/>
        </w:rPr>
        <w:t>3)</w:t>
      </w:r>
      <w:r w:rsidR="009749C9" w:rsidRPr="00B17BBE">
        <w:rPr>
          <w:color w:val="FF0000"/>
          <w:sz w:val="20"/>
        </w:rPr>
        <w:tab/>
        <w:t>Alarm to be located</w:t>
      </w:r>
      <w:r w:rsidR="00747FA0" w:rsidRPr="00B17BBE">
        <w:rPr>
          <w:color w:val="FF0000"/>
          <w:sz w:val="20"/>
        </w:rPr>
        <w:t xml:space="preserve"> directly</w:t>
      </w:r>
      <w:r w:rsidR="009749C9" w:rsidRPr="00B17BBE">
        <w:rPr>
          <w:color w:val="FF0000"/>
          <w:sz w:val="20"/>
        </w:rPr>
        <w:t xml:space="preserve"> above the door</w:t>
      </w:r>
      <w:r w:rsidR="00747FA0" w:rsidRPr="00B17BBE">
        <w:rPr>
          <w:color w:val="FF0000"/>
          <w:sz w:val="20"/>
        </w:rPr>
        <w:t xml:space="preserve"> </w:t>
      </w:r>
      <w:r w:rsidRPr="00B17BBE">
        <w:rPr>
          <w:color w:val="FF0000"/>
          <w:sz w:val="20"/>
        </w:rPr>
        <w:t>9</w:t>
      </w:r>
      <w:r w:rsidR="00747FA0" w:rsidRPr="00B17BBE">
        <w:rPr>
          <w:color w:val="FF0000"/>
          <w:sz w:val="20"/>
        </w:rPr>
        <w:t xml:space="preserve"> f</w:t>
      </w:r>
      <w:del w:id="261" w:author="George Schramm,  New York, NY" w:date="2022-09-09T14:50:00Z">
        <w:r w:rsidR="00747FA0" w:rsidRPr="00B17BBE" w:rsidDel="008D2D3B">
          <w:rPr>
            <w:color w:val="FF0000"/>
            <w:sz w:val="20"/>
          </w:rPr>
          <w:delText>t.</w:delText>
        </w:r>
      </w:del>
      <w:ins w:id="262" w:author="George Schramm,  New York, NY" w:date="2022-09-09T14:50:00Z">
        <w:r w:rsidR="008D2D3B">
          <w:rPr>
            <w:color w:val="FF0000"/>
            <w:sz w:val="20"/>
          </w:rPr>
          <w:t>eet</w:t>
        </w:r>
      </w:ins>
      <w:r w:rsidR="00747FA0" w:rsidRPr="00B17BBE">
        <w:rPr>
          <w:color w:val="FF0000"/>
          <w:sz w:val="20"/>
        </w:rPr>
        <w:t xml:space="preserve"> above the finished floor</w:t>
      </w:r>
      <w:r w:rsidR="009749C9" w:rsidRPr="00B17BBE">
        <w:rPr>
          <w:color w:val="FF0000"/>
          <w:sz w:val="20"/>
        </w:rPr>
        <w:t>.</w:t>
      </w:r>
      <w:r w:rsidR="00737E3C" w:rsidRPr="00B17BBE">
        <w:rPr>
          <w:color w:val="FF0000"/>
          <w:sz w:val="20"/>
        </w:rPr>
        <w:t xml:space="preserve"> </w:t>
      </w:r>
      <w:r w:rsidR="009749C9" w:rsidRPr="00B17BBE">
        <w:rPr>
          <w:color w:val="FF0000"/>
          <w:sz w:val="20"/>
        </w:rPr>
        <w:t xml:space="preserve">Provide door sign indicating alarm will sound when opened and labeled, “EMERGENCY EXIT ONLY - RE-ENTRY </w:t>
      </w:r>
      <w:r w:rsidR="00747FA0" w:rsidRPr="00B17BBE">
        <w:rPr>
          <w:color w:val="FF0000"/>
          <w:sz w:val="20"/>
        </w:rPr>
        <w:t>PROHIBITED</w:t>
      </w:r>
      <w:r w:rsidR="009749C9" w:rsidRPr="00B17BBE">
        <w:rPr>
          <w:color w:val="FF0000"/>
          <w:sz w:val="20"/>
        </w:rPr>
        <w:t>”.</w:t>
      </w:r>
    </w:p>
    <w:p w14:paraId="16B15D78" w14:textId="2885A1A9" w:rsidR="00C22459" w:rsidRPr="009749C9" w:rsidDel="00DE2FAC" w:rsidRDefault="00C22459" w:rsidP="00F61374">
      <w:pPr>
        <w:pStyle w:val="Dates"/>
        <w:ind w:left="2700" w:hanging="540"/>
        <w:rPr>
          <w:del w:id="263" w:author="George Schramm,  New York, NY" w:date="2022-09-09T14:43:00Z"/>
          <w:sz w:val="20"/>
        </w:rPr>
      </w:pPr>
      <w:del w:id="264" w:author="George Schramm,  New York, NY" w:date="2022-09-09T14:43:00Z">
        <w:r w:rsidDel="00DE2FAC">
          <w:rPr>
            <w:sz w:val="20"/>
          </w:rPr>
          <w:delText>4)</w:delText>
        </w:r>
        <w:r w:rsidDel="00DE2FAC">
          <w:rPr>
            <w:sz w:val="20"/>
          </w:rPr>
          <w:tab/>
        </w:r>
        <w:bookmarkStart w:id="265" w:name="_Hlk51322740"/>
        <w:r w:rsidDel="00DE2FAC">
          <w:rPr>
            <w:sz w:val="20"/>
          </w:rPr>
          <w:delText xml:space="preserve">In facilities equipped with an Enterprise Physical Access Control System (ePACS), the exit door alarm is to be rated at 12 VDC and provided as part of the ePACS system. </w:delText>
        </w:r>
        <w:bookmarkEnd w:id="265"/>
      </w:del>
    </w:p>
    <w:p w14:paraId="2D5B8183" w14:textId="67C0FE60" w:rsidR="009749C9" w:rsidRPr="009749C9" w:rsidRDefault="009749C9" w:rsidP="001978C6">
      <w:pPr>
        <w:pStyle w:val="Dates"/>
        <w:ind w:left="1440" w:hanging="540"/>
        <w:rPr>
          <w:sz w:val="20"/>
        </w:rPr>
      </w:pPr>
      <w:r w:rsidRPr="009749C9">
        <w:rPr>
          <w:sz w:val="20"/>
        </w:rPr>
        <w:t>11.</w:t>
      </w:r>
      <w:r w:rsidRPr="009749C9">
        <w:rPr>
          <w:sz w:val="20"/>
        </w:rPr>
        <w:tab/>
        <w:t>Type M-11:</w:t>
      </w:r>
      <w:r w:rsidR="00737E3C">
        <w:rPr>
          <w:sz w:val="20"/>
        </w:rPr>
        <w:t xml:space="preserve"> </w:t>
      </w:r>
      <w:r w:rsidRPr="009749C9">
        <w:rPr>
          <w:sz w:val="20"/>
        </w:rPr>
        <w:t>Reinforcing Pivot Hinges</w:t>
      </w:r>
    </w:p>
    <w:p w14:paraId="2A844BEB" w14:textId="77777777" w:rsidR="009749C9" w:rsidRDefault="009749C9" w:rsidP="00B34783">
      <w:pPr>
        <w:pStyle w:val="Dates"/>
        <w:tabs>
          <w:tab w:val="left" w:pos="2160"/>
          <w:tab w:val="left" w:leader="dot" w:pos="7200"/>
          <w:tab w:val="left" w:leader="dot" w:pos="7920"/>
        </w:tabs>
        <w:ind w:left="1440"/>
        <w:rPr>
          <w:sz w:val="20"/>
        </w:rPr>
      </w:pPr>
      <w:r w:rsidRPr="009749C9">
        <w:rPr>
          <w:sz w:val="20"/>
        </w:rPr>
        <w:t>a.</w:t>
      </w:r>
      <w:r w:rsidRPr="009749C9">
        <w:rPr>
          <w:sz w:val="20"/>
        </w:rPr>
        <w:tab/>
        <w:t>253</w:t>
      </w:r>
      <w:r w:rsidRPr="009749C9">
        <w:rPr>
          <w:sz w:val="20"/>
        </w:rPr>
        <w:tab/>
        <w:t>652</w:t>
      </w:r>
      <w:r w:rsidRPr="009749C9">
        <w:rPr>
          <w:sz w:val="20"/>
        </w:rPr>
        <w:tab/>
        <w:t>Hager</w:t>
      </w:r>
    </w:p>
    <w:p w14:paraId="30613B3B" w14:textId="77777777" w:rsidR="00BF5A48" w:rsidRPr="009749C9" w:rsidRDefault="00BF5A48" w:rsidP="00B34783">
      <w:pPr>
        <w:pStyle w:val="Dates"/>
        <w:tabs>
          <w:tab w:val="left" w:pos="2160"/>
          <w:tab w:val="left" w:leader="dot" w:pos="7200"/>
          <w:tab w:val="left" w:leader="dot" w:pos="7920"/>
        </w:tabs>
        <w:ind w:left="1440"/>
        <w:rPr>
          <w:sz w:val="20"/>
        </w:rPr>
      </w:pPr>
      <w:r>
        <w:rPr>
          <w:sz w:val="20"/>
        </w:rPr>
        <w:t>b.</w:t>
      </w:r>
      <w:r>
        <w:rPr>
          <w:sz w:val="20"/>
        </w:rPr>
        <w:tab/>
        <w:t>B1923</w:t>
      </w:r>
      <w:r>
        <w:rPr>
          <w:sz w:val="20"/>
        </w:rPr>
        <w:tab/>
        <w:t>652</w:t>
      </w:r>
      <w:r>
        <w:rPr>
          <w:sz w:val="20"/>
        </w:rPr>
        <w:tab/>
        <w:t>McKinney</w:t>
      </w:r>
    </w:p>
    <w:p w14:paraId="1D2A1D81" w14:textId="71EB8C87" w:rsidR="009749C9" w:rsidRPr="009749C9" w:rsidRDefault="009749C9" w:rsidP="001978C6">
      <w:pPr>
        <w:pStyle w:val="Dates"/>
        <w:ind w:left="1440" w:hanging="540"/>
        <w:rPr>
          <w:sz w:val="20"/>
        </w:rPr>
      </w:pPr>
      <w:r w:rsidRPr="009749C9">
        <w:rPr>
          <w:sz w:val="20"/>
        </w:rPr>
        <w:t>12.</w:t>
      </w:r>
      <w:r w:rsidRPr="009749C9">
        <w:rPr>
          <w:sz w:val="20"/>
        </w:rPr>
        <w:tab/>
        <w:t>Type M-12:</w:t>
      </w:r>
      <w:r w:rsidR="00737E3C">
        <w:rPr>
          <w:sz w:val="20"/>
        </w:rPr>
        <w:t xml:space="preserve"> </w:t>
      </w:r>
      <w:r w:rsidR="00001E70" w:rsidRPr="009749C9">
        <w:rPr>
          <w:sz w:val="20"/>
        </w:rPr>
        <w:t>Bumper</w:t>
      </w:r>
      <w:r w:rsidR="00001E70">
        <w:rPr>
          <w:sz w:val="20"/>
        </w:rPr>
        <w:t xml:space="preserve"> (</w:t>
      </w:r>
      <w:r w:rsidR="00D119F7" w:rsidRPr="009749C9">
        <w:rPr>
          <w:sz w:val="20"/>
        </w:rPr>
        <w:t>Install on push side of door at same height as lockset, in line with lever handle of lockset and approximately 2 inches away from the handle.</w:t>
      </w:r>
      <w:r w:rsidR="00D119F7">
        <w:rPr>
          <w:sz w:val="20"/>
        </w:rPr>
        <w:t>)</w:t>
      </w:r>
    </w:p>
    <w:p w14:paraId="73BA93E2" w14:textId="77777777" w:rsidR="009749C9" w:rsidRPr="009749C9" w:rsidRDefault="009749C9" w:rsidP="00B34783">
      <w:pPr>
        <w:pStyle w:val="Dates"/>
        <w:tabs>
          <w:tab w:val="left" w:pos="2160"/>
          <w:tab w:val="left" w:leader="dot" w:pos="7200"/>
          <w:tab w:val="left" w:leader="dot" w:pos="7920"/>
        </w:tabs>
        <w:ind w:left="1440"/>
        <w:rPr>
          <w:sz w:val="20"/>
        </w:rPr>
      </w:pPr>
      <w:r w:rsidRPr="009749C9">
        <w:rPr>
          <w:sz w:val="20"/>
        </w:rPr>
        <w:t>a.</w:t>
      </w:r>
      <w:r w:rsidRPr="009749C9">
        <w:rPr>
          <w:sz w:val="20"/>
        </w:rPr>
        <w:tab/>
        <w:t>170-19</w:t>
      </w:r>
      <w:r w:rsidRPr="009749C9">
        <w:rPr>
          <w:sz w:val="20"/>
        </w:rPr>
        <w:tab/>
        <w:t>630</w:t>
      </w:r>
      <w:r w:rsidRPr="009749C9">
        <w:rPr>
          <w:sz w:val="20"/>
        </w:rPr>
        <w:tab/>
        <w:t>Bommer</w:t>
      </w:r>
    </w:p>
    <w:p w14:paraId="57C843E1" w14:textId="747B0735" w:rsidR="009749C9" w:rsidRPr="009749C9" w:rsidRDefault="009749C9" w:rsidP="001978C6">
      <w:pPr>
        <w:pStyle w:val="Dates"/>
        <w:ind w:left="1440" w:hanging="540"/>
        <w:rPr>
          <w:sz w:val="20"/>
        </w:rPr>
      </w:pPr>
      <w:r w:rsidRPr="009749C9">
        <w:rPr>
          <w:sz w:val="20"/>
        </w:rPr>
        <w:t>13.</w:t>
      </w:r>
      <w:r w:rsidRPr="009749C9">
        <w:rPr>
          <w:sz w:val="20"/>
        </w:rPr>
        <w:tab/>
        <w:t>Type M-13:</w:t>
      </w:r>
      <w:r w:rsidR="00737E3C">
        <w:rPr>
          <w:sz w:val="20"/>
        </w:rPr>
        <w:t xml:space="preserve"> </w:t>
      </w:r>
      <w:r w:rsidRPr="009749C9">
        <w:rPr>
          <w:sz w:val="20"/>
        </w:rPr>
        <w:t>Door Bottom Shoe</w:t>
      </w:r>
    </w:p>
    <w:p w14:paraId="38E0F577" w14:textId="73E0D7EF" w:rsidR="009749C9" w:rsidRPr="007E2BB8" w:rsidRDefault="009749C9" w:rsidP="00B34783">
      <w:pPr>
        <w:pStyle w:val="Dates"/>
        <w:tabs>
          <w:tab w:val="left" w:pos="2160"/>
          <w:tab w:val="left" w:leader="dot" w:pos="7200"/>
          <w:tab w:val="left" w:leader="dot" w:pos="7920"/>
        </w:tabs>
        <w:ind w:left="1440"/>
        <w:rPr>
          <w:sz w:val="20"/>
        </w:rPr>
      </w:pPr>
      <w:r w:rsidRPr="009749C9">
        <w:rPr>
          <w:sz w:val="20"/>
        </w:rPr>
        <w:t>a.</w:t>
      </w:r>
      <w:r w:rsidRPr="009749C9">
        <w:rPr>
          <w:sz w:val="20"/>
        </w:rPr>
        <w:tab/>
      </w:r>
      <w:r w:rsidR="00DE2229">
        <w:rPr>
          <w:sz w:val="20"/>
        </w:rPr>
        <w:t>DES-</w:t>
      </w:r>
      <w:proofErr w:type="spellStart"/>
      <w:r w:rsidR="00DE2229">
        <w:rPr>
          <w:sz w:val="20"/>
        </w:rPr>
        <w:t>3C</w:t>
      </w:r>
      <w:proofErr w:type="spellEnd"/>
      <w:r w:rsidR="00DE2229">
        <w:rPr>
          <w:sz w:val="20"/>
        </w:rPr>
        <w:t>, 1</w:t>
      </w:r>
      <w:del w:id="266" w:author="George Schramm,  New York, NY" w:date="2022-04-05T16:10:00Z">
        <w:r w:rsidR="00DE2229" w:rsidDel="00B34783">
          <w:rPr>
            <w:sz w:val="20"/>
          </w:rPr>
          <w:delText xml:space="preserve"> ¼</w:delText>
        </w:r>
      </w:del>
      <w:ins w:id="267" w:author="George Schramm,  New York, NY" w:date="2022-04-05T16:10:00Z">
        <w:r w:rsidR="00B34783">
          <w:rPr>
            <w:sz w:val="20"/>
          </w:rPr>
          <w:t>-1/4 inches</w:t>
        </w:r>
      </w:ins>
      <w:del w:id="268" w:author="George Schramm,  New York, NY" w:date="2022-04-05T16:10:00Z">
        <w:r w:rsidR="00DE2229" w:rsidDel="00B34783">
          <w:rPr>
            <w:sz w:val="20"/>
          </w:rPr>
          <w:delText>”</w:delText>
        </w:r>
      </w:del>
      <w:r w:rsidR="00DE2229">
        <w:rPr>
          <w:sz w:val="20"/>
        </w:rPr>
        <w:t xml:space="preserve"> x 1</w:t>
      </w:r>
      <w:del w:id="269" w:author="George Schramm,  New York, NY" w:date="2022-04-05T16:10:00Z">
        <w:r w:rsidR="00DE2229" w:rsidDel="00B34783">
          <w:rPr>
            <w:sz w:val="20"/>
          </w:rPr>
          <w:delText xml:space="preserve"> ¾”</w:delText>
        </w:r>
      </w:del>
      <w:ins w:id="270" w:author="George Schramm,  New York, NY" w:date="2022-04-05T16:10:00Z">
        <w:r w:rsidR="00B34783">
          <w:rPr>
            <w:sz w:val="20"/>
          </w:rPr>
          <w:t>-3/4 inches</w:t>
        </w:r>
      </w:ins>
      <w:r w:rsidR="00DE2229">
        <w:rPr>
          <w:sz w:val="20"/>
        </w:rPr>
        <w:t xml:space="preserve"> width</w:t>
      </w:r>
      <w:r w:rsidRPr="009749C9">
        <w:rPr>
          <w:sz w:val="20"/>
        </w:rPr>
        <w:tab/>
        <w:t>630</w:t>
      </w:r>
      <w:r w:rsidRPr="009749C9">
        <w:rPr>
          <w:sz w:val="20"/>
        </w:rPr>
        <w:tab/>
        <w:t xml:space="preserve">Hiawatha </w:t>
      </w:r>
    </w:p>
    <w:p w14:paraId="2935B132" w14:textId="77777777" w:rsidR="009749C9" w:rsidRDefault="009749C9" w:rsidP="00F61374">
      <w:pPr>
        <w:pStyle w:val="Dates"/>
        <w:tabs>
          <w:tab w:val="left" w:pos="2160"/>
          <w:tab w:val="left" w:pos="7200"/>
          <w:tab w:val="left" w:pos="7920"/>
        </w:tabs>
        <w:ind w:left="1440"/>
        <w:rPr>
          <w:sz w:val="20"/>
        </w:rPr>
      </w:pPr>
    </w:p>
    <w:p w14:paraId="0BDB9246" w14:textId="77777777" w:rsidR="009749C9" w:rsidRPr="009749C9" w:rsidRDefault="009749C9" w:rsidP="001978C6">
      <w:pPr>
        <w:pStyle w:val="Dates"/>
        <w:ind w:left="900" w:hanging="900"/>
        <w:rPr>
          <w:sz w:val="20"/>
        </w:rPr>
      </w:pPr>
      <w:r w:rsidRPr="009749C9">
        <w:rPr>
          <w:sz w:val="20"/>
        </w:rPr>
        <w:t>2.11</w:t>
      </w:r>
      <w:r w:rsidRPr="009749C9">
        <w:rPr>
          <w:sz w:val="20"/>
        </w:rPr>
        <w:tab/>
        <w:t>FABRICATION</w:t>
      </w:r>
    </w:p>
    <w:p w14:paraId="0187495F" w14:textId="77777777" w:rsidR="009749C9" w:rsidRPr="009749C9" w:rsidRDefault="009749C9" w:rsidP="009749C9">
      <w:pPr>
        <w:pStyle w:val="Dates"/>
        <w:ind w:left="2160" w:hanging="720"/>
        <w:rPr>
          <w:sz w:val="20"/>
        </w:rPr>
      </w:pPr>
    </w:p>
    <w:p w14:paraId="3E166EFE" w14:textId="2ED07950" w:rsidR="009749C9" w:rsidRPr="009749C9" w:rsidRDefault="009749C9" w:rsidP="001978C6">
      <w:pPr>
        <w:pStyle w:val="Dates"/>
        <w:ind w:left="900" w:hanging="630"/>
        <w:rPr>
          <w:sz w:val="20"/>
        </w:rPr>
      </w:pPr>
      <w:r w:rsidRPr="009749C9">
        <w:rPr>
          <w:sz w:val="20"/>
        </w:rPr>
        <w:t>A.</w:t>
      </w:r>
      <w:r w:rsidRPr="009749C9">
        <w:rPr>
          <w:sz w:val="20"/>
        </w:rPr>
        <w:tab/>
        <w:t>Finish and Base Material Designations:</w:t>
      </w:r>
      <w:r w:rsidR="00737E3C">
        <w:rPr>
          <w:sz w:val="20"/>
        </w:rPr>
        <w:t xml:space="preserve"> </w:t>
      </w:r>
      <w:r w:rsidRPr="009749C9">
        <w:rPr>
          <w:sz w:val="20"/>
        </w:rPr>
        <w:t>Number indicate BHMA Code or nearest traditional U.S. commercial finish.</w:t>
      </w:r>
    </w:p>
    <w:p w14:paraId="7DACE9ED" w14:textId="77777777" w:rsidR="009749C9" w:rsidRPr="009749C9" w:rsidRDefault="009749C9" w:rsidP="001978C6">
      <w:pPr>
        <w:pStyle w:val="Dates"/>
        <w:ind w:left="900" w:hanging="630"/>
        <w:rPr>
          <w:sz w:val="20"/>
        </w:rPr>
      </w:pPr>
    </w:p>
    <w:p w14:paraId="6D9724BA" w14:textId="77777777" w:rsidR="009749C9" w:rsidRPr="009749C9" w:rsidRDefault="009749C9" w:rsidP="001978C6">
      <w:pPr>
        <w:pStyle w:val="Dates"/>
        <w:ind w:left="900" w:hanging="630"/>
        <w:rPr>
          <w:sz w:val="20"/>
        </w:rPr>
      </w:pPr>
      <w:r w:rsidRPr="009749C9">
        <w:rPr>
          <w:sz w:val="20"/>
        </w:rPr>
        <w:t>B.</w:t>
      </w:r>
      <w:r w:rsidRPr="009749C9">
        <w:rPr>
          <w:sz w:val="20"/>
        </w:rPr>
        <w:tab/>
        <w:t>Where base material and quality of finish are not otherwise indicated, provide at least commercially recognized quality specified in applicable Federal Specifications.</w:t>
      </w:r>
    </w:p>
    <w:p w14:paraId="5A68E8AF" w14:textId="77777777" w:rsidR="000A4517" w:rsidRDefault="000A4517" w:rsidP="001978C6">
      <w:pPr>
        <w:pStyle w:val="Dates"/>
        <w:ind w:left="720" w:hanging="720"/>
        <w:rPr>
          <w:sz w:val="20"/>
        </w:rPr>
      </w:pPr>
    </w:p>
    <w:p w14:paraId="05B357D2" w14:textId="77777777" w:rsidR="009749C9" w:rsidRPr="009749C9" w:rsidRDefault="009749C9" w:rsidP="001978C6">
      <w:pPr>
        <w:pStyle w:val="Dates"/>
        <w:ind w:left="720" w:hanging="720"/>
        <w:rPr>
          <w:sz w:val="20"/>
        </w:rPr>
      </w:pPr>
      <w:r w:rsidRPr="009749C9">
        <w:rPr>
          <w:sz w:val="20"/>
        </w:rPr>
        <w:t>PART 3 - EXECUTION</w:t>
      </w:r>
    </w:p>
    <w:p w14:paraId="4C3CC963" w14:textId="77777777" w:rsidR="000A4517" w:rsidRDefault="000A4517" w:rsidP="001978C6">
      <w:pPr>
        <w:pStyle w:val="Dates"/>
        <w:ind w:left="720" w:hanging="720"/>
        <w:rPr>
          <w:sz w:val="20"/>
        </w:rPr>
      </w:pPr>
    </w:p>
    <w:p w14:paraId="5306BA59" w14:textId="77777777" w:rsidR="009749C9" w:rsidRPr="009749C9" w:rsidRDefault="009749C9" w:rsidP="001978C6">
      <w:pPr>
        <w:pStyle w:val="Dates"/>
        <w:ind w:left="900" w:hanging="900"/>
        <w:rPr>
          <w:sz w:val="20"/>
        </w:rPr>
      </w:pPr>
      <w:r w:rsidRPr="009749C9">
        <w:rPr>
          <w:sz w:val="20"/>
        </w:rPr>
        <w:t>3.1</w:t>
      </w:r>
      <w:r w:rsidRPr="009749C9">
        <w:rPr>
          <w:sz w:val="20"/>
        </w:rPr>
        <w:tab/>
        <w:t>EXAMINATION</w:t>
      </w:r>
    </w:p>
    <w:p w14:paraId="4427CAF0" w14:textId="77777777" w:rsidR="009749C9" w:rsidRPr="009749C9" w:rsidRDefault="009749C9" w:rsidP="009749C9">
      <w:pPr>
        <w:pStyle w:val="Dates"/>
        <w:ind w:left="2160" w:hanging="720"/>
        <w:rPr>
          <w:sz w:val="20"/>
        </w:rPr>
      </w:pPr>
    </w:p>
    <w:p w14:paraId="45A13486" w14:textId="4224F69F" w:rsidR="009749C9" w:rsidRPr="009749C9" w:rsidRDefault="009749C9" w:rsidP="001978C6">
      <w:pPr>
        <w:pStyle w:val="Dates"/>
        <w:ind w:left="900" w:hanging="630"/>
        <w:rPr>
          <w:sz w:val="20"/>
        </w:rPr>
      </w:pPr>
      <w:r w:rsidRPr="009749C9">
        <w:rPr>
          <w:sz w:val="20"/>
        </w:rPr>
        <w:t>A.</w:t>
      </w:r>
      <w:r w:rsidRPr="009749C9">
        <w:rPr>
          <w:sz w:val="20"/>
        </w:rPr>
        <w:tab/>
        <w:t>Section 017300 - Execution:</w:t>
      </w:r>
      <w:r w:rsidR="00737E3C">
        <w:rPr>
          <w:sz w:val="20"/>
        </w:rPr>
        <w:t xml:space="preserve"> </w:t>
      </w:r>
      <w:r w:rsidRPr="009749C9">
        <w:rPr>
          <w:sz w:val="20"/>
        </w:rPr>
        <w:t>Verification of existing conditions before starting work.</w:t>
      </w:r>
    </w:p>
    <w:p w14:paraId="5468E2A1" w14:textId="77777777" w:rsidR="009749C9" w:rsidRPr="009749C9" w:rsidRDefault="009749C9" w:rsidP="001978C6">
      <w:pPr>
        <w:pStyle w:val="Dates"/>
        <w:ind w:left="900" w:hanging="630"/>
        <w:rPr>
          <w:sz w:val="20"/>
        </w:rPr>
      </w:pPr>
    </w:p>
    <w:p w14:paraId="56CB0E2F" w14:textId="1F15FC18" w:rsidR="007E2BB8" w:rsidRDefault="009749C9" w:rsidP="001978C6">
      <w:pPr>
        <w:pStyle w:val="Dates"/>
        <w:ind w:left="900" w:hanging="630"/>
        <w:rPr>
          <w:sz w:val="20"/>
        </w:rPr>
      </w:pPr>
      <w:r w:rsidRPr="009749C9">
        <w:rPr>
          <w:sz w:val="20"/>
        </w:rPr>
        <w:t>B.</w:t>
      </w:r>
      <w:r w:rsidRPr="009749C9">
        <w:rPr>
          <w:sz w:val="20"/>
        </w:rPr>
        <w:tab/>
        <w:t>Verification of Conditions:</w:t>
      </w:r>
      <w:r w:rsidR="00737E3C">
        <w:rPr>
          <w:sz w:val="20"/>
        </w:rPr>
        <w:t xml:space="preserve"> </w:t>
      </w:r>
      <w:r w:rsidRPr="009749C9">
        <w:rPr>
          <w:sz w:val="20"/>
        </w:rPr>
        <w:t>Verify that field measurements, surfaces, substrates and conditions are as required, and ready to receive Work.</w:t>
      </w:r>
    </w:p>
    <w:p w14:paraId="46EBF6CB" w14:textId="77777777" w:rsidR="000A4517" w:rsidRPr="000A4517" w:rsidRDefault="000A4517" w:rsidP="001978C6">
      <w:pPr>
        <w:pStyle w:val="Dates"/>
        <w:ind w:left="1530" w:hanging="630"/>
        <w:rPr>
          <w:sz w:val="20"/>
        </w:rPr>
      </w:pPr>
      <w:r w:rsidRPr="000A4517">
        <w:rPr>
          <w:sz w:val="20"/>
        </w:rPr>
        <w:t>1.</w:t>
      </w:r>
      <w:r w:rsidRPr="000A4517">
        <w:rPr>
          <w:sz w:val="20"/>
        </w:rPr>
        <w:tab/>
        <w:t>Verify that doors and frames are ready to receive Work and dimensions are as instructed by the manufacturer.</w:t>
      </w:r>
    </w:p>
    <w:p w14:paraId="65679BCA" w14:textId="77777777" w:rsidR="000A4517" w:rsidRPr="001978C6" w:rsidRDefault="000A4517" w:rsidP="001978C6">
      <w:pPr>
        <w:pStyle w:val="Dates"/>
        <w:ind w:left="1530" w:hanging="630"/>
        <w:rPr>
          <w:sz w:val="20"/>
        </w:rPr>
      </w:pPr>
      <w:r w:rsidRPr="000A4517">
        <w:rPr>
          <w:sz w:val="20"/>
        </w:rPr>
        <w:t>2.</w:t>
      </w:r>
      <w:r w:rsidRPr="000A4517">
        <w:rPr>
          <w:sz w:val="20"/>
        </w:rPr>
        <w:tab/>
        <w:t>Verify that electric power is available to power operated devices and of the correct characteristics.</w:t>
      </w:r>
    </w:p>
    <w:p w14:paraId="52D0909D" w14:textId="77777777" w:rsidR="007E2BB8" w:rsidRDefault="007E2BB8" w:rsidP="001978C6">
      <w:pPr>
        <w:pStyle w:val="Dates"/>
        <w:ind w:left="1530"/>
      </w:pPr>
    </w:p>
    <w:p w14:paraId="2648B705" w14:textId="2974DF64" w:rsidR="000A4517" w:rsidRPr="005352EF" w:rsidRDefault="000A4517" w:rsidP="000A4517">
      <w:pPr>
        <w:numPr>
          <w:ilvl w:val="2"/>
          <w:numId w:val="0"/>
        </w:numPr>
        <w:tabs>
          <w:tab w:val="num" w:pos="864"/>
        </w:tabs>
        <w:suppressAutoHyphens/>
        <w:ind w:left="864" w:hanging="576"/>
        <w:jc w:val="both"/>
        <w:outlineLvl w:val="2"/>
        <w:rPr>
          <w:rFonts w:cs="Arial"/>
        </w:rPr>
      </w:pPr>
      <w:r w:rsidRPr="005352EF">
        <w:rPr>
          <w:rFonts w:cs="Arial"/>
        </w:rPr>
        <w:t>C.</w:t>
      </w:r>
      <w:r w:rsidRPr="005352EF">
        <w:rPr>
          <w:rFonts w:cs="Arial"/>
        </w:rPr>
        <w:tab/>
        <w:t xml:space="preserve">Report in writing to </w:t>
      </w:r>
      <w:r w:rsidR="005D21C3" w:rsidRPr="005352EF">
        <w:rPr>
          <w:rFonts w:cs="Arial"/>
        </w:rPr>
        <w:t>USPS Project Manager</w:t>
      </w:r>
      <w:r w:rsidRPr="005352EF">
        <w:rPr>
          <w:rFonts w:cs="Arial"/>
        </w:rPr>
        <w:t xml:space="preserve"> prevailing conditions that will adversely affect satisfactory execution of the Work of this Section.</w:t>
      </w:r>
      <w:r w:rsidR="00737E3C" w:rsidRPr="005352EF">
        <w:rPr>
          <w:rFonts w:cs="Arial"/>
        </w:rPr>
        <w:t xml:space="preserve"> </w:t>
      </w:r>
      <w:r w:rsidRPr="005352EF">
        <w:rPr>
          <w:rFonts w:cs="Arial"/>
        </w:rPr>
        <w:t>Do not proceed with Work until unsatisfactory conditions have been corrected.</w:t>
      </w:r>
    </w:p>
    <w:p w14:paraId="4EA20871" w14:textId="77777777" w:rsidR="000A4517" w:rsidRPr="005352EF" w:rsidRDefault="000A4517" w:rsidP="000A4517">
      <w:pPr>
        <w:rPr>
          <w:rFonts w:cs="Arial"/>
        </w:rPr>
      </w:pPr>
    </w:p>
    <w:p w14:paraId="392AB7C9" w14:textId="77777777" w:rsidR="000A4517" w:rsidRPr="005352EF" w:rsidRDefault="000A4517" w:rsidP="001978C6">
      <w:pPr>
        <w:numPr>
          <w:ilvl w:val="0"/>
          <w:numId w:val="30"/>
        </w:numPr>
        <w:tabs>
          <w:tab w:val="left" w:pos="900"/>
        </w:tabs>
        <w:suppressAutoHyphens/>
        <w:ind w:left="900" w:hanging="612"/>
        <w:jc w:val="both"/>
        <w:outlineLvl w:val="2"/>
        <w:rPr>
          <w:rFonts w:cs="Arial"/>
        </w:rPr>
      </w:pPr>
      <w:r w:rsidRPr="005352EF">
        <w:rPr>
          <w:rFonts w:cs="Arial"/>
        </w:rPr>
        <w:t>By beginning Work, Contractor accepts conditions and assumes responsibility for correcting unsuitable conditions encountered at no additional cost to the United States Postal Service.</w:t>
      </w:r>
    </w:p>
    <w:p w14:paraId="36D9609A" w14:textId="77777777" w:rsidR="000A4517" w:rsidRDefault="000A4517" w:rsidP="001978C6">
      <w:pPr>
        <w:suppressAutoHyphens/>
        <w:ind w:left="288"/>
        <w:jc w:val="both"/>
        <w:outlineLvl w:val="2"/>
        <w:rPr>
          <w:rFonts w:cs="Arial"/>
          <w:highlight w:val="yellow"/>
        </w:rPr>
      </w:pPr>
    </w:p>
    <w:p w14:paraId="4C5BD1D4" w14:textId="77777777" w:rsidR="000A4517" w:rsidRPr="000A4517" w:rsidRDefault="000A4517" w:rsidP="001978C6">
      <w:pPr>
        <w:tabs>
          <w:tab w:val="left" w:pos="900"/>
        </w:tabs>
        <w:suppressAutoHyphens/>
        <w:ind w:left="900" w:hanging="900"/>
        <w:jc w:val="both"/>
        <w:outlineLvl w:val="2"/>
        <w:rPr>
          <w:rFonts w:cs="Arial"/>
        </w:rPr>
      </w:pPr>
      <w:r w:rsidRPr="000A4517">
        <w:rPr>
          <w:rFonts w:cs="Arial"/>
        </w:rPr>
        <w:t>3.2</w:t>
      </w:r>
      <w:r w:rsidRPr="000A4517">
        <w:rPr>
          <w:rFonts w:cs="Arial"/>
        </w:rPr>
        <w:tab/>
        <w:t>INSTALLATION</w:t>
      </w:r>
    </w:p>
    <w:p w14:paraId="798DA2B4" w14:textId="77777777" w:rsidR="000A4517" w:rsidRPr="000A4517" w:rsidRDefault="000A4517" w:rsidP="000A4517">
      <w:pPr>
        <w:suppressAutoHyphens/>
        <w:ind w:left="288"/>
        <w:jc w:val="both"/>
        <w:outlineLvl w:val="2"/>
        <w:rPr>
          <w:rFonts w:cs="Arial"/>
        </w:rPr>
      </w:pPr>
    </w:p>
    <w:p w14:paraId="49A7DAC9" w14:textId="77777777" w:rsidR="000A4517" w:rsidRPr="000A4517" w:rsidRDefault="000A4517" w:rsidP="000A4517">
      <w:pPr>
        <w:suppressAutoHyphens/>
        <w:ind w:left="288"/>
        <w:jc w:val="both"/>
        <w:outlineLvl w:val="2"/>
        <w:rPr>
          <w:rFonts w:cs="Arial"/>
        </w:rPr>
      </w:pPr>
      <w:r w:rsidRPr="000A4517">
        <w:rPr>
          <w:rFonts w:cs="Arial"/>
        </w:rPr>
        <w:t>A.</w:t>
      </w:r>
      <w:r w:rsidRPr="000A4517">
        <w:rPr>
          <w:rFonts w:cs="Arial"/>
        </w:rPr>
        <w:tab/>
        <w:t>Where not specified under other sections to be performed by manufacturer or suppliers, machine, fit and drill wood and metal doors.</w:t>
      </w:r>
    </w:p>
    <w:p w14:paraId="4781338D" w14:textId="77777777" w:rsidR="000A4517" w:rsidRPr="000A4517" w:rsidRDefault="000A4517" w:rsidP="000A4517">
      <w:pPr>
        <w:suppressAutoHyphens/>
        <w:ind w:left="288"/>
        <w:jc w:val="both"/>
        <w:outlineLvl w:val="2"/>
        <w:rPr>
          <w:rFonts w:cs="Arial"/>
        </w:rPr>
      </w:pPr>
    </w:p>
    <w:p w14:paraId="42A37C98" w14:textId="77777777" w:rsidR="000A4517" w:rsidRPr="000A4517" w:rsidRDefault="000A4517" w:rsidP="000A4517">
      <w:pPr>
        <w:suppressAutoHyphens/>
        <w:ind w:left="288"/>
        <w:jc w:val="both"/>
        <w:outlineLvl w:val="2"/>
        <w:rPr>
          <w:rFonts w:cs="Arial"/>
        </w:rPr>
      </w:pPr>
      <w:r w:rsidRPr="000A4517">
        <w:rPr>
          <w:rFonts w:cs="Arial"/>
        </w:rPr>
        <w:t>B.</w:t>
      </w:r>
      <w:r w:rsidRPr="000A4517">
        <w:rPr>
          <w:rFonts w:cs="Arial"/>
        </w:rPr>
        <w:tab/>
        <w:t>Prepare doors of various types to receive hardware, using templates and instructions provided with the hardware items for jobsite work.</w:t>
      </w:r>
    </w:p>
    <w:p w14:paraId="14EF9AEE" w14:textId="77777777" w:rsidR="000A4517" w:rsidRPr="000A4517" w:rsidRDefault="000A4517" w:rsidP="000A4517">
      <w:pPr>
        <w:suppressAutoHyphens/>
        <w:ind w:left="288"/>
        <w:jc w:val="both"/>
        <w:outlineLvl w:val="2"/>
        <w:rPr>
          <w:rFonts w:cs="Arial"/>
        </w:rPr>
      </w:pPr>
    </w:p>
    <w:p w14:paraId="4717496B" w14:textId="77777777" w:rsidR="000A4517" w:rsidRPr="000A4517" w:rsidRDefault="000A4517" w:rsidP="001978C6">
      <w:pPr>
        <w:suppressAutoHyphens/>
        <w:ind w:left="900" w:hanging="612"/>
        <w:jc w:val="both"/>
        <w:outlineLvl w:val="2"/>
        <w:rPr>
          <w:rFonts w:cs="Arial"/>
        </w:rPr>
      </w:pPr>
      <w:r w:rsidRPr="000A4517">
        <w:rPr>
          <w:rFonts w:cs="Arial"/>
        </w:rPr>
        <w:t>C.</w:t>
      </w:r>
      <w:r w:rsidRPr="000A4517">
        <w:rPr>
          <w:rFonts w:cs="Arial"/>
        </w:rPr>
        <w:tab/>
        <w:t xml:space="preserve">Mount hardware units at heights indicated in "Recommended Locations for Builders Hardware for Standard Steel Doors and Frames" by the Door and Hardware Institute, except as specifically indicated or required to comply with governing regulations, and except as may be otherwise directed by </w:t>
      </w:r>
      <w:r w:rsidR="00D611FD">
        <w:rPr>
          <w:rFonts w:cs="Arial"/>
        </w:rPr>
        <w:t>USPS Project Manager</w:t>
      </w:r>
      <w:r w:rsidRPr="000A4517">
        <w:rPr>
          <w:rFonts w:cs="Arial"/>
        </w:rPr>
        <w:t>.</w:t>
      </w:r>
    </w:p>
    <w:p w14:paraId="6368671C" w14:textId="77777777" w:rsidR="000A4517" w:rsidRPr="000A4517" w:rsidRDefault="000A4517" w:rsidP="001978C6">
      <w:pPr>
        <w:suppressAutoHyphens/>
        <w:ind w:left="1440" w:hanging="540"/>
        <w:jc w:val="both"/>
        <w:outlineLvl w:val="2"/>
        <w:rPr>
          <w:rFonts w:cs="Arial"/>
        </w:rPr>
      </w:pPr>
      <w:r w:rsidRPr="000A4517">
        <w:rPr>
          <w:rFonts w:cs="Arial"/>
        </w:rPr>
        <w:t>1.</w:t>
      </w:r>
      <w:r w:rsidRPr="000A4517">
        <w:rPr>
          <w:rFonts w:cs="Arial"/>
        </w:rPr>
        <w:tab/>
        <w:t>Conform to requirements United States Postal Service "Standards for Facility Accessibility by the Physically Handicapped" Handbook RE-4.</w:t>
      </w:r>
    </w:p>
    <w:p w14:paraId="374883D3" w14:textId="77777777" w:rsidR="000A4517" w:rsidRPr="000A4517" w:rsidRDefault="000A4517" w:rsidP="000A4517">
      <w:pPr>
        <w:suppressAutoHyphens/>
        <w:ind w:left="288"/>
        <w:jc w:val="both"/>
        <w:outlineLvl w:val="2"/>
        <w:rPr>
          <w:rFonts w:cs="Arial"/>
        </w:rPr>
      </w:pPr>
    </w:p>
    <w:p w14:paraId="73F609A5" w14:textId="47E4EBA3" w:rsidR="000A4517" w:rsidRPr="000A4517" w:rsidRDefault="000A4517" w:rsidP="001978C6">
      <w:pPr>
        <w:suppressAutoHyphens/>
        <w:ind w:left="900" w:hanging="612"/>
        <w:jc w:val="both"/>
        <w:outlineLvl w:val="2"/>
        <w:rPr>
          <w:rFonts w:cs="Arial"/>
        </w:rPr>
      </w:pPr>
      <w:r w:rsidRPr="000A4517">
        <w:rPr>
          <w:rFonts w:cs="Arial"/>
        </w:rPr>
        <w:t>D.</w:t>
      </w:r>
      <w:r w:rsidRPr="000A4517">
        <w:rPr>
          <w:rFonts w:cs="Arial"/>
        </w:rPr>
        <w:tab/>
        <w:t>Install each hardware item in compliance with the manufacturer's instructions and recommendations.</w:t>
      </w:r>
      <w:r w:rsidR="00737E3C">
        <w:rPr>
          <w:rFonts w:cs="Arial"/>
        </w:rPr>
        <w:t xml:space="preserve"> </w:t>
      </w:r>
      <w:r w:rsidRPr="000A4517">
        <w:rPr>
          <w:rFonts w:cs="Arial"/>
        </w:rPr>
        <w:t>Wherever cutting and fitting is required to install hardware onto or into surfaces which are later to be painted or finished in another way, coordinate removal, storage and reinstallation or application of surface protections with finishing work specified in the Division 9 sections.</w:t>
      </w:r>
      <w:r w:rsidR="00737E3C">
        <w:rPr>
          <w:rFonts w:cs="Arial"/>
        </w:rPr>
        <w:t xml:space="preserve"> </w:t>
      </w:r>
      <w:r w:rsidRPr="000A4517">
        <w:rPr>
          <w:rFonts w:cs="Arial"/>
        </w:rPr>
        <w:t>Do not install surface mounted items until finishes have been completed on the substrate.</w:t>
      </w:r>
    </w:p>
    <w:p w14:paraId="40DCF088" w14:textId="77777777" w:rsidR="000A4517" w:rsidRPr="000A4517" w:rsidRDefault="000A4517" w:rsidP="001978C6">
      <w:pPr>
        <w:suppressAutoHyphens/>
        <w:ind w:left="900" w:hanging="612"/>
        <w:jc w:val="both"/>
        <w:outlineLvl w:val="2"/>
        <w:rPr>
          <w:rFonts w:cs="Arial"/>
        </w:rPr>
      </w:pPr>
    </w:p>
    <w:p w14:paraId="77047954" w14:textId="77777777" w:rsidR="000A4517" w:rsidRPr="000A4517" w:rsidRDefault="000A4517" w:rsidP="001978C6">
      <w:pPr>
        <w:suppressAutoHyphens/>
        <w:ind w:left="900" w:hanging="612"/>
        <w:jc w:val="both"/>
        <w:outlineLvl w:val="2"/>
        <w:rPr>
          <w:rFonts w:cs="Arial"/>
        </w:rPr>
      </w:pPr>
      <w:r w:rsidRPr="000A4517">
        <w:rPr>
          <w:rFonts w:cs="Arial"/>
        </w:rPr>
        <w:t>E.</w:t>
      </w:r>
      <w:r w:rsidRPr="000A4517">
        <w:rPr>
          <w:rFonts w:cs="Arial"/>
        </w:rPr>
        <w:tab/>
        <w:t>Installer of security hardware is to be trained and familiar with product.</w:t>
      </w:r>
    </w:p>
    <w:p w14:paraId="01AF8940" w14:textId="77777777" w:rsidR="000A4517" w:rsidRPr="000A4517" w:rsidRDefault="000A4517" w:rsidP="001978C6">
      <w:pPr>
        <w:suppressAutoHyphens/>
        <w:ind w:left="900" w:hanging="612"/>
        <w:jc w:val="both"/>
        <w:outlineLvl w:val="2"/>
        <w:rPr>
          <w:rFonts w:cs="Arial"/>
        </w:rPr>
      </w:pPr>
    </w:p>
    <w:p w14:paraId="463107EF" w14:textId="3430980B" w:rsidR="000A4517" w:rsidRPr="000A4517" w:rsidRDefault="000A4517" w:rsidP="001978C6">
      <w:pPr>
        <w:suppressAutoHyphens/>
        <w:ind w:left="900" w:hanging="612"/>
        <w:jc w:val="both"/>
        <w:outlineLvl w:val="2"/>
        <w:rPr>
          <w:rFonts w:cs="Arial"/>
        </w:rPr>
      </w:pPr>
      <w:r w:rsidRPr="000A4517">
        <w:rPr>
          <w:rFonts w:cs="Arial"/>
        </w:rPr>
        <w:t>F.</w:t>
      </w:r>
      <w:r w:rsidRPr="000A4517">
        <w:rPr>
          <w:rFonts w:cs="Arial"/>
        </w:rPr>
        <w:tab/>
        <w:t>Set units level, plumb and true to line and location.</w:t>
      </w:r>
      <w:r w:rsidR="00737E3C">
        <w:rPr>
          <w:rFonts w:cs="Arial"/>
        </w:rPr>
        <w:t xml:space="preserve"> </w:t>
      </w:r>
      <w:r w:rsidRPr="000A4517">
        <w:rPr>
          <w:rFonts w:cs="Arial"/>
        </w:rPr>
        <w:t>Adjust and reinforce the attachment substrate as necessary for proper installation and operation.</w:t>
      </w:r>
    </w:p>
    <w:p w14:paraId="620A31B1" w14:textId="77777777" w:rsidR="000A4517" w:rsidRPr="000A4517" w:rsidRDefault="000A4517" w:rsidP="001978C6">
      <w:pPr>
        <w:suppressAutoHyphens/>
        <w:ind w:left="900" w:hanging="612"/>
        <w:jc w:val="both"/>
        <w:outlineLvl w:val="2"/>
        <w:rPr>
          <w:rFonts w:cs="Arial"/>
        </w:rPr>
      </w:pPr>
    </w:p>
    <w:p w14:paraId="3C214A4A" w14:textId="4745B0F1" w:rsidR="000A4517" w:rsidRPr="000A4517" w:rsidRDefault="000A4517" w:rsidP="001978C6">
      <w:pPr>
        <w:suppressAutoHyphens/>
        <w:ind w:left="900" w:hanging="612"/>
        <w:jc w:val="both"/>
        <w:outlineLvl w:val="2"/>
        <w:rPr>
          <w:rFonts w:cs="Arial"/>
        </w:rPr>
      </w:pPr>
      <w:r w:rsidRPr="000A4517">
        <w:rPr>
          <w:rFonts w:cs="Arial"/>
        </w:rPr>
        <w:t>G.</w:t>
      </w:r>
      <w:r w:rsidRPr="000A4517">
        <w:rPr>
          <w:rFonts w:cs="Arial"/>
        </w:rPr>
        <w:tab/>
        <w:t>Drill and countersink units which are not factory prepared for anchorage fasteners.</w:t>
      </w:r>
      <w:r w:rsidR="00737E3C">
        <w:rPr>
          <w:rFonts w:cs="Arial"/>
        </w:rPr>
        <w:t xml:space="preserve"> </w:t>
      </w:r>
      <w:r w:rsidRPr="000A4517">
        <w:rPr>
          <w:rFonts w:cs="Arial"/>
        </w:rPr>
        <w:t>Space fasteners and anchors in accordance with industry standards.</w:t>
      </w:r>
    </w:p>
    <w:p w14:paraId="642BBD71" w14:textId="77777777" w:rsidR="000A4517" w:rsidRPr="000A4517" w:rsidRDefault="000A4517" w:rsidP="001978C6">
      <w:pPr>
        <w:suppressAutoHyphens/>
        <w:ind w:left="900" w:hanging="612"/>
        <w:jc w:val="both"/>
        <w:outlineLvl w:val="2"/>
        <w:rPr>
          <w:rFonts w:cs="Arial"/>
        </w:rPr>
      </w:pPr>
    </w:p>
    <w:p w14:paraId="7D0F799B" w14:textId="77777777" w:rsidR="000A4517" w:rsidRDefault="000A4517" w:rsidP="001978C6">
      <w:pPr>
        <w:suppressAutoHyphens/>
        <w:ind w:left="900" w:hanging="612"/>
        <w:jc w:val="both"/>
        <w:outlineLvl w:val="2"/>
        <w:rPr>
          <w:rFonts w:cs="Arial"/>
          <w:highlight w:val="yellow"/>
        </w:rPr>
      </w:pPr>
      <w:r w:rsidRPr="000A4517">
        <w:rPr>
          <w:rFonts w:cs="Arial"/>
        </w:rPr>
        <w:t>H.</w:t>
      </w:r>
      <w:r w:rsidRPr="000A4517">
        <w:rPr>
          <w:rFonts w:cs="Arial"/>
        </w:rPr>
        <w:tab/>
        <w:t>Set thresholds for exterior doors in full bed of butyl rubber or polyisobutylene mastic sealant.</w:t>
      </w:r>
      <w:r w:rsidRPr="000A4517">
        <w:rPr>
          <w:rFonts w:cs="Arial"/>
          <w:highlight w:val="yellow"/>
        </w:rPr>
        <w:t xml:space="preserve"> </w:t>
      </w:r>
    </w:p>
    <w:p w14:paraId="55B91C2E" w14:textId="77777777" w:rsidR="000A4517" w:rsidRDefault="000A4517" w:rsidP="001978C6">
      <w:pPr>
        <w:suppressAutoHyphens/>
        <w:ind w:left="900" w:hanging="612"/>
        <w:jc w:val="both"/>
        <w:outlineLvl w:val="2"/>
        <w:rPr>
          <w:rFonts w:cs="Arial"/>
          <w:highlight w:val="yellow"/>
        </w:rPr>
      </w:pPr>
    </w:p>
    <w:p w14:paraId="397AE7B4" w14:textId="77777777" w:rsidR="000A4517" w:rsidRPr="000A4517" w:rsidRDefault="000A4517" w:rsidP="001978C6">
      <w:pPr>
        <w:suppressAutoHyphens/>
        <w:ind w:left="900" w:hanging="900"/>
        <w:jc w:val="both"/>
        <w:outlineLvl w:val="2"/>
        <w:rPr>
          <w:rFonts w:cs="Arial"/>
        </w:rPr>
      </w:pPr>
      <w:r w:rsidRPr="000A4517">
        <w:rPr>
          <w:rFonts w:cs="Arial"/>
        </w:rPr>
        <w:t>3.3</w:t>
      </w:r>
      <w:r w:rsidRPr="000A4517">
        <w:rPr>
          <w:rFonts w:cs="Arial"/>
        </w:rPr>
        <w:tab/>
        <w:t>ADJUSTING</w:t>
      </w:r>
    </w:p>
    <w:p w14:paraId="3B17B9CF" w14:textId="77777777" w:rsidR="000A4517" w:rsidRPr="000A4517" w:rsidRDefault="000A4517" w:rsidP="000A4517">
      <w:pPr>
        <w:suppressAutoHyphens/>
        <w:ind w:left="900" w:hanging="612"/>
        <w:jc w:val="both"/>
        <w:outlineLvl w:val="2"/>
        <w:rPr>
          <w:rFonts w:cs="Arial"/>
        </w:rPr>
      </w:pPr>
    </w:p>
    <w:p w14:paraId="184016BD" w14:textId="57A1EA50" w:rsidR="000A4517" w:rsidRPr="000A4517" w:rsidRDefault="000A4517" w:rsidP="000A4517">
      <w:pPr>
        <w:suppressAutoHyphens/>
        <w:ind w:left="900" w:hanging="612"/>
        <w:jc w:val="both"/>
        <w:outlineLvl w:val="2"/>
        <w:rPr>
          <w:rFonts w:cs="Arial"/>
        </w:rPr>
      </w:pPr>
      <w:r w:rsidRPr="000A4517">
        <w:rPr>
          <w:rFonts w:cs="Arial"/>
        </w:rPr>
        <w:t>A.</w:t>
      </w:r>
      <w:r w:rsidRPr="000A4517">
        <w:rPr>
          <w:rFonts w:cs="Arial"/>
        </w:rPr>
        <w:tab/>
        <w:t>Adjust and check each operating item of hardware and each door, to ensure proper operation or function of every unit.</w:t>
      </w:r>
      <w:r w:rsidR="00737E3C">
        <w:rPr>
          <w:rFonts w:cs="Arial"/>
        </w:rPr>
        <w:t xml:space="preserve"> </w:t>
      </w:r>
      <w:r w:rsidRPr="000A4517">
        <w:rPr>
          <w:rFonts w:cs="Arial"/>
        </w:rPr>
        <w:t>Replace units which cannot be adjusted to operate freely and smoothly as intended for the application made.</w:t>
      </w:r>
    </w:p>
    <w:p w14:paraId="6DB510A5" w14:textId="77777777" w:rsidR="000A4517" w:rsidRPr="000A4517" w:rsidRDefault="000A4517" w:rsidP="000A4517">
      <w:pPr>
        <w:suppressAutoHyphens/>
        <w:ind w:left="900" w:hanging="612"/>
        <w:jc w:val="both"/>
        <w:outlineLvl w:val="2"/>
        <w:rPr>
          <w:rFonts w:cs="Arial"/>
        </w:rPr>
      </w:pPr>
    </w:p>
    <w:p w14:paraId="564C8ECA" w14:textId="77777777" w:rsidR="000A4517" w:rsidRPr="000A4517" w:rsidRDefault="000A4517" w:rsidP="000A4517">
      <w:pPr>
        <w:suppressAutoHyphens/>
        <w:ind w:left="900" w:hanging="612"/>
        <w:jc w:val="both"/>
        <w:outlineLvl w:val="2"/>
        <w:rPr>
          <w:rFonts w:cs="Arial"/>
        </w:rPr>
      </w:pPr>
      <w:r w:rsidRPr="000A4517">
        <w:rPr>
          <w:rFonts w:cs="Arial"/>
        </w:rPr>
        <w:t>B.</w:t>
      </w:r>
      <w:r w:rsidRPr="000A4517">
        <w:rPr>
          <w:rFonts w:cs="Arial"/>
        </w:rPr>
        <w:tab/>
        <w:t>Clean adjacent surfaces soiled by hardware installation.</w:t>
      </w:r>
    </w:p>
    <w:p w14:paraId="520EB72B" w14:textId="77777777" w:rsidR="000A4517" w:rsidRPr="000A4517" w:rsidRDefault="000A4517" w:rsidP="000A4517">
      <w:pPr>
        <w:suppressAutoHyphens/>
        <w:ind w:left="900" w:hanging="612"/>
        <w:jc w:val="both"/>
        <w:outlineLvl w:val="2"/>
        <w:rPr>
          <w:rFonts w:cs="Arial"/>
        </w:rPr>
      </w:pPr>
    </w:p>
    <w:p w14:paraId="1995DA05" w14:textId="101E3021" w:rsidR="000A4517" w:rsidRPr="000A4517" w:rsidRDefault="000A4517" w:rsidP="000A4517">
      <w:pPr>
        <w:suppressAutoHyphens/>
        <w:ind w:left="900" w:hanging="612"/>
        <w:jc w:val="both"/>
        <w:outlineLvl w:val="2"/>
        <w:rPr>
          <w:rFonts w:cs="Arial"/>
        </w:rPr>
      </w:pPr>
      <w:r w:rsidRPr="000A4517">
        <w:rPr>
          <w:rFonts w:cs="Arial"/>
        </w:rPr>
        <w:t>C.</w:t>
      </w:r>
      <w:r w:rsidRPr="000A4517">
        <w:rPr>
          <w:rFonts w:cs="Arial"/>
        </w:rPr>
        <w:tab/>
        <w:t>Final Adjustment:</w:t>
      </w:r>
      <w:r w:rsidR="00737E3C">
        <w:rPr>
          <w:rFonts w:cs="Arial"/>
        </w:rPr>
        <w:t xml:space="preserve"> </w:t>
      </w:r>
      <w:r w:rsidRPr="000A4517">
        <w:rPr>
          <w:rFonts w:cs="Arial"/>
        </w:rPr>
        <w:t>Wherever hardware installation is made more than one month prior to acceptance or occupancy of a space or area, return to the work during the week prior to acceptance or occupancy, and make final check and adjustment of all hardware items in such space or area.</w:t>
      </w:r>
      <w:r w:rsidR="00737E3C">
        <w:rPr>
          <w:rFonts w:cs="Arial"/>
        </w:rPr>
        <w:t xml:space="preserve"> </w:t>
      </w:r>
      <w:r w:rsidRPr="000A4517">
        <w:rPr>
          <w:rFonts w:cs="Arial"/>
        </w:rPr>
        <w:t>Clean operating items as necessary to restore proper function and finish of hardware and doors. Adjust door control devices to compensate for final operation of heating and ventilating equipment.</w:t>
      </w:r>
    </w:p>
    <w:p w14:paraId="24D9ACC9" w14:textId="77777777" w:rsidR="000A4517" w:rsidRPr="000A4517" w:rsidRDefault="000A4517" w:rsidP="000A4517">
      <w:pPr>
        <w:suppressAutoHyphens/>
        <w:ind w:left="900" w:hanging="612"/>
        <w:jc w:val="both"/>
        <w:outlineLvl w:val="2"/>
        <w:rPr>
          <w:rFonts w:cs="Arial"/>
        </w:rPr>
      </w:pPr>
    </w:p>
    <w:p w14:paraId="4DC672FC" w14:textId="77777777" w:rsidR="000A4517" w:rsidRPr="000A4517" w:rsidRDefault="000A4517" w:rsidP="000A4517">
      <w:pPr>
        <w:suppressAutoHyphens/>
        <w:ind w:left="900" w:hanging="612"/>
        <w:jc w:val="both"/>
        <w:outlineLvl w:val="2"/>
        <w:rPr>
          <w:rFonts w:cs="Arial"/>
        </w:rPr>
      </w:pPr>
      <w:r w:rsidRPr="000A4517">
        <w:rPr>
          <w:rFonts w:cs="Arial"/>
        </w:rPr>
        <w:t>D.</w:t>
      </w:r>
      <w:r w:rsidRPr="000A4517">
        <w:rPr>
          <w:rFonts w:cs="Arial"/>
        </w:rPr>
        <w:tab/>
        <w:t>Instruct United States Postal Service Personnel in proper adjustment and maintenance of hardware and hardware finishes, during the final adjustment of hardware.</w:t>
      </w:r>
    </w:p>
    <w:p w14:paraId="513610D3" w14:textId="77777777" w:rsidR="000A4517" w:rsidRPr="000A4517" w:rsidRDefault="000A4517" w:rsidP="000A4517">
      <w:pPr>
        <w:suppressAutoHyphens/>
        <w:ind w:left="900" w:hanging="612"/>
        <w:jc w:val="both"/>
        <w:outlineLvl w:val="2"/>
        <w:rPr>
          <w:rFonts w:cs="Arial"/>
        </w:rPr>
      </w:pPr>
    </w:p>
    <w:p w14:paraId="22306258" w14:textId="53F4B4DF" w:rsidR="000A4517" w:rsidRPr="000A4517" w:rsidRDefault="000A4517" w:rsidP="000A4517">
      <w:pPr>
        <w:suppressAutoHyphens/>
        <w:ind w:left="900" w:hanging="612"/>
        <w:jc w:val="both"/>
        <w:outlineLvl w:val="2"/>
        <w:rPr>
          <w:rFonts w:cs="Arial"/>
        </w:rPr>
      </w:pPr>
      <w:r w:rsidRPr="000A4517">
        <w:rPr>
          <w:rFonts w:cs="Arial"/>
        </w:rPr>
        <w:t>E.</w:t>
      </w:r>
      <w:r w:rsidRPr="000A4517">
        <w:rPr>
          <w:rFonts w:cs="Arial"/>
        </w:rPr>
        <w:tab/>
        <w:t>Continued Maintenance Service:</w:t>
      </w:r>
      <w:r w:rsidR="00737E3C">
        <w:rPr>
          <w:rFonts w:cs="Arial"/>
        </w:rPr>
        <w:t xml:space="preserve"> </w:t>
      </w:r>
      <w:r w:rsidR="00FA403C" w:rsidRPr="00FA403C">
        <w:t xml:space="preserve"> </w:t>
      </w:r>
      <w:r w:rsidR="00FA403C" w:rsidRPr="00C976EF">
        <w:t>Approximately six months after the acceptance of hardware in each area, the Installer, accompanied by the representative of the latch and lock manufacturer, shall return to the project and re</w:t>
      </w:r>
      <w:r w:rsidR="00FA403C" w:rsidRPr="00C976EF">
        <w:noBreakHyphen/>
        <w:t>adjust every item of hardware to restore proper function of doors and hardware.</w:t>
      </w:r>
      <w:r w:rsidR="00737E3C">
        <w:t xml:space="preserve"> </w:t>
      </w:r>
      <w:r w:rsidR="00FA403C" w:rsidRPr="00C976EF">
        <w:t>Consult with and instruct United States Postal Service personnel in recommended additions to the maintenance procedures.</w:t>
      </w:r>
      <w:r w:rsidR="00737E3C">
        <w:t xml:space="preserve"> </w:t>
      </w:r>
      <w:r w:rsidR="00FA403C" w:rsidRPr="00C976EF">
        <w:t>Replace hardware items which have deteriorated or failed due to faulty design, materials or installation of hardware units.</w:t>
      </w:r>
      <w:r w:rsidR="00737E3C">
        <w:t xml:space="preserve"> </w:t>
      </w:r>
      <w:r w:rsidR="00FA403C" w:rsidRPr="00C976EF">
        <w:t>Prepare a written report of current and predictable problems (of substantial nature) in the performance of the hardware.</w:t>
      </w:r>
    </w:p>
    <w:p w14:paraId="35398ED4" w14:textId="77777777" w:rsidR="000A4517" w:rsidRDefault="000A4517" w:rsidP="000A4517">
      <w:pPr>
        <w:suppressAutoHyphens/>
        <w:ind w:left="900" w:hanging="612"/>
        <w:jc w:val="both"/>
        <w:outlineLvl w:val="2"/>
        <w:rPr>
          <w:rFonts w:cs="Arial"/>
        </w:rPr>
      </w:pPr>
    </w:p>
    <w:p w14:paraId="7C293214" w14:textId="77777777" w:rsidR="000A4517" w:rsidRPr="000A4517" w:rsidRDefault="000A4517" w:rsidP="001978C6">
      <w:pPr>
        <w:suppressAutoHyphens/>
        <w:ind w:left="900" w:hanging="900"/>
        <w:jc w:val="both"/>
        <w:outlineLvl w:val="2"/>
        <w:rPr>
          <w:rFonts w:cs="Arial"/>
        </w:rPr>
      </w:pPr>
      <w:r w:rsidRPr="000A4517">
        <w:rPr>
          <w:rFonts w:cs="Arial"/>
        </w:rPr>
        <w:t>3.4</w:t>
      </w:r>
      <w:r w:rsidRPr="000A4517">
        <w:rPr>
          <w:rFonts w:cs="Arial"/>
        </w:rPr>
        <w:tab/>
        <w:t>HARDWARE SCHEDULE</w:t>
      </w:r>
    </w:p>
    <w:p w14:paraId="53732C04" w14:textId="77777777" w:rsidR="000A4517" w:rsidRPr="000A4517" w:rsidRDefault="000A4517" w:rsidP="000A4517">
      <w:pPr>
        <w:suppressAutoHyphens/>
        <w:ind w:left="900" w:hanging="612"/>
        <w:jc w:val="both"/>
        <w:outlineLvl w:val="2"/>
        <w:rPr>
          <w:rFonts w:cs="Arial"/>
        </w:rPr>
      </w:pPr>
    </w:p>
    <w:p w14:paraId="046C6DF3" w14:textId="77777777" w:rsidR="000A4517" w:rsidRPr="000A4517" w:rsidRDefault="000A4517" w:rsidP="000A4517">
      <w:pPr>
        <w:suppressAutoHyphens/>
        <w:ind w:left="900" w:hanging="612"/>
        <w:jc w:val="both"/>
        <w:outlineLvl w:val="2"/>
        <w:rPr>
          <w:rFonts w:cs="Arial"/>
        </w:rPr>
      </w:pPr>
      <w:r w:rsidRPr="000A4517">
        <w:rPr>
          <w:rFonts w:cs="Arial"/>
        </w:rPr>
        <w:t>A.</w:t>
      </w:r>
      <w:r w:rsidRPr="000A4517">
        <w:rPr>
          <w:rFonts w:cs="Arial"/>
        </w:rPr>
        <w:tab/>
        <w:t>General requirements, see respective paragraphs above for details:</w:t>
      </w:r>
    </w:p>
    <w:p w14:paraId="4EC2A43F" w14:textId="77777777" w:rsidR="000A4517" w:rsidRPr="000A4517" w:rsidRDefault="000A4517" w:rsidP="001978C6">
      <w:pPr>
        <w:suppressAutoHyphens/>
        <w:ind w:left="1530" w:hanging="612"/>
        <w:jc w:val="both"/>
        <w:outlineLvl w:val="2"/>
        <w:rPr>
          <w:rFonts w:cs="Arial"/>
        </w:rPr>
      </w:pPr>
      <w:r w:rsidRPr="000A4517">
        <w:rPr>
          <w:rFonts w:cs="Arial"/>
        </w:rPr>
        <w:t>1.</w:t>
      </w:r>
      <w:r w:rsidRPr="000A4517">
        <w:rPr>
          <w:rFonts w:cs="Arial"/>
        </w:rPr>
        <w:tab/>
        <w:t>Ensure that keys used during construction cannot open doors after United States Postal Service occupancy.</w:t>
      </w:r>
    </w:p>
    <w:p w14:paraId="1C23DBBB" w14:textId="77777777" w:rsidR="000A4517" w:rsidRPr="000A4517" w:rsidRDefault="000A4517" w:rsidP="001978C6">
      <w:pPr>
        <w:suppressAutoHyphens/>
        <w:ind w:left="1530" w:hanging="612"/>
        <w:jc w:val="both"/>
        <w:outlineLvl w:val="2"/>
        <w:rPr>
          <w:rFonts w:cs="Arial"/>
          <w:highlight w:val="yellow"/>
        </w:rPr>
      </w:pPr>
      <w:r w:rsidRPr="000A4517">
        <w:rPr>
          <w:rFonts w:cs="Arial"/>
        </w:rPr>
        <w:t>2.</w:t>
      </w:r>
      <w:r w:rsidRPr="000A4517">
        <w:rPr>
          <w:rFonts w:cs="Arial"/>
        </w:rPr>
        <w:tab/>
        <w:t>Provide door silencers for all doors unless indicated otherwise.</w:t>
      </w:r>
    </w:p>
    <w:p w14:paraId="26B15C6B" w14:textId="21677A62" w:rsidR="000A4517" w:rsidDel="005004B7" w:rsidRDefault="000A4517" w:rsidP="001978C6">
      <w:pPr>
        <w:pStyle w:val="Dates"/>
        <w:ind w:left="1530"/>
        <w:rPr>
          <w:del w:id="271" w:author="George Schramm,  New York, NY" w:date="2022-04-05T16:11:00Z"/>
        </w:rPr>
      </w:pPr>
    </w:p>
    <w:p w14:paraId="5D7D0CF8" w14:textId="77777777" w:rsidR="005004B7" w:rsidRDefault="005004B7" w:rsidP="001978C6">
      <w:pPr>
        <w:pStyle w:val="Dates"/>
        <w:ind w:left="90"/>
        <w:jc w:val="center"/>
        <w:rPr>
          <w:ins w:id="272" w:author="George Schramm,  New York, NY" w:date="2022-04-05T16:11:00Z"/>
          <w:sz w:val="20"/>
        </w:rPr>
      </w:pPr>
    </w:p>
    <w:p w14:paraId="7D333348" w14:textId="549D84F8" w:rsidR="000A4517" w:rsidRDefault="000A4517" w:rsidP="005E48D1">
      <w:pPr>
        <w:pStyle w:val="Dates"/>
        <w:pBdr>
          <w:top w:val="single" w:sz="4" w:space="1" w:color="auto"/>
        </w:pBdr>
        <w:ind w:left="90"/>
        <w:jc w:val="center"/>
        <w:rPr>
          <w:sz w:val="20"/>
        </w:rPr>
      </w:pPr>
      <w:r w:rsidRPr="001978C6">
        <w:rPr>
          <w:sz w:val="20"/>
        </w:rPr>
        <w:t>SET 1</w:t>
      </w:r>
      <w:del w:id="273" w:author="George Schramm,  New York, NY" w:date="2022-04-05T16:12:00Z">
        <w:r w:rsidR="00DF6DA7" w:rsidDel="005E48D1">
          <w:rPr>
            <w:sz w:val="20"/>
          </w:rPr>
          <w:delText xml:space="preserve"> – P</w:delText>
        </w:r>
        <w:r w:rsidR="00872AAA" w:rsidDel="005E48D1">
          <w:rPr>
            <w:sz w:val="20"/>
          </w:rPr>
          <w:delText>air Doors</w:delText>
        </w:r>
      </w:del>
    </w:p>
    <w:p w14:paraId="30435D20" w14:textId="77777777" w:rsidR="00522579" w:rsidRDefault="00522579" w:rsidP="005E48D1">
      <w:pPr>
        <w:pStyle w:val="Dates"/>
        <w:rPr>
          <w:sz w:val="20"/>
        </w:rPr>
      </w:pPr>
    </w:p>
    <w:p w14:paraId="235853CB" w14:textId="1E75A2EE" w:rsidR="00DF6DA7" w:rsidRDefault="00DF6DA7" w:rsidP="001978C6">
      <w:pPr>
        <w:pStyle w:val="Dates"/>
        <w:rPr>
          <w:sz w:val="20"/>
        </w:rPr>
      </w:pPr>
      <w:r>
        <w:rPr>
          <w:sz w:val="20"/>
        </w:rPr>
        <w:t>Vestibule Storefront Entry</w:t>
      </w:r>
      <w:ins w:id="274" w:author="George Schramm,  New York, NY" w:date="2022-04-05T16:12:00Z">
        <w:r w:rsidR="005E48D1" w:rsidRPr="005E48D1">
          <w:rPr>
            <w:sz w:val="20"/>
          </w:rPr>
          <w:t xml:space="preserve"> </w:t>
        </w:r>
        <w:r w:rsidR="005E48D1">
          <w:rPr>
            <w:sz w:val="20"/>
          </w:rPr>
          <w:t>Pair Doors</w:t>
        </w:r>
      </w:ins>
    </w:p>
    <w:p w14:paraId="0E934AF2" w14:textId="3A14E1A1" w:rsidR="00081A58" w:rsidRDefault="00081A58" w:rsidP="001978C6">
      <w:pPr>
        <w:pStyle w:val="Dates"/>
        <w:rPr>
          <w:sz w:val="20"/>
        </w:rPr>
      </w:pPr>
      <w:r>
        <w:rPr>
          <w:sz w:val="20"/>
        </w:rPr>
        <w:t>Exterior Storefront Entry</w:t>
      </w:r>
      <w:ins w:id="275" w:author="George Schramm,  New York, NY" w:date="2022-04-05T16:12:00Z">
        <w:r w:rsidR="005E48D1" w:rsidRPr="005E48D1">
          <w:rPr>
            <w:sz w:val="20"/>
          </w:rPr>
          <w:t xml:space="preserve"> </w:t>
        </w:r>
        <w:r w:rsidR="005E48D1">
          <w:rPr>
            <w:sz w:val="20"/>
          </w:rPr>
          <w:t>Pair Doors</w:t>
        </w:r>
      </w:ins>
    </w:p>
    <w:p w14:paraId="43AEE23B" w14:textId="77777777" w:rsidR="00522579" w:rsidRPr="00522579" w:rsidRDefault="00522579" w:rsidP="001978C6">
      <w:pPr>
        <w:pStyle w:val="Dates"/>
        <w:rPr>
          <w:sz w:val="20"/>
        </w:rPr>
      </w:pPr>
      <w:r w:rsidRPr="00522579">
        <w:rPr>
          <w:sz w:val="20"/>
        </w:rPr>
        <w:t>Each set to have:</w:t>
      </w:r>
    </w:p>
    <w:p w14:paraId="2729D3BE" w14:textId="467EF493" w:rsidR="00522579" w:rsidRPr="00522579" w:rsidDel="005E48D1" w:rsidRDefault="00522579" w:rsidP="005E48D1">
      <w:pPr>
        <w:pStyle w:val="Dates"/>
        <w:tabs>
          <w:tab w:val="left" w:leader="dot" w:pos="1080"/>
        </w:tabs>
        <w:rPr>
          <w:del w:id="276" w:author="George Schramm,  New York, NY" w:date="2022-04-05T16:12:00Z"/>
          <w:sz w:val="20"/>
        </w:rPr>
      </w:pPr>
    </w:p>
    <w:p w14:paraId="0AACDF7E" w14:textId="742A0D45" w:rsidR="00DF6DA7" w:rsidRDefault="00DF6DA7" w:rsidP="005E48D1">
      <w:pPr>
        <w:pStyle w:val="Dates"/>
        <w:tabs>
          <w:tab w:val="left" w:leader="dot" w:pos="1080"/>
        </w:tabs>
        <w:rPr>
          <w:sz w:val="20"/>
        </w:rPr>
      </w:pPr>
      <w:r>
        <w:rPr>
          <w:sz w:val="20"/>
        </w:rPr>
        <w:t xml:space="preserve">6 </w:t>
      </w:r>
      <w:del w:id="277" w:author="George Schramm,  New York, NY" w:date="2022-04-05T16:13:00Z">
        <w:r w:rsidDel="005E48D1">
          <w:rPr>
            <w:sz w:val="20"/>
          </w:rPr>
          <w:delText>ea.</w:delText>
        </w:r>
      </w:del>
      <w:ins w:id="278" w:author="George Schramm,  New York, NY" w:date="2022-04-05T16:13:00Z">
        <w:r w:rsidR="005E48D1">
          <w:rPr>
            <w:sz w:val="20"/>
          </w:rPr>
          <w:t>each</w:t>
        </w:r>
      </w:ins>
      <w:r>
        <w:rPr>
          <w:sz w:val="20"/>
        </w:rPr>
        <w:tab/>
      </w:r>
      <w:del w:id="279" w:author="George Schramm,  New York, NY" w:date="2022-04-05T16:12:00Z">
        <w:r w:rsidDel="005E48D1">
          <w:rPr>
            <w:sz w:val="20"/>
          </w:rPr>
          <w:tab/>
        </w:r>
      </w:del>
      <w:r>
        <w:rPr>
          <w:sz w:val="20"/>
        </w:rPr>
        <w:t>Hinges – by Storefront Manufacturer</w:t>
      </w:r>
    </w:p>
    <w:p w14:paraId="2506927B" w14:textId="0C4C190A" w:rsidR="00522579" w:rsidRPr="00522579" w:rsidRDefault="00DF6DA7" w:rsidP="005E48D1">
      <w:pPr>
        <w:pStyle w:val="Dates"/>
        <w:tabs>
          <w:tab w:val="left" w:leader="dot" w:pos="1080"/>
        </w:tabs>
        <w:rPr>
          <w:sz w:val="20"/>
        </w:rPr>
      </w:pPr>
      <w:r>
        <w:rPr>
          <w:sz w:val="20"/>
        </w:rPr>
        <w:t>2</w:t>
      </w:r>
      <w:r w:rsidR="00522579" w:rsidRPr="00522579">
        <w:rPr>
          <w:sz w:val="20"/>
        </w:rPr>
        <w:t xml:space="preserve"> </w:t>
      </w:r>
      <w:del w:id="280" w:author="George Schramm,  New York, NY" w:date="2022-04-05T16:13:00Z">
        <w:r w:rsidR="00522579" w:rsidRPr="00522579" w:rsidDel="005E48D1">
          <w:rPr>
            <w:sz w:val="20"/>
          </w:rPr>
          <w:delText>ea.</w:delText>
        </w:r>
      </w:del>
      <w:ins w:id="281" w:author="George Schramm,  New York, NY" w:date="2022-04-05T16:13:00Z">
        <w:r w:rsidR="005E48D1">
          <w:rPr>
            <w:sz w:val="20"/>
          </w:rPr>
          <w:t>each</w:t>
        </w:r>
      </w:ins>
      <w:r w:rsidR="00522579" w:rsidRPr="00522579">
        <w:rPr>
          <w:sz w:val="20"/>
        </w:rPr>
        <w:tab/>
      </w:r>
      <w:del w:id="282" w:author="George Schramm,  New York, NY" w:date="2022-04-05T16:12:00Z">
        <w:r w:rsidR="00522579" w:rsidRPr="00522579" w:rsidDel="005E48D1">
          <w:rPr>
            <w:sz w:val="20"/>
          </w:rPr>
          <w:tab/>
        </w:r>
      </w:del>
      <w:r w:rsidR="00522579" w:rsidRPr="00522579">
        <w:rPr>
          <w:sz w:val="20"/>
        </w:rPr>
        <w:t>Exit Device</w:t>
      </w:r>
      <w:r>
        <w:rPr>
          <w:sz w:val="20"/>
        </w:rPr>
        <w:t xml:space="preserve"> – by Storefront Manufacturer </w:t>
      </w:r>
    </w:p>
    <w:p w14:paraId="082E4AE2" w14:textId="5E69499B" w:rsidR="00522579" w:rsidRPr="00522579" w:rsidRDefault="00DF6DA7" w:rsidP="005E48D1">
      <w:pPr>
        <w:pStyle w:val="Dates"/>
        <w:tabs>
          <w:tab w:val="left" w:leader="dot" w:pos="1080"/>
        </w:tabs>
        <w:rPr>
          <w:sz w:val="20"/>
        </w:rPr>
      </w:pPr>
      <w:r>
        <w:rPr>
          <w:sz w:val="20"/>
        </w:rPr>
        <w:t>2</w:t>
      </w:r>
      <w:r w:rsidR="00522579" w:rsidRPr="00522579">
        <w:rPr>
          <w:sz w:val="20"/>
        </w:rPr>
        <w:t xml:space="preserve"> </w:t>
      </w:r>
      <w:del w:id="283" w:author="George Schramm,  New York, NY" w:date="2022-04-05T16:13:00Z">
        <w:r w:rsidR="00522579" w:rsidRPr="00522579" w:rsidDel="005E48D1">
          <w:rPr>
            <w:sz w:val="20"/>
          </w:rPr>
          <w:delText>ea.</w:delText>
        </w:r>
      </w:del>
      <w:ins w:id="284" w:author="George Schramm,  New York, NY" w:date="2022-04-05T16:13:00Z">
        <w:r w:rsidR="005E48D1">
          <w:rPr>
            <w:sz w:val="20"/>
          </w:rPr>
          <w:t>each</w:t>
        </w:r>
      </w:ins>
      <w:r w:rsidR="00522579" w:rsidRPr="00522579">
        <w:rPr>
          <w:sz w:val="20"/>
        </w:rPr>
        <w:tab/>
      </w:r>
      <w:r w:rsidR="00872F25">
        <w:rPr>
          <w:sz w:val="20"/>
        </w:rPr>
        <w:t>(B-1)</w:t>
      </w:r>
      <w:ins w:id="285" w:author="George Schramm,  New York, NY" w:date="2022-04-05T16:12:00Z">
        <w:r w:rsidR="005E48D1">
          <w:rPr>
            <w:sz w:val="20"/>
          </w:rPr>
          <w:t xml:space="preserve"> </w:t>
        </w:r>
      </w:ins>
      <w:del w:id="286" w:author="George Schramm,  New York, NY" w:date="2022-04-05T16:12:00Z">
        <w:r w:rsidR="00522579" w:rsidRPr="00522579" w:rsidDel="005E48D1">
          <w:rPr>
            <w:sz w:val="20"/>
          </w:rPr>
          <w:tab/>
        </w:r>
      </w:del>
      <w:r w:rsidR="00872F25">
        <w:rPr>
          <w:sz w:val="20"/>
        </w:rPr>
        <w:t>Rim</w:t>
      </w:r>
      <w:r>
        <w:rPr>
          <w:sz w:val="20"/>
        </w:rPr>
        <w:t xml:space="preserve"> Cylinder</w:t>
      </w:r>
    </w:p>
    <w:p w14:paraId="72FB7D8A" w14:textId="0839A943" w:rsidR="00522579" w:rsidRPr="00522579" w:rsidRDefault="00522579" w:rsidP="005E48D1">
      <w:pPr>
        <w:pStyle w:val="Dates"/>
        <w:tabs>
          <w:tab w:val="left" w:leader="dot" w:pos="1080"/>
        </w:tabs>
        <w:rPr>
          <w:sz w:val="20"/>
        </w:rPr>
      </w:pPr>
      <w:r w:rsidRPr="00522579">
        <w:rPr>
          <w:sz w:val="20"/>
        </w:rPr>
        <w:t xml:space="preserve">1 </w:t>
      </w:r>
      <w:del w:id="287" w:author="George Schramm,  New York, NY" w:date="2022-04-05T16:13:00Z">
        <w:r w:rsidRPr="00522579" w:rsidDel="005E48D1">
          <w:rPr>
            <w:sz w:val="20"/>
          </w:rPr>
          <w:delText>ea.</w:delText>
        </w:r>
      </w:del>
      <w:ins w:id="288" w:author="George Schramm,  New York, NY" w:date="2022-04-05T16:13:00Z">
        <w:r w:rsidR="005E48D1">
          <w:rPr>
            <w:sz w:val="20"/>
          </w:rPr>
          <w:t>each</w:t>
        </w:r>
      </w:ins>
      <w:del w:id="289" w:author="George Schramm,  New York, NY" w:date="2022-04-05T16:13:00Z">
        <w:r w:rsidRPr="00522579" w:rsidDel="005E48D1">
          <w:rPr>
            <w:sz w:val="20"/>
          </w:rPr>
          <w:tab/>
        </w:r>
        <w:r w:rsidRPr="00522579" w:rsidDel="005E48D1">
          <w:rPr>
            <w:sz w:val="20"/>
          </w:rPr>
          <w:tab/>
        </w:r>
      </w:del>
      <w:ins w:id="290" w:author="George Schramm,  New York, NY" w:date="2022-04-05T16:13:00Z">
        <w:r w:rsidR="005E48D1">
          <w:rPr>
            <w:sz w:val="20"/>
          </w:rPr>
          <w:tab/>
        </w:r>
      </w:ins>
      <w:r w:rsidRPr="00522579">
        <w:rPr>
          <w:sz w:val="20"/>
        </w:rPr>
        <w:t>Threshold</w:t>
      </w:r>
      <w:r w:rsidR="00DF6DA7">
        <w:rPr>
          <w:sz w:val="20"/>
        </w:rPr>
        <w:t xml:space="preserve"> – by Storefront Manufacturer</w:t>
      </w:r>
    </w:p>
    <w:p w14:paraId="350C153D" w14:textId="271F1CAC" w:rsidR="00522579" w:rsidRDefault="00DF6DA7" w:rsidP="005E48D1">
      <w:pPr>
        <w:pStyle w:val="Dates"/>
        <w:tabs>
          <w:tab w:val="left" w:leader="dot" w:pos="1080"/>
        </w:tabs>
        <w:rPr>
          <w:sz w:val="20"/>
        </w:rPr>
      </w:pPr>
      <w:r>
        <w:rPr>
          <w:sz w:val="20"/>
        </w:rPr>
        <w:t>2</w:t>
      </w:r>
      <w:r w:rsidR="00522579" w:rsidRPr="00522579">
        <w:rPr>
          <w:sz w:val="20"/>
        </w:rPr>
        <w:t xml:space="preserve"> </w:t>
      </w:r>
      <w:del w:id="291" w:author="George Schramm,  New York, NY" w:date="2022-04-05T16:13:00Z">
        <w:r w:rsidR="00522579" w:rsidRPr="00522579" w:rsidDel="005E48D1">
          <w:rPr>
            <w:sz w:val="20"/>
          </w:rPr>
          <w:delText>ea.</w:delText>
        </w:r>
      </w:del>
      <w:ins w:id="292" w:author="George Schramm,  New York, NY" w:date="2022-04-05T16:13:00Z">
        <w:r w:rsidR="005E48D1">
          <w:rPr>
            <w:sz w:val="20"/>
          </w:rPr>
          <w:t>each</w:t>
        </w:r>
      </w:ins>
      <w:del w:id="293" w:author="George Schramm,  New York, NY" w:date="2022-04-05T16:13:00Z">
        <w:r w:rsidR="00522579" w:rsidRPr="00522579" w:rsidDel="005E48D1">
          <w:rPr>
            <w:sz w:val="20"/>
          </w:rPr>
          <w:tab/>
        </w:r>
        <w:r w:rsidR="00522579" w:rsidRPr="00522579" w:rsidDel="005E48D1">
          <w:rPr>
            <w:sz w:val="20"/>
          </w:rPr>
          <w:tab/>
        </w:r>
      </w:del>
      <w:ins w:id="294" w:author="George Schramm,  New York, NY" w:date="2022-04-05T16:13:00Z">
        <w:r w:rsidR="005E48D1">
          <w:rPr>
            <w:sz w:val="20"/>
          </w:rPr>
          <w:tab/>
        </w:r>
      </w:ins>
      <w:r w:rsidR="00522579" w:rsidRPr="00522579">
        <w:rPr>
          <w:sz w:val="20"/>
        </w:rPr>
        <w:t>Closer</w:t>
      </w:r>
      <w:r>
        <w:rPr>
          <w:sz w:val="20"/>
        </w:rPr>
        <w:t xml:space="preserve"> – by Storefront Manufacturer</w:t>
      </w:r>
    </w:p>
    <w:p w14:paraId="2B97939D" w14:textId="6F9BC833" w:rsidR="00DF6DA7" w:rsidRPr="00522579" w:rsidRDefault="00DF6DA7" w:rsidP="005E48D1">
      <w:pPr>
        <w:pStyle w:val="Dates"/>
        <w:tabs>
          <w:tab w:val="left" w:leader="dot" w:pos="1080"/>
        </w:tabs>
        <w:rPr>
          <w:sz w:val="20"/>
        </w:rPr>
      </w:pPr>
      <w:r>
        <w:rPr>
          <w:sz w:val="20"/>
        </w:rPr>
        <w:t xml:space="preserve">1 </w:t>
      </w:r>
      <w:del w:id="295" w:author="George Schramm,  New York, NY" w:date="2022-04-05T16:13:00Z">
        <w:r w:rsidDel="005E48D1">
          <w:rPr>
            <w:sz w:val="20"/>
          </w:rPr>
          <w:delText>ea.</w:delText>
        </w:r>
      </w:del>
      <w:ins w:id="296" w:author="George Schramm,  New York, NY" w:date="2022-04-05T16:13:00Z">
        <w:r w:rsidR="005E48D1">
          <w:rPr>
            <w:sz w:val="20"/>
          </w:rPr>
          <w:t>each</w:t>
        </w:r>
      </w:ins>
      <w:del w:id="297" w:author="George Schramm,  New York, NY" w:date="2022-04-05T16:13:00Z">
        <w:r w:rsidDel="005E48D1">
          <w:rPr>
            <w:sz w:val="20"/>
          </w:rPr>
          <w:tab/>
        </w:r>
        <w:r w:rsidDel="005E48D1">
          <w:rPr>
            <w:sz w:val="20"/>
          </w:rPr>
          <w:tab/>
        </w:r>
      </w:del>
      <w:ins w:id="298" w:author="George Schramm,  New York, NY" w:date="2022-04-05T16:13:00Z">
        <w:r w:rsidR="005E48D1">
          <w:rPr>
            <w:sz w:val="20"/>
          </w:rPr>
          <w:tab/>
        </w:r>
      </w:ins>
      <w:r>
        <w:rPr>
          <w:sz w:val="20"/>
        </w:rPr>
        <w:t>Weatherstripping – by Storefront Manufacturer</w:t>
      </w:r>
    </w:p>
    <w:p w14:paraId="7106A854" w14:textId="465C44F0" w:rsidR="00522579" w:rsidRDefault="00A44F71" w:rsidP="005E48D1">
      <w:pPr>
        <w:pStyle w:val="Dates"/>
        <w:tabs>
          <w:tab w:val="left" w:leader="dot" w:pos="1080"/>
        </w:tabs>
        <w:rPr>
          <w:sz w:val="20"/>
        </w:rPr>
      </w:pPr>
      <w:r>
        <w:rPr>
          <w:sz w:val="20"/>
        </w:rPr>
        <w:t xml:space="preserve">2 </w:t>
      </w:r>
      <w:del w:id="299" w:author="George Schramm,  New York, NY" w:date="2022-04-05T16:13:00Z">
        <w:r w:rsidDel="005E48D1">
          <w:rPr>
            <w:sz w:val="20"/>
          </w:rPr>
          <w:delText>ea.</w:delText>
        </w:r>
      </w:del>
      <w:ins w:id="300" w:author="George Schramm,  New York, NY" w:date="2022-04-05T16:13:00Z">
        <w:r w:rsidR="005E48D1">
          <w:rPr>
            <w:sz w:val="20"/>
          </w:rPr>
          <w:t>each</w:t>
        </w:r>
      </w:ins>
      <w:del w:id="301" w:author="George Schramm,  New York, NY" w:date="2022-04-05T16:13:00Z">
        <w:r w:rsidDel="005E48D1">
          <w:rPr>
            <w:sz w:val="20"/>
          </w:rPr>
          <w:tab/>
        </w:r>
        <w:r w:rsidDel="005E48D1">
          <w:rPr>
            <w:sz w:val="20"/>
          </w:rPr>
          <w:tab/>
        </w:r>
      </w:del>
      <w:ins w:id="302" w:author="George Schramm,  New York, NY" w:date="2022-04-05T16:13:00Z">
        <w:r w:rsidR="005E48D1">
          <w:rPr>
            <w:sz w:val="20"/>
          </w:rPr>
          <w:tab/>
        </w:r>
      </w:ins>
      <w:r>
        <w:rPr>
          <w:sz w:val="20"/>
        </w:rPr>
        <w:t xml:space="preserve">Pulls – by Storefront Manufacturer </w:t>
      </w:r>
    </w:p>
    <w:p w14:paraId="2774847F" w14:textId="77777777" w:rsidR="00522579" w:rsidRDefault="00522579" w:rsidP="001978C6">
      <w:pPr>
        <w:pStyle w:val="Dates"/>
        <w:rPr>
          <w:sz w:val="20"/>
        </w:rPr>
      </w:pPr>
    </w:p>
    <w:p w14:paraId="3C0BB7DB" w14:textId="77777777" w:rsidR="00522579" w:rsidRDefault="00522579" w:rsidP="005E48D1">
      <w:pPr>
        <w:pStyle w:val="Dates"/>
        <w:pBdr>
          <w:top w:val="single" w:sz="4" w:space="1" w:color="auto"/>
        </w:pBdr>
        <w:jc w:val="center"/>
        <w:rPr>
          <w:sz w:val="20"/>
        </w:rPr>
      </w:pPr>
      <w:r>
        <w:rPr>
          <w:sz w:val="20"/>
        </w:rPr>
        <w:t>SET 2</w:t>
      </w:r>
    </w:p>
    <w:p w14:paraId="28991D7C" w14:textId="77777777" w:rsidR="00522579" w:rsidRDefault="00522579" w:rsidP="005E48D1">
      <w:pPr>
        <w:pStyle w:val="Dates"/>
        <w:rPr>
          <w:sz w:val="20"/>
        </w:rPr>
      </w:pPr>
    </w:p>
    <w:p w14:paraId="150CD81F" w14:textId="2706C148" w:rsidR="00522579" w:rsidRDefault="00522579" w:rsidP="001978C6">
      <w:pPr>
        <w:pStyle w:val="Dates"/>
        <w:rPr>
          <w:ins w:id="303" w:author="George Schramm,  New York, NY" w:date="2022-04-05T16:17:00Z"/>
          <w:sz w:val="20"/>
        </w:rPr>
      </w:pPr>
      <w:r>
        <w:rPr>
          <w:sz w:val="20"/>
        </w:rPr>
        <w:t>NOT USED</w:t>
      </w:r>
    </w:p>
    <w:p w14:paraId="4931AE1D" w14:textId="77777777" w:rsidR="005E48D1" w:rsidRDefault="005E48D1" w:rsidP="001978C6">
      <w:pPr>
        <w:pStyle w:val="Dates"/>
        <w:rPr>
          <w:sz w:val="20"/>
        </w:rPr>
      </w:pPr>
    </w:p>
    <w:p w14:paraId="28CBC7F9" w14:textId="77777777" w:rsidR="00522579" w:rsidRPr="00522579" w:rsidRDefault="00522579" w:rsidP="005E48D1">
      <w:pPr>
        <w:pStyle w:val="Dates"/>
        <w:pBdr>
          <w:top w:val="single" w:sz="4" w:space="1" w:color="auto"/>
        </w:pBdr>
        <w:jc w:val="center"/>
        <w:rPr>
          <w:sz w:val="20"/>
        </w:rPr>
      </w:pPr>
      <w:r w:rsidRPr="00522579">
        <w:rPr>
          <w:sz w:val="20"/>
        </w:rPr>
        <w:t>SET 3</w:t>
      </w:r>
    </w:p>
    <w:p w14:paraId="2CC36377" w14:textId="77777777" w:rsidR="00522579" w:rsidRPr="00522579" w:rsidRDefault="00522579" w:rsidP="00522579">
      <w:pPr>
        <w:pStyle w:val="Dates"/>
        <w:rPr>
          <w:sz w:val="20"/>
        </w:rPr>
      </w:pPr>
    </w:p>
    <w:p w14:paraId="5ECB950F" w14:textId="77777777" w:rsidR="00522579" w:rsidRPr="00522579" w:rsidRDefault="00522579" w:rsidP="00522579">
      <w:pPr>
        <w:pStyle w:val="Dates"/>
        <w:rPr>
          <w:sz w:val="20"/>
        </w:rPr>
      </w:pPr>
      <w:r w:rsidRPr="00522579">
        <w:rPr>
          <w:sz w:val="20"/>
        </w:rPr>
        <w:t>Automatic Storefront Do</w:t>
      </w:r>
      <w:r>
        <w:rPr>
          <w:sz w:val="20"/>
        </w:rPr>
        <w:t>ors</w:t>
      </w:r>
    </w:p>
    <w:p w14:paraId="43224F91" w14:textId="6DCBBCDB" w:rsidR="00522579" w:rsidRPr="00522579" w:rsidRDefault="00522579" w:rsidP="00522579">
      <w:pPr>
        <w:pStyle w:val="Dates"/>
        <w:rPr>
          <w:sz w:val="20"/>
        </w:rPr>
      </w:pPr>
      <w:r w:rsidRPr="00522579">
        <w:rPr>
          <w:sz w:val="20"/>
        </w:rPr>
        <w:t>Provide final cylinder cores.</w:t>
      </w:r>
      <w:r w:rsidR="00737E3C">
        <w:rPr>
          <w:sz w:val="20"/>
        </w:rPr>
        <w:t xml:space="preserve"> </w:t>
      </w:r>
      <w:r w:rsidRPr="00522579">
        <w:rPr>
          <w:sz w:val="20"/>
        </w:rPr>
        <w:t>Coordinate with Section 084229.</w:t>
      </w:r>
    </w:p>
    <w:p w14:paraId="165355D4" w14:textId="77777777" w:rsidR="00522579" w:rsidRPr="00522579" w:rsidRDefault="00522579" w:rsidP="00522579">
      <w:pPr>
        <w:pStyle w:val="Dates"/>
        <w:rPr>
          <w:sz w:val="20"/>
        </w:rPr>
      </w:pPr>
    </w:p>
    <w:p w14:paraId="16106BED" w14:textId="77777777" w:rsidR="00522579" w:rsidRPr="00522579" w:rsidRDefault="00522579" w:rsidP="00522579">
      <w:pPr>
        <w:pStyle w:val="Dates"/>
        <w:rPr>
          <w:sz w:val="20"/>
        </w:rPr>
      </w:pPr>
      <w:r w:rsidRPr="00522579">
        <w:rPr>
          <w:sz w:val="20"/>
        </w:rPr>
        <w:t>All other hardware is furnished by Automatic Entrance Door supplier as specified in Section 084229.</w:t>
      </w:r>
    </w:p>
    <w:p w14:paraId="0F0928A2" w14:textId="77777777" w:rsidR="00522579" w:rsidRPr="00522579" w:rsidRDefault="00522579" w:rsidP="00522579">
      <w:pPr>
        <w:pStyle w:val="Dates"/>
        <w:rPr>
          <w:sz w:val="20"/>
        </w:rPr>
      </w:pPr>
    </w:p>
    <w:p w14:paraId="6D6897E7" w14:textId="77777777" w:rsidR="00421006" w:rsidRDefault="00421006" w:rsidP="005E48D1">
      <w:pPr>
        <w:pStyle w:val="Dates"/>
        <w:pBdr>
          <w:top w:val="single" w:sz="4" w:space="1" w:color="auto"/>
        </w:pBdr>
        <w:jc w:val="center"/>
        <w:rPr>
          <w:sz w:val="20"/>
        </w:rPr>
      </w:pPr>
      <w:r>
        <w:rPr>
          <w:sz w:val="20"/>
        </w:rPr>
        <w:t>SET 4</w:t>
      </w:r>
    </w:p>
    <w:p w14:paraId="60987CF1" w14:textId="77777777" w:rsidR="0028032A" w:rsidRDefault="0028032A" w:rsidP="005E48D1">
      <w:pPr>
        <w:pStyle w:val="Dates"/>
        <w:rPr>
          <w:sz w:val="20"/>
        </w:rPr>
      </w:pPr>
    </w:p>
    <w:p w14:paraId="54FE057D" w14:textId="77777777" w:rsidR="00421006" w:rsidRDefault="00421006" w:rsidP="00421006">
      <w:pPr>
        <w:pStyle w:val="Dates"/>
        <w:rPr>
          <w:sz w:val="20"/>
        </w:rPr>
      </w:pPr>
      <w:r>
        <w:rPr>
          <w:sz w:val="20"/>
        </w:rPr>
        <w:t xml:space="preserve">Lunchroom to Exterior Break Area </w:t>
      </w:r>
    </w:p>
    <w:p w14:paraId="30256161" w14:textId="77777777" w:rsidR="00421006" w:rsidRDefault="00421006" w:rsidP="00421006">
      <w:pPr>
        <w:pStyle w:val="Dates"/>
        <w:rPr>
          <w:sz w:val="20"/>
        </w:rPr>
      </w:pPr>
      <w:r>
        <w:rPr>
          <w:sz w:val="20"/>
        </w:rPr>
        <w:t xml:space="preserve">Workroom to Mail Vestibule </w:t>
      </w:r>
    </w:p>
    <w:p w14:paraId="25159F54" w14:textId="77777777" w:rsidR="00421006" w:rsidRDefault="00421006" w:rsidP="00421006">
      <w:pPr>
        <w:pStyle w:val="Dates"/>
        <w:rPr>
          <w:sz w:val="20"/>
        </w:rPr>
      </w:pPr>
      <w:r>
        <w:rPr>
          <w:sz w:val="20"/>
        </w:rPr>
        <w:t>Express Mail to Open Mail Platform</w:t>
      </w:r>
    </w:p>
    <w:p w14:paraId="498E323B" w14:textId="77777777" w:rsidR="00421006" w:rsidRDefault="00421006" w:rsidP="00421006">
      <w:pPr>
        <w:pStyle w:val="Dates"/>
        <w:rPr>
          <w:sz w:val="20"/>
        </w:rPr>
      </w:pPr>
      <w:r>
        <w:rPr>
          <w:sz w:val="20"/>
        </w:rPr>
        <w:t xml:space="preserve">Exterior Contractor Driver Entry </w:t>
      </w:r>
    </w:p>
    <w:p w14:paraId="6F29DDAB" w14:textId="77777777" w:rsidR="00FA7213" w:rsidRDefault="00FA7213" w:rsidP="00421006">
      <w:pPr>
        <w:pStyle w:val="Dates"/>
        <w:rPr>
          <w:sz w:val="20"/>
        </w:rPr>
      </w:pPr>
      <w:r>
        <w:rPr>
          <w:sz w:val="20"/>
        </w:rPr>
        <w:t xml:space="preserve">Each set to have: </w:t>
      </w:r>
    </w:p>
    <w:p w14:paraId="3429D9F7" w14:textId="11F168E7" w:rsidR="00FA7213" w:rsidDel="005E48D1" w:rsidRDefault="00FA7213" w:rsidP="00421006">
      <w:pPr>
        <w:pStyle w:val="Dates"/>
        <w:rPr>
          <w:del w:id="304" w:author="George Schramm,  New York, NY" w:date="2022-04-05T16:18:00Z"/>
          <w:sz w:val="20"/>
        </w:rPr>
      </w:pPr>
    </w:p>
    <w:p w14:paraId="449BA17C" w14:textId="75521BA3" w:rsidR="00FA7213" w:rsidRDefault="00FA7213" w:rsidP="005E48D1">
      <w:pPr>
        <w:pStyle w:val="Dates"/>
        <w:tabs>
          <w:tab w:val="left" w:leader="dot" w:pos="1080"/>
        </w:tabs>
        <w:rPr>
          <w:sz w:val="20"/>
        </w:rPr>
      </w:pPr>
      <w:r>
        <w:rPr>
          <w:sz w:val="20"/>
        </w:rPr>
        <w:t xml:space="preserve">3 </w:t>
      </w:r>
      <w:del w:id="305" w:author="George Schramm,  New York, NY" w:date="2022-04-05T16:13:00Z">
        <w:r w:rsidDel="005E48D1">
          <w:rPr>
            <w:sz w:val="20"/>
          </w:rPr>
          <w:delText>ea.</w:delText>
        </w:r>
      </w:del>
      <w:ins w:id="306" w:author="George Schramm,  New York, NY" w:date="2022-04-05T16:13:00Z">
        <w:r w:rsidR="005E48D1">
          <w:rPr>
            <w:sz w:val="20"/>
          </w:rPr>
          <w:t>each</w:t>
        </w:r>
      </w:ins>
      <w:r>
        <w:rPr>
          <w:sz w:val="20"/>
        </w:rPr>
        <w:tab/>
      </w:r>
      <w:r w:rsidR="009774C7">
        <w:rPr>
          <w:sz w:val="20"/>
        </w:rPr>
        <w:t>(H-</w:t>
      </w:r>
      <w:r w:rsidR="00872F25">
        <w:rPr>
          <w:sz w:val="20"/>
        </w:rPr>
        <w:t>2</w:t>
      </w:r>
      <w:ins w:id="307" w:author="George Schramm,  New York, NY" w:date="2022-04-05T16:18:00Z">
        <w:r w:rsidR="005E48D1">
          <w:rPr>
            <w:sz w:val="20"/>
          </w:rPr>
          <w:t>)</w:t>
        </w:r>
      </w:ins>
      <w:del w:id="308" w:author="George Schramm,  New York, NY" w:date="2022-04-05T16:13:00Z">
        <w:r w:rsidR="009774C7" w:rsidDel="005E48D1">
          <w:rPr>
            <w:sz w:val="20"/>
          </w:rPr>
          <w:delText>)</w:delText>
        </w:r>
        <w:r w:rsidDel="005E48D1">
          <w:rPr>
            <w:sz w:val="20"/>
          </w:rPr>
          <w:tab/>
        </w:r>
      </w:del>
      <w:ins w:id="309" w:author="George Schramm,  New York, NY" w:date="2022-04-05T16:13:00Z">
        <w:r w:rsidR="005E48D1">
          <w:rPr>
            <w:sz w:val="20"/>
          </w:rPr>
          <w:t xml:space="preserve"> </w:t>
        </w:r>
      </w:ins>
      <w:r>
        <w:rPr>
          <w:sz w:val="20"/>
        </w:rPr>
        <w:t>Hinges</w:t>
      </w:r>
    </w:p>
    <w:p w14:paraId="218EFA33" w14:textId="52DFB5F0" w:rsidR="00FA7213" w:rsidRDefault="00FA7213" w:rsidP="005E48D1">
      <w:pPr>
        <w:pStyle w:val="Dates"/>
        <w:tabs>
          <w:tab w:val="left" w:leader="dot" w:pos="1080"/>
        </w:tabs>
        <w:rPr>
          <w:sz w:val="20"/>
        </w:rPr>
      </w:pPr>
      <w:r>
        <w:rPr>
          <w:sz w:val="20"/>
        </w:rPr>
        <w:t xml:space="preserve">1 </w:t>
      </w:r>
      <w:del w:id="310" w:author="George Schramm,  New York, NY" w:date="2022-04-05T16:13:00Z">
        <w:r w:rsidDel="005E48D1">
          <w:rPr>
            <w:sz w:val="20"/>
          </w:rPr>
          <w:delText>ea.</w:delText>
        </w:r>
      </w:del>
      <w:ins w:id="311" w:author="George Schramm,  New York, NY" w:date="2022-04-05T16:13:00Z">
        <w:r w:rsidR="005E48D1">
          <w:rPr>
            <w:sz w:val="20"/>
          </w:rPr>
          <w:t>each</w:t>
        </w:r>
      </w:ins>
      <w:r>
        <w:rPr>
          <w:sz w:val="20"/>
        </w:rPr>
        <w:tab/>
      </w:r>
      <w:r w:rsidR="00A673CF">
        <w:rPr>
          <w:sz w:val="20"/>
        </w:rPr>
        <w:t>(E-</w:t>
      </w:r>
      <w:r w:rsidR="00464000">
        <w:rPr>
          <w:sz w:val="20"/>
        </w:rPr>
        <w:t>3</w:t>
      </w:r>
      <w:del w:id="312" w:author="George Schramm,  New York, NY" w:date="2022-04-05T16:13:00Z">
        <w:r w:rsidR="00A673CF" w:rsidDel="005E48D1">
          <w:rPr>
            <w:sz w:val="20"/>
          </w:rPr>
          <w:delText>)</w:delText>
        </w:r>
        <w:r w:rsidDel="005E48D1">
          <w:rPr>
            <w:sz w:val="20"/>
          </w:rPr>
          <w:tab/>
        </w:r>
      </w:del>
      <w:ins w:id="313" w:author="George Schramm,  New York, NY" w:date="2022-04-05T16:13:00Z">
        <w:r w:rsidR="005E48D1">
          <w:rPr>
            <w:sz w:val="20"/>
          </w:rPr>
          <w:t xml:space="preserve"> </w:t>
        </w:r>
      </w:ins>
      <w:r w:rsidR="00A673CF">
        <w:rPr>
          <w:sz w:val="20"/>
        </w:rPr>
        <w:t>Exit Device</w:t>
      </w:r>
    </w:p>
    <w:p w14:paraId="05213C70" w14:textId="6B53A80E" w:rsidR="00FA7213" w:rsidRDefault="00FA7213" w:rsidP="005E48D1">
      <w:pPr>
        <w:pStyle w:val="Dates"/>
        <w:tabs>
          <w:tab w:val="left" w:leader="dot" w:pos="1080"/>
        </w:tabs>
        <w:rPr>
          <w:sz w:val="20"/>
        </w:rPr>
      </w:pPr>
      <w:r>
        <w:rPr>
          <w:sz w:val="20"/>
        </w:rPr>
        <w:t xml:space="preserve">1 </w:t>
      </w:r>
      <w:del w:id="314" w:author="George Schramm,  New York, NY" w:date="2022-04-05T16:13:00Z">
        <w:r w:rsidDel="005E48D1">
          <w:rPr>
            <w:sz w:val="20"/>
          </w:rPr>
          <w:delText>ea.</w:delText>
        </w:r>
      </w:del>
      <w:ins w:id="315" w:author="George Schramm,  New York, NY" w:date="2022-04-05T16:13:00Z">
        <w:r w:rsidR="005E48D1">
          <w:rPr>
            <w:sz w:val="20"/>
          </w:rPr>
          <w:t>each</w:t>
        </w:r>
      </w:ins>
      <w:del w:id="316" w:author="George Schramm,  New York, NY" w:date="2022-04-05T16:13:00Z">
        <w:r w:rsidDel="005E48D1">
          <w:rPr>
            <w:sz w:val="20"/>
          </w:rPr>
          <w:tab/>
        </w:r>
        <w:r w:rsidDel="005E48D1">
          <w:rPr>
            <w:sz w:val="20"/>
          </w:rPr>
          <w:tab/>
        </w:r>
      </w:del>
      <w:ins w:id="317" w:author="George Schramm,  New York, NY" w:date="2022-04-05T16:13:00Z">
        <w:r w:rsidR="005E48D1">
          <w:rPr>
            <w:sz w:val="20"/>
          </w:rPr>
          <w:tab/>
        </w:r>
      </w:ins>
      <w:r>
        <w:rPr>
          <w:sz w:val="20"/>
        </w:rPr>
        <w:t>Closer</w:t>
      </w:r>
    </w:p>
    <w:p w14:paraId="67185A38" w14:textId="69FB457B" w:rsidR="00FA7213" w:rsidRDefault="00FA7213" w:rsidP="005E48D1">
      <w:pPr>
        <w:pStyle w:val="Dates"/>
        <w:tabs>
          <w:tab w:val="left" w:leader="dot" w:pos="1080"/>
        </w:tabs>
        <w:rPr>
          <w:sz w:val="20"/>
        </w:rPr>
      </w:pPr>
      <w:r>
        <w:rPr>
          <w:sz w:val="20"/>
        </w:rPr>
        <w:t xml:space="preserve">1 </w:t>
      </w:r>
      <w:del w:id="318" w:author="George Schramm,  New York, NY" w:date="2022-04-05T16:13:00Z">
        <w:r w:rsidDel="005E48D1">
          <w:rPr>
            <w:sz w:val="20"/>
          </w:rPr>
          <w:delText>ea.</w:delText>
        </w:r>
      </w:del>
      <w:ins w:id="319" w:author="George Schramm,  New York, NY" w:date="2022-04-05T16:13:00Z">
        <w:r w:rsidR="005E48D1">
          <w:rPr>
            <w:sz w:val="20"/>
          </w:rPr>
          <w:t>each</w:t>
        </w:r>
      </w:ins>
      <w:r>
        <w:rPr>
          <w:sz w:val="20"/>
        </w:rPr>
        <w:tab/>
      </w:r>
      <w:r w:rsidR="00872F25">
        <w:rPr>
          <w:sz w:val="20"/>
        </w:rPr>
        <w:t>(T-3</w:t>
      </w:r>
      <w:ins w:id="320" w:author="George Schramm,  New York, NY" w:date="2022-04-05T16:18:00Z">
        <w:r w:rsidR="005E48D1">
          <w:rPr>
            <w:sz w:val="20"/>
          </w:rPr>
          <w:t>)</w:t>
        </w:r>
      </w:ins>
      <w:del w:id="321" w:author="George Schramm,  New York, NY" w:date="2022-04-05T16:13:00Z">
        <w:r w:rsidR="00872F25" w:rsidDel="005E48D1">
          <w:rPr>
            <w:sz w:val="20"/>
          </w:rPr>
          <w:delText>)</w:delText>
        </w:r>
        <w:r w:rsidDel="005E48D1">
          <w:rPr>
            <w:sz w:val="20"/>
          </w:rPr>
          <w:tab/>
        </w:r>
      </w:del>
      <w:ins w:id="322" w:author="George Schramm,  New York, NY" w:date="2022-04-05T16:13:00Z">
        <w:r w:rsidR="005E48D1">
          <w:rPr>
            <w:sz w:val="20"/>
          </w:rPr>
          <w:t xml:space="preserve"> </w:t>
        </w:r>
      </w:ins>
      <w:r>
        <w:rPr>
          <w:sz w:val="20"/>
        </w:rPr>
        <w:t>Threshold</w:t>
      </w:r>
    </w:p>
    <w:p w14:paraId="2C4A05C3" w14:textId="67A576E4" w:rsidR="00FA7213" w:rsidRDefault="00FA7213" w:rsidP="005E48D1">
      <w:pPr>
        <w:pStyle w:val="Dates"/>
        <w:tabs>
          <w:tab w:val="left" w:leader="dot" w:pos="1080"/>
        </w:tabs>
        <w:rPr>
          <w:sz w:val="20"/>
        </w:rPr>
      </w:pPr>
      <w:r>
        <w:rPr>
          <w:sz w:val="20"/>
        </w:rPr>
        <w:t xml:space="preserve">1 </w:t>
      </w:r>
      <w:r w:rsidR="00C13D4E">
        <w:rPr>
          <w:sz w:val="20"/>
        </w:rPr>
        <w:t>set</w:t>
      </w:r>
      <w:r>
        <w:rPr>
          <w:sz w:val="20"/>
        </w:rPr>
        <w:tab/>
      </w:r>
      <w:r w:rsidR="00C75B55">
        <w:rPr>
          <w:sz w:val="20"/>
        </w:rPr>
        <w:t>(W-1</w:t>
      </w:r>
      <w:ins w:id="323" w:author="George Schramm,  New York, NY" w:date="2022-04-05T16:18:00Z">
        <w:r w:rsidR="005E48D1">
          <w:rPr>
            <w:sz w:val="20"/>
          </w:rPr>
          <w:t>)</w:t>
        </w:r>
      </w:ins>
      <w:del w:id="324" w:author="George Schramm,  New York, NY" w:date="2022-04-05T16:13:00Z">
        <w:r w:rsidR="00C75B55" w:rsidDel="005E48D1">
          <w:rPr>
            <w:sz w:val="20"/>
          </w:rPr>
          <w:delText>)</w:delText>
        </w:r>
        <w:r w:rsidDel="005E48D1">
          <w:rPr>
            <w:sz w:val="20"/>
          </w:rPr>
          <w:tab/>
        </w:r>
      </w:del>
      <w:ins w:id="325" w:author="George Schramm,  New York, NY" w:date="2022-04-05T16:13:00Z">
        <w:r w:rsidR="005E48D1">
          <w:rPr>
            <w:sz w:val="20"/>
          </w:rPr>
          <w:t xml:space="preserve"> </w:t>
        </w:r>
      </w:ins>
      <w:r>
        <w:rPr>
          <w:sz w:val="20"/>
        </w:rPr>
        <w:t xml:space="preserve">Door Gaskets </w:t>
      </w:r>
    </w:p>
    <w:p w14:paraId="2ECBE780" w14:textId="0857FB3B" w:rsidR="00FA7213" w:rsidRDefault="00FA7213" w:rsidP="005E48D1">
      <w:pPr>
        <w:pStyle w:val="Dates"/>
        <w:tabs>
          <w:tab w:val="left" w:leader="dot" w:pos="1080"/>
        </w:tabs>
        <w:rPr>
          <w:sz w:val="20"/>
        </w:rPr>
      </w:pPr>
      <w:r>
        <w:rPr>
          <w:sz w:val="20"/>
        </w:rPr>
        <w:t xml:space="preserve">1 </w:t>
      </w:r>
      <w:del w:id="326" w:author="George Schramm,  New York, NY" w:date="2022-04-05T16:13:00Z">
        <w:r w:rsidDel="005E48D1">
          <w:rPr>
            <w:sz w:val="20"/>
          </w:rPr>
          <w:delText>ea.</w:delText>
        </w:r>
      </w:del>
      <w:ins w:id="327" w:author="George Schramm,  New York, NY" w:date="2022-04-05T16:13:00Z">
        <w:r w:rsidR="005E48D1">
          <w:rPr>
            <w:sz w:val="20"/>
          </w:rPr>
          <w:t>each</w:t>
        </w:r>
      </w:ins>
      <w:r>
        <w:rPr>
          <w:sz w:val="20"/>
        </w:rPr>
        <w:t xml:space="preserve"> </w:t>
      </w:r>
      <w:del w:id="328" w:author="George Schramm,  New York, NY" w:date="2022-04-05T16:13:00Z">
        <w:r w:rsidDel="005E48D1">
          <w:rPr>
            <w:sz w:val="20"/>
          </w:rPr>
          <w:tab/>
        </w:r>
        <w:r w:rsidDel="005E48D1">
          <w:rPr>
            <w:sz w:val="20"/>
          </w:rPr>
          <w:tab/>
        </w:r>
      </w:del>
      <w:ins w:id="329" w:author="George Schramm,  New York, NY" w:date="2022-04-05T16:13:00Z">
        <w:r w:rsidR="005E48D1">
          <w:rPr>
            <w:sz w:val="20"/>
          </w:rPr>
          <w:tab/>
        </w:r>
      </w:ins>
      <w:r>
        <w:rPr>
          <w:sz w:val="20"/>
        </w:rPr>
        <w:t xml:space="preserve">Electric Strike – </w:t>
      </w:r>
      <w:r w:rsidR="00B62B5F">
        <w:rPr>
          <w:sz w:val="20"/>
        </w:rPr>
        <w:t>provided as part of the</w:t>
      </w:r>
      <w:r>
        <w:rPr>
          <w:sz w:val="20"/>
        </w:rPr>
        <w:t xml:space="preserve"> </w:t>
      </w:r>
      <w:r w:rsidR="00C03BA4">
        <w:rPr>
          <w:sz w:val="20"/>
        </w:rPr>
        <w:t>ePA</w:t>
      </w:r>
      <w:r>
        <w:rPr>
          <w:sz w:val="20"/>
        </w:rPr>
        <w:t xml:space="preserve">CS </w:t>
      </w:r>
      <w:r w:rsidR="00B62B5F">
        <w:rPr>
          <w:sz w:val="20"/>
        </w:rPr>
        <w:t>system</w:t>
      </w:r>
    </w:p>
    <w:p w14:paraId="5F7CF549" w14:textId="324DA95A" w:rsidR="00FA7213" w:rsidRDefault="00FA7213" w:rsidP="005E48D1">
      <w:pPr>
        <w:pStyle w:val="Dates"/>
        <w:tabs>
          <w:tab w:val="left" w:leader="dot" w:pos="1080"/>
        </w:tabs>
        <w:rPr>
          <w:sz w:val="20"/>
        </w:rPr>
      </w:pPr>
      <w:r>
        <w:rPr>
          <w:sz w:val="20"/>
        </w:rPr>
        <w:t xml:space="preserve">1 </w:t>
      </w:r>
      <w:del w:id="330" w:author="George Schramm,  New York, NY" w:date="2022-04-05T16:13:00Z">
        <w:r w:rsidDel="005E48D1">
          <w:rPr>
            <w:sz w:val="20"/>
          </w:rPr>
          <w:delText>ea.</w:delText>
        </w:r>
      </w:del>
      <w:ins w:id="331" w:author="George Schramm,  New York, NY" w:date="2022-04-05T16:13:00Z">
        <w:r w:rsidR="005E48D1">
          <w:rPr>
            <w:sz w:val="20"/>
          </w:rPr>
          <w:t>each</w:t>
        </w:r>
      </w:ins>
      <w:del w:id="332" w:author="George Schramm,  New York, NY" w:date="2022-04-05T16:13:00Z">
        <w:r w:rsidDel="005E48D1">
          <w:rPr>
            <w:sz w:val="20"/>
          </w:rPr>
          <w:tab/>
        </w:r>
        <w:r w:rsidDel="005E48D1">
          <w:rPr>
            <w:sz w:val="20"/>
          </w:rPr>
          <w:tab/>
        </w:r>
      </w:del>
      <w:ins w:id="333" w:author="George Schramm,  New York, NY" w:date="2022-04-05T16:13:00Z">
        <w:r w:rsidR="005E48D1">
          <w:rPr>
            <w:sz w:val="20"/>
          </w:rPr>
          <w:tab/>
        </w:r>
      </w:ins>
      <w:r>
        <w:rPr>
          <w:sz w:val="20"/>
        </w:rPr>
        <w:t xml:space="preserve">Door Contact – </w:t>
      </w:r>
      <w:r w:rsidR="00B62B5F">
        <w:rPr>
          <w:sz w:val="20"/>
        </w:rPr>
        <w:t>provided as part of the ePACS system</w:t>
      </w:r>
      <w:r w:rsidR="00B62B5F" w:rsidDel="00B62B5F">
        <w:rPr>
          <w:sz w:val="20"/>
        </w:rPr>
        <w:t xml:space="preserve"> </w:t>
      </w:r>
    </w:p>
    <w:p w14:paraId="57DADEEA" w14:textId="6866ADE5" w:rsidR="00FA7213" w:rsidRDefault="008B0485" w:rsidP="005E48D1">
      <w:pPr>
        <w:pStyle w:val="Dates"/>
        <w:tabs>
          <w:tab w:val="left" w:leader="dot" w:pos="1080"/>
        </w:tabs>
        <w:rPr>
          <w:sz w:val="20"/>
        </w:rPr>
      </w:pPr>
      <w:r>
        <w:rPr>
          <w:sz w:val="20"/>
        </w:rPr>
        <w:t>2</w:t>
      </w:r>
      <w:r w:rsidR="00FA7213">
        <w:rPr>
          <w:sz w:val="20"/>
        </w:rPr>
        <w:t xml:space="preserve"> </w:t>
      </w:r>
      <w:del w:id="334" w:author="George Schramm,  New York, NY" w:date="2022-04-05T16:13:00Z">
        <w:r w:rsidR="00FA7213" w:rsidDel="005E48D1">
          <w:rPr>
            <w:sz w:val="20"/>
          </w:rPr>
          <w:delText>ea.</w:delText>
        </w:r>
      </w:del>
      <w:ins w:id="335" w:author="George Schramm,  New York, NY" w:date="2022-04-05T16:13:00Z">
        <w:r w:rsidR="005E48D1">
          <w:rPr>
            <w:sz w:val="20"/>
          </w:rPr>
          <w:t>each</w:t>
        </w:r>
      </w:ins>
      <w:del w:id="336" w:author="George Schramm,  New York, NY" w:date="2022-04-05T16:13:00Z">
        <w:r w:rsidR="00FA7213" w:rsidDel="005E48D1">
          <w:rPr>
            <w:sz w:val="20"/>
          </w:rPr>
          <w:tab/>
        </w:r>
        <w:r w:rsidR="00FA7213" w:rsidDel="005E48D1">
          <w:rPr>
            <w:sz w:val="20"/>
          </w:rPr>
          <w:tab/>
        </w:r>
      </w:del>
      <w:ins w:id="337" w:author="George Schramm,  New York, NY" w:date="2022-04-05T16:13:00Z">
        <w:r w:rsidR="005E48D1">
          <w:rPr>
            <w:sz w:val="20"/>
          </w:rPr>
          <w:tab/>
        </w:r>
      </w:ins>
      <w:r w:rsidR="00FA7213">
        <w:rPr>
          <w:sz w:val="20"/>
        </w:rPr>
        <w:t>Card</w:t>
      </w:r>
      <w:r w:rsidR="00A649E1">
        <w:rPr>
          <w:sz w:val="20"/>
        </w:rPr>
        <w:t xml:space="preserve"> R</w:t>
      </w:r>
      <w:r w:rsidR="00FA7213">
        <w:rPr>
          <w:sz w:val="20"/>
        </w:rPr>
        <w:t xml:space="preserve">eader – </w:t>
      </w:r>
      <w:r w:rsidR="00B62B5F">
        <w:rPr>
          <w:sz w:val="20"/>
        </w:rPr>
        <w:t>provided as part of the ePACS system</w:t>
      </w:r>
      <w:r w:rsidR="00B62B5F" w:rsidDel="00B62B5F">
        <w:rPr>
          <w:sz w:val="20"/>
        </w:rPr>
        <w:t xml:space="preserve"> </w:t>
      </w:r>
    </w:p>
    <w:p w14:paraId="02A69858" w14:textId="462A1FFB" w:rsidR="00FA7213" w:rsidRDefault="00FA7213" w:rsidP="005E48D1">
      <w:pPr>
        <w:pStyle w:val="Dates"/>
        <w:tabs>
          <w:tab w:val="left" w:leader="dot" w:pos="1080"/>
        </w:tabs>
        <w:rPr>
          <w:sz w:val="20"/>
        </w:rPr>
      </w:pPr>
      <w:r>
        <w:rPr>
          <w:sz w:val="20"/>
        </w:rPr>
        <w:t xml:space="preserve">1 </w:t>
      </w:r>
      <w:del w:id="338" w:author="George Schramm,  New York, NY" w:date="2022-04-05T16:13:00Z">
        <w:r w:rsidDel="005E48D1">
          <w:rPr>
            <w:sz w:val="20"/>
          </w:rPr>
          <w:delText>ea.</w:delText>
        </w:r>
      </w:del>
      <w:ins w:id="339" w:author="George Schramm,  New York, NY" w:date="2022-04-05T16:13:00Z">
        <w:r w:rsidR="005E48D1">
          <w:rPr>
            <w:sz w:val="20"/>
          </w:rPr>
          <w:t>each</w:t>
        </w:r>
      </w:ins>
      <w:del w:id="340" w:author="George Schramm,  New York, NY" w:date="2022-04-05T16:13:00Z">
        <w:r w:rsidDel="005E48D1">
          <w:rPr>
            <w:sz w:val="20"/>
          </w:rPr>
          <w:tab/>
        </w:r>
        <w:r w:rsidDel="005E48D1">
          <w:rPr>
            <w:sz w:val="20"/>
          </w:rPr>
          <w:tab/>
        </w:r>
      </w:del>
      <w:ins w:id="341" w:author="George Schramm,  New York, NY" w:date="2022-04-05T16:13:00Z">
        <w:r w:rsidR="005E48D1">
          <w:rPr>
            <w:sz w:val="20"/>
          </w:rPr>
          <w:tab/>
        </w:r>
      </w:ins>
      <w:r>
        <w:rPr>
          <w:sz w:val="20"/>
        </w:rPr>
        <w:t xml:space="preserve">Video/Intercom Call </w:t>
      </w:r>
      <w:r w:rsidR="00C63413">
        <w:rPr>
          <w:sz w:val="20"/>
        </w:rPr>
        <w:t xml:space="preserve">Station (at Contract Driver Only) – </w:t>
      </w:r>
      <w:r w:rsidR="00B62B5F">
        <w:rPr>
          <w:sz w:val="20"/>
        </w:rPr>
        <w:t>provided as part of the ePACS system</w:t>
      </w:r>
      <w:r w:rsidR="00B62B5F" w:rsidDel="00B62B5F">
        <w:rPr>
          <w:sz w:val="20"/>
        </w:rPr>
        <w:t xml:space="preserve"> </w:t>
      </w:r>
    </w:p>
    <w:p w14:paraId="4C2F1992" w14:textId="75D9BCBA" w:rsidR="0028032A" w:rsidDel="005E48D1" w:rsidRDefault="0028032A" w:rsidP="00C43543">
      <w:pPr>
        <w:pStyle w:val="Dates"/>
        <w:jc w:val="center"/>
        <w:rPr>
          <w:del w:id="342" w:author="George Schramm,  New York, NY" w:date="2022-04-05T16:19:00Z"/>
          <w:sz w:val="20"/>
        </w:rPr>
      </w:pPr>
    </w:p>
    <w:p w14:paraId="45F4D952" w14:textId="77777777" w:rsidR="0028032A" w:rsidRDefault="0028032A" w:rsidP="00C43543">
      <w:pPr>
        <w:pStyle w:val="Dates"/>
        <w:jc w:val="center"/>
        <w:rPr>
          <w:sz w:val="20"/>
        </w:rPr>
      </w:pPr>
    </w:p>
    <w:p w14:paraId="5D42031E" w14:textId="254E2623" w:rsidR="00C43543" w:rsidRDefault="00C43543" w:rsidP="005E48D1">
      <w:pPr>
        <w:pStyle w:val="Dates"/>
        <w:pBdr>
          <w:top w:val="single" w:sz="4" w:space="1" w:color="auto"/>
        </w:pBdr>
        <w:jc w:val="center"/>
        <w:rPr>
          <w:sz w:val="20"/>
        </w:rPr>
      </w:pPr>
      <w:r>
        <w:rPr>
          <w:sz w:val="20"/>
        </w:rPr>
        <w:t>SET 5</w:t>
      </w:r>
      <w:del w:id="343" w:author="George Schramm,  New York, NY" w:date="2022-04-05T16:19:00Z">
        <w:r w:rsidR="00497839" w:rsidDel="005E48D1">
          <w:rPr>
            <w:sz w:val="20"/>
          </w:rPr>
          <w:delText xml:space="preserve"> – P</w:delText>
        </w:r>
        <w:r w:rsidR="00872AAA" w:rsidDel="005E48D1">
          <w:rPr>
            <w:sz w:val="20"/>
          </w:rPr>
          <w:delText>air Doors</w:delText>
        </w:r>
      </w:del>
    </w:p>
    <w:p w14:paraId="487E780E" w14:textId="77777777" w:rsidR="0028032A" w:rsidRDefault="0028032A" w:rsidP="00C43543">
      <w:pPr>
        <w:pStyle w:val="Dates"/>
        <w:jc w:val="center"/>
        <w:rPr>
          <w:sz w:val="20"/>
        </w:rPr>
      </w:pPr>
    </w:p>
    <w:p w14:paraId="36D088FA" w14:textId="642D37FB" w:rsidR="00497839" w:rsidRDefault="00B337BC" w:rsidP="00497839">
      <w:pPr>
        <w:pStyle w:val="Dates"/>
        <w:rPr>
          <w:sz w:val="20"/>
        </w:rPr>
      </w:pPr>
      <w:r>
        <w:rPr>
          <w:sz w:val="20"/>
        </w:rPr>
        <w:t>Workroom to Exterior</w:t>
      </w:r>
      <w:ins w:id="344" w:author="George Schramm,  New York, NY" w:date="2022-04-05T16:19:00Z">
        <w:r w:rsidR="005E48D1" w:rsidRPr="005E48D1">
          <w:t xml:space="preserve"> </w:t>
        </w:r>
        <w:r w:rsidR="005E48D1" w:rsidRPr="005E48D1">
          <w:rPr>
            <w:sz w:val="20"/>
          </w:rPr>
          <w:t>Pair Doors</w:t>
        </w:r>
      </w:ins>
    </w:p>
    <w:p w14:paraId="7923BB21" w14:textId="776A889A" w:rsidR="00B337BC" w:rsidRDefault="00B337BC" w:rsidP="00497839">
      <w:pPr>
        <w:pStyle w:val="Dates"/>
        <w:rPr>
          <w:sz w:val="20"/>
        </w:rPr>
      </w:pPr>
      <w:r>
        <w:rPr>
          <w:sz w:val="20"/>
        </w:rPr>
        <w:t>Administration to Exterior</w:t>
      </w:r>
      <w:ins w:id="345" w:author="George Schramm,  New York, NY" w:date="2022-04-05T16:19:00Z">
        <w:r w:rsidR="005E48D1" w:rsidRPr="005E48D1">
          <w:t xml:space="preserve"> </w:t>
        </w:r>
        <w:r w:rsidR="005E48D1" w:rsidRPr="005E48D1">
          <w:rPr>
            <w:sz w:val="20"/>
          </w:rPr>
          <w:t>Pair Doors</w:t>
        </w:r>
      </w:ins>
    </w:p>
    <w:p w14:paraId="6ACED8CC" w14:textId="5FC724C0" w:rsidR="00B337BC" w:rsidRDefault="00B337BC" w:rsidP="00497839">
      <w:pPr>
        <w:pStyle w:val="Dates"/>
        <w:rPr>
          <w:sz w:val="20"/>
        </w:rPr>
      </w:pPr>
      <w:r>
        <w:rPr>
          <w:sz w:val="20"/>
        </w:rPr>
        <w:t>Maintenance Support Area to Exterior</w:t>
      </w:r>
      <w:ins w:id="346" w:author="George Schramm,  New York, NY" w:date="2022-04-05T16:19:00Z">
        <w:r w:rsidR="005E48D1" w:rsidRPr="005E48D1">
          <w:t xml:space="preserve"> </w:t>
        </w:r>
        <w:r w:rsidR="005E48D1" w:rsidRPr="005E48D1">
          <w:rPr>
            <w:sz w:val="20"/>
          </w:rPr>
          <w:t>Pair Doors</w:t>
        </w:r>
      </w:ins>
    </w:p>
    <w:p w14:paraId="1C5FF509" w14:textId="77777777" w:rsidR="00307DBE" w:rsidRDefault="00307DBE" w:rsidP="00497839">
      <w:pPr>
        <w:pStyle w:val="Dates"/>
        <w:rPr>
          <w:sz w:val="20"/>
        </w:rPr>
      </w:pPr>
      <w:r>
        <w:rPr>
          <w:sz w:val="20"/>
        </w:rPr>
        <w:t xml:space="preserve">Each set to have: </w:t>
      </w:r>
    </w:p>
    <w:p w14:paraId="2848158A" w14:textId="3D2A29C0" w:rsidR="00307DBE" w:rsidDel="005E48D1" w:rsidRDefault="00307DBE" w:rsidP="00497839">
      <w:pPr>
        <w:pStyle w:val="Dates"/>
        <w:rPr>
          <w:del w:id="347" w:author="George Schramm,  New York, NY" w:date="2022-04-05T16:19:00Z"/>
          <w:sz w:val="20"/>
        </w:rPr>
      </w:pPr>
    </w:p>
    <w:p w14:paraId="706F1C9B" w14:textId="7AD8B161" w:rsidR="00307DBE" w:rsidRDefault="00A649E1" w:rsidP="005E48D1">
      <w:pPr>
        <w:pStyle w:val="Dates"/>
        <w:tabs>
          <w:tab w:val="left" w:leader="dot" w:pos="1080"/>
        </w:tabs>
        <w:rPr>
          <w:sz w:val="20"/>
        </w:rPr>
      </w:pPr>
      <w:r>
        <w:rPr>
          <w:sz w:val="20"/>
        </w:rPr>
        <w:t>6</w:t>
      </w:r>
      <w:r w:rsidR="00307DBE">
        <w:rPr>
          <w:sz w:val="20"/>
        </w:rPr>
        <w:t xml:space="preserve"> </w:t>
      </w:r>
      <w:del w:id="348" w:author="George Schramm,  New York, NY" w:date="2022-04-05T16:13:00Z">
        <w:r w:rsidR="00307DBE" w:rsidDel="005E48D1">
          <w:rPr>
            <w:sz w:val="20"/>
          </w:rPr>
          <w:delText>ea.</w:delText>
        </w:r>
      </w:del>
      <w:ins w:id="349" w:author="George Schramm,  New York, NY" w:date="2022-04-05T16:13:00Z">
        <w:r w:rsidR="005E48D1">
          <w:rPr>
            <w:sz w:val="20"/>
          </w:rPr>
          <w:t>each</w:t>
        </w:r>
      </w:ins>
      <w:r w:rsidR="00307DBE">
        <w:rPr>
          <w:sz w:val="20"/>
        </w:rPr>
        <w:tab/>
      </w:r>
      <w:r w:rsidR="009774C7">
        <w:rPr>
          <w:sz w:val="20"/>
        </w:rPr>
        <w:t>(H-2</w:t>
      </w:r>
      <w:ins w:id="350" w:author="George Schramm,  New York, NY" w:date="2022-04-05T16:19:00Z">
        <w:r w:rsidR="005E48D1">
          <w:rPr>
            <w:sz w:val="20"/>
          </w:rPr>
          <w:t>)</w:t>
        </w:r>
      </w:ins>
      <w:del w:id="351" w:author="George Schramm,  New York, NY" w:date="2022-04-05T16:13:00Z">
        <w:r w:rsidR="009774C7" w:rsidDel="005E48D1">
          <w:rPr>
            <w:sz w:val="20"/>
          </w:rPr>
          <w:delText>)</w:delText>
        </w:r>
        <w:r w:rsidR="00307DBE" w:rsidDel="005E48D1">
          <w:rPr>
            <w:sz w:val="20"/>
          </w:rPr>
          <w:tab/>
        </w:r>
      </w:del>
      <w:ins w:id="352" w:author="George Schramm,  New York, NY" w:date="2022-04-05T16:13:00Z">
        <w:r w:rsidR="005E48D1">
          <w:rPr>
            <w:sz w:val="20"/>
          </w:rPr>
          <w:t xml:space="preserve"> </w:t>
        </w:r>
      </w:ins>
      <w:r w:rsidR="00307DBE">
        <w:rPr>
          <w:sz w:val="20"/>
        </w:rPr>
        <w:t xml:space="preserve">Hinges </w:t>
      </w:r>
    </w:p>
    <w:p w14:paraId="71A95F77" w14:textId="6619E307" w:rsidR="00307DBE" w:rsidRDefault="00872AAA" w:rsidP="005E48D1">
      <w:pPr>
        <w:pStyle w:val="Dates"/>
        <w:tabs>
          <w:tab w:val="left" w:leader="dot" w:pos="1080"/>
        </w:tabs>
        <w:rPr>
          <w:sz w:val="20"/>
        </w:rPr>
      </w:pPr>
      <w:r>
        <w:rPr>
          <w:sz w:val="20"/>
        </w:rPr>
        <w:t>2</w:t>
      </w:r>
      <w:r w:rsidR="00307DBE">
        <w:rPr>
          <w:sz w:val="20"/>
        </w:rPr>
        <w:t xml:space="preserve"> </w:t>
      </w:r>
      <w:del w:id="353" w:author="George Schramm,  New York, NY" w:date="2022-04-05T16:13:00Z">
        <w:r w:rsidR="00307DBE" w:rsidDel="005E48D1">
          <w:rPr>
            <w:sz w:val="20"/>
          </w:rPr>
          <w:delText>ea.</w:delText>
        </w:r>
      </w:del>
      <w:ins w:id="354" w:author="George Schramm,  New York, NY" w:date="2022-04-05T16:13:00Z">
        <w:r w:rsidR="005E48D1">
          <w:rPr>
            <w:sz w:val="20"/>
          </w:rPr>
          <w:t>each</w:t>
        </w:r>
      </w:ins>
      <w:r w:rsidR="00307DBE">
        <w:rPr>
          <w:sz w:val="20"/>
        </w:rPr>
        <w:tab/>
      </w:r>
      <w:r w:rsidR="00A673CF">
        <w:rPr>
          <w:sz w:val="20"/>
        </w:rPr>
        <w:t>(E-</w:t>
      </w:r>
      <w:r w:rsidR="00464000">
        <w:rPr>
          <w:sz w:val="20"/>
        </w:rPr>
        <w:t>3</w:t>
      </w:r>
      <w:ins w:id="355" w:author="George Schramm,  New York, NY" w:date="2022-04-05T16:19:00Z">
        <w:r w:rsidR="005E48D1">
          <w:rPr>
            <w:sz w:val="20"/>
          </w:rPr>
          <w:t>)</w:t>
        </w:r>
      </w:ins>
      <w:del w:id="356" w:author="George Schramm,  New York, NY" w:date="2022-04-05T16:13:00Z">
        <w:r w:rsidR="00A673CF" w:rsidDel="005E48D1">
          <w:rPr>
            <w:sz w:val="20"/>
          </w:rPr>
          <w:delText>)</w:delText>
        </w:r>
        <w:r w:rsidR="00307DBE" w:rsidDel="005E48D1">
          <w:rPr>
            <w:sz w:val="20"/>
          </w:rPr>
          <w:tab/>
        </w:r>
      </w:del>
      <w:ins w:id="357" w:author="George Schramm,  New York, NY" w:date="2022-04-05T16:13:00Z">
        <w:r w:rsidR="005E48D1">
          <w:rPr>
            <w:sz w:val="20"/>
          </w:rPr>
          <w:t xml:space="preserve"> </w:t>
        </w:r>
      </w:ins>
      <w:r w:rsidR="00A673CF">
        <w:rPr>
          <w:sz w:val="20"/>
        </w:rPr>
        <w:t>Exit Device</w:t>
      </w:r>
      <w:r w:rsidR="00307DBE">
        <w:rPr>
          <w:sz w:val="20"/>
        </w:rPr>
        <w:t xml:space="preserve"> </w:t>
      </w:r>
    </w:p>
    <w:p w14:paraId="09C04D7F" w14:textId="08EE6B64" w:rsidR="00307DBE" w:rsidRDefault="00A649E1" w:rsidP="005E48D1">
      <w:pPr>
        <w:pStyle w:val="Dates"/>
        <w:tabs>
          <w:tab w:val="left" w:leader="dot" w:pos="1080"/>
        </w:tabs>
        <w:rPr>
          <w:sz w:val="20"/>
        </w:rPr>
      </w:pPr>
      <w:r>
        <w:rPr>
          <w:sz w:val="20"/>
        </w:rPr>
        <w:t>2</w:t>
      </w:r>
      <w:r w:rsidR="00307DBE">
        <w:rPr>
          <w:sz w:val="20"/>
        </w:rPr>
        <w:t xml:space="preserve"> </w:t>
      </w:r>
      <w:del w:id="358" w:author="George Schramm,  New York, NY" w:date="2022-04-05T16:13:00Z">
        <w:r w:rsidR="00307DBE" w:rsidDel="005E48D1">
          <w:rPr>
            <w:sz w:val="20"/>
          </w:rPr>
          <w:delText>ea.</w:delText>
        </w:r>
      </w:del>
      <w:ins w:id="359" w:author="George Schramm,  New York, NY" w:date="2022-04-05T16:13:00Z">
        <w:r w:rsidR="005E48D1">
          <w:rPr>
            <w:sz w:val="20"/>
          </w:rPr>
          <w:t>each</w:t>
        </w:r>
      </w:ins>
      <w:del w:id="360" w:author="George Schramm,  New York, NY" w:date="2022-04-05T16:13:00Z">
        <w:r w:rsidR="00307DBE" w:rsidDel="005E48D1">
          <w:rPr>
            <w:sz w:val="20"/>
          </w:rPr>
          <w:tab/>
        </w:r>
        <w:r w:rsidR="00307DBE" w:rsidDel="005E48D1">
          <w:rPr>
            <w:sz w:val="20"/>
          </w:rPr>
          <w:tab/>
        </w:r>
      </w:del>
      <w:ins w:id="361" w:author="George Schramm,  New York, NY" w:date="2022-04-05T16:13:00Z">
        <w:r w:rsidR="005E48D1">
          <w:rPr>
            <w:sz w:val="20"/>
          </w:rPr>
          <w:tab/>
        </w:r>
      </w:ins>
      <w:r w:rsidR="00307DBE">
        <w:rPr>
          <w:sz w:val="20"/>
        </w:rPr>
        <w:t>Closer</w:t>
      </w:r>
      <w:r>
        <w:rPr>
          <w:sz w:val="20"/>
        </w:rPr>
        <w:t>s</w:t>
      </w:r>
    </w:p>
    <w:p w14:paraId="3169BEF4" w14:textId="0A276913" w:rsidR="00307DBE" w:rsidRDefault="00307DBE" w:rsidP="005E48D1">
      <w:pPr>
        <w:pStyle w:val="Dates"/>
        <w:tabs>
          <w:tab w:val="left" w:leader="dot" w:pos="1080"/>
        </w:tabs>
        <w:rPr>
          <w:sz w:val="20"/>
        </w:rPr>
      </w:pPr>
      <w:r>
        <w:rPr>
          <w:sz w:val="20"/>
        </w:rPr>
        <w:t xml:space="preserve">1 </w:t>
      </w:r>
      <w:del w:id="362" w:author="George Schramm,  New York, NY" w:date="2022-04-05T16:13:00Z">
        <w:r w:rsidDel="005E48D1">
          <w:rPr>
            <w:sz w:val="20"/>
          </w:rPr>
          <w:delText>ea.</w:delText>
        </w:r>
      </w:del>
      <w:ins w:id="363" w:author="George Schramm,  New York, NY" w:date="2022-04-05T16:13:00Z">
        <w:r w:rsidR="005E48D1">
          <w:rPr>
            <w:sz w:val="20"/>
          </w:rPr>
          <w:t>each</w:t>
        </w:r>
      </w:ins>
      <w:r>
        <w:rPr>
          <w:sz w:val="20"/>
        </w:rPr>
        <w:tab/>
      </w:r>
      <w:r w:rsidR="00872F25">
        <w:rPr>
          <w:sz w:val="20"/>
        </w:rPr>
        <w:t>(T-3</w:t>
      </w:r>
      <w:ins w:id="364" w:author="George Schramm,  New York, NY" w:date="2022-04-05T16:19:00Z">
        <w:r w:rsidR="005E48D1">
          <w:rPr>
            <w:sz w:val="20"/>
          </w:rPr>
          <w:t>)</w:t>
        </w:r>
      </w:ins>
      <w:del w:id="365" w:author="George Schramm,  New York, NY" w:date="2022-04-05T16:13:00Z">
        <w:r w:rsidR="00872F25" w:rsidDel="005E48D1">
          <w:rPr>
            <w:sz w:val="20"/>
          </w:rPr>
          <w:delText>)</w:delText>
        </w:r>
        <w:r w:rsidDel="005E48D1">
          <w:rPr>
            <w:sz w:val="20"/>
          </w:rPr>
          <w:tab/>
        </w:r>
      </w:del>
      <w:ins w:id="366" w:author="George Schramm,  New York, NY" w:date="2022-04-05T16:13:00Z">
        <w:r w:rsidR="005E48D1">
          <w:rPr>
            <w:sz w:val="20"/>
          </w:rPr>
          <w:t xml:space="preserve"> </w:t>
        </w:r>
      </w:ins>
      <w:r>
        <w:rPr>
          <w:sz w:val="20"/>
        </w:rPr>
        <w:t>Threshold</w:t>
      </w:r>
    </w:p>
    <w:p w14:paraId="40CF6ADC" w14:textId="24F6B61A" w:rsidR="00307DBE" w:rsidRDefault="00307DBE" w:rsidP="005E48D1">
      <w:pPr>
        <w:pStyle w:val="Dates"/>
        <w:tabs>
          <w:tab w:val="left" w:leader="dot" w:pos="1080"/>
        </w:tabs>
        <w:rPr>
          <w:sz w:val="20"/>
        </w:rPr>
      </w:pPr>
      <w:r>
        <w:rPr>
          <w:sz w:val="20"/>
        </w:rPr>
        <w:t xml:space="preserve">1 </w:t>
      </w:r>
      <w:r w:rsidR="00C13D4E">
        <w:rPr>
          <w:sz w:val="20"/>
        </w:rPr>
        <w:t>set</w:t>
      </w:r>
      <w:r>
        <w:rPr>
          <w:sz w:val="20"/>
        </w:rPr>
        <w:tab/>
      </w:r>
      <w:r w:rsidR="00C75B55">
        <w:rPr>
          <w:sz w:val="20"/>
        </w:rPr>
        <w:t>(W-1</w:t>
      </w:r>
      <w:ins w:id="367" w:author="George Schramm,  New York, NY" w:date="2022-04-05T16:19:00Z">
        <w:r w:rsidR="005E48D1">
          <w:rPr>
            <w:sz w:val="20"/>
          </w:rPr>
          <w:t>)</w:t>
        </w:r>
      </w:ins>
      <w:del w:id="368" w:author="George Schramm,  New York, NY" w:date="2022-04-05T16:13:00Z">
        <w:r w:rsidR="00C75B55" w:rsidDel="005E48D1">
          <w:rPr>
            <w:sz w:val="20"/>
          </w:rPr>
          <w:delText>)</w:delText>
        </w:r>
        <w:r w:rsidDel="005E48D1">
          <w:rPr>
            <w:sz w:val="20"/>
          </w:rPr>
          <w:tab/>
        </w:r>
      </w:del>
      <w:ins w:id="369" w:author="George Schramm,  New York, NY" w:date="2022-04-05T16:13:00Z">
        <w:r w:rsidR="005E48D1">
          <w:rPr>
            <w:sz w:val="20"/>
          </w:rPr>
          <w:t xml:space="preserve"> </w:t>
        </w:r>
      </w:ins>
      <w:r>
        <w:rPr>
          <w:sz w:val="20"/>
        </w:rPr>
        <w:t>Door Gaskets</w:t>
      </w:r>
    </w:p>
    <w:p w14:paraId="70435A0D" w14:textId="6FA70C83" w:rsidR="00307DBE" w:rsidRDefault="00307DBE" w:rsidP="005E48D1">
      <w:pPr>
        <w:pStyle w:val="Dates"/>
        <w:tabs>
          <w:tab w:val="left" w:leader="dot" w:pos="1080"/>
        </w:tabs>
        <w:rPr>
          <w:sz w:val="20"/>
        </w:rPr>
      </w:pPr>
      <w:r>
        <w:rPr>
          <w:sz w:val="20"/>
        </w:rPr>
        <w:t xml:space="preserve">1 </w:t>
      </w:r>
      <w:del w:id="370" w:author="George Schramm,  New York, NY" w:date="2022-04-05T16:13:00Z">
        <w:r w:rsidDel="005E48D1">
          <w:rPr>
            <w:sz w:val="20"/>
          </w:rPr>
          <w:delText>ea.</w:delText>
        </w:r>
      </w:del>
      <w:ins w:id="371" w:author="George Schramm,  New York, NY" w:date="2022-04-05T16:13:00Z">
        <w:r w:rsidR="005E48D1">
          <w:rPr>
            <w:sz w:val="20"/>
          </w:rPr>
          <w:t>each</w:t>
        </w:r>
      </w:ins>
      <w:del w:id="372" w:author="George Schramm,  New York, NY" w:date="2022-04-05T16:13:00Z">
        <w:r w:rsidDel="005E48D1">
          <w:rPr>
            <w:sz w:val="20"/>
          </w:rPr>
          <w:tab/>
        </w:r>
        <w:r w:rsidDel="005E48D1">
          <w:rPr>
            <w:sz w:val="20"/>
          </w:rPr>
          <w:tab/>
        </w:r>
      </w:del>
      <w:ins w:id="373" w:author="George Schramm,  New York, NY" w:date="2022-04-05T16:13:00Z">
        <w:r w:rsidR="005E48D1">
          <w:rPr>
            <w:sz w:val="20"/>
          </w:rPr>
          <w:tab/>
        </w:r>
      </w:ins>
      <w:r>
        <w:rPr>
          <w:sz w:val="20"/>
        </w:rPr>
        <w:t>Astragal</w:t>
      </w:r>
    </w:p>
    <w:p w14:paraId="62E2A6A6" w14:textId="7697E6A3" w:rsidR="00307DBE" w:rsidRDefault="00307DBE" w:rsidP="005E48D1">
      <w:pPr>
        <w:pStyle w:val="Dates"/>
        <w:tabs>
          <w:tab w:val="left" w:leader="dot" w:pos="1080"/>
        </w:tabs>
        <w:rPr>
          <w:sz w:val="20"/>
        </w:rPr>
      </w:pPr>
      <w:r>
        <w:rPr>
          <w:sz w:val="20"/>
        </w:rPr>
        <w:t xml:space="preserve">1 </w:t>
      </w:r>
      <w:del w:id="374" w:author="George Schramm,  New York, NY" w:date="2022-04-05T16:13:00Z">
        <w:r w:rsidDel="005E48D1">
          <w:rPr>
            <w:sz w:val="20"/>
          </w:rPr>
          <w:delText>ea.</w:delText>
        </w:r>
      </w:del>
      <w:ins w:id="375" w:author="George Schramm,  New York, NY" w:date="2022-04-05T16:13:00Z">
        <w:r w:rsidR="005E48D1">
          <w:rPr>
            <w:sz w:val="20"/>
          </w:rPr>
          <w:t>each</w:t>
        </w:r>
      </w:ins>
      <w:del w:id="376" w:author="George Schramm,  New York, NY" w:date="2022-04-05T16:13:00Z">
        <w:r w:rsidDel="005E48D1">
          <w:rPr>
            <w:sz w:val="20"/>
          </w:rPr>
          <w:tab/>
        </w:r>
        <w:r w:rsidDel="005E48D1">
          <w:rPr>
            <w:sz w:val="20"/>
          </w:rPr>
          <w:tab/>
        </w:r>
      </w:del>
      <w:ins w:id="377" w:author="George Schramm,  New York, NY" w:date="2022-04-05T16:13:00Z">
        <w:r w:rsidR="005E48D1">
          <w:rPr>
            <w:sz w:val="20"/>
          </w:rPr>
          <w:tab/>
        </w:r>
      </w:ins>
      <w:r>
        <w:rPr>
          <w:sz w:val="20"/>
        </w:rPr>
        <w:t>Rain Drip (if no overhead cover)</w:t>
      </w:r>
    </w:p>
    <w:p w14:paraId="2C2006F2" w14:textId="3C77EE88" w:rsidR="00397BA4" w:rsidRDefault="00A649E1" w:rsidP="005E48D1">
      <w:pPr>
        <w:pStyle w:val="Dates"/>
        <w:tabs>
          <w:tab w:val="left" w:leader="dot" w:pos="1080"/>
        </w:tabs>
        <w:rPr>
          <w:sz w:val="20"/>
        </w:rPr>
      </w:pPr>
      <w:r>
        <w:rPr>
          <w:sz w:val="20"/>
        </w:rPr>
        <w:t>2</w:t>
      </w:r>
      <w:r w:rsidR="00397BA4">
        <w:rPr>
          <w:sz w:val="20"/>
        </w:rPr>
        <w:t xml:space="preserve"> </w:t>
      </w:r>
      <w:del w:id="378" w:author="George Schramm,  New York, NY" w:date="2022-04-05T16:13:00Z">
        <w:r w:rsidR="00397BA4" w:rsidDel="005E48D1">
          <w:rPr>
            <w:sz w:val="20"/>
          </w:rPr>
          <w:delText>ea.</w:delText>
        </w:r>
      </w:del>
      <w:ins w:id="379" w:author="George Schramm,  New York, NY" w:date="2022-04-05T16:13:00Z">
        <w:r w:rsidR="005E48D1">
          <w:rPr>
            <w:sz w:val="20"/>
          </w:rPr>
          <w:t>each</w:t>
        </w:r>
      </w:ins>
      <w:del w:id="380" w:author="George Schramm,  New York, NY" w:date="2022-04-05T16:13:00Z">
        <w:r w:rsidR="00397BA4" w:rsidDel="005E48D1">
          <w:rPr>
            <w:sz w:val="20"/>
          </w:rPr>
          <w:tab/>
        </w:r>
        <w:r w:rsidR="00397BA4" w:rsidDel="005E48D1">
          <w:rPr>
            <w:sz w:val="20"/>
          </w:rPr>
          <w:tab/>
        </w:r>
      </w:del>
      <w:ins w:id="381" w:author="George Schramm,  New York, NY" w:date="2022-04-05T16:13:00Z">
        <w:r w:rsidR="005E48D1">
          <w:rPr>
            <w:sz w:val="20"/>
          </w:rPr>
          <w:tab/>
        </w:r>
      </w:ins>
      <w:r w:rsidR="00397BA4">
        <w:rPr>
          <w:sz w:val="20"/>
        </w:rPr>
        <w:t xml:space="preserve">Magnetic Lock – </w:t>
      </w:r>
      <w:r w:rsidR="00B62B5F">
        <w:rPr>
          <w:sz w:val="20"/>
        </w:rPr>
        <w:t>provided as part of the ePACS system</w:t>
      </w:r>
      <w:r w:rsidR="00B62B5F" w:rsidDel="00B62B5F">
        <w:rPr>
          <w:sz w:val="20"/>
        </w:rPr>
        <w:t xml:space="preserve"> </w:t>
      </w:r>
    </w:p>
    <w:p w14:paraId="63B7472E" w14:textId="60069FDC" w:rsidR="008E1086" w:rsidRDefault="00A649E1" w:rsidP="005E48D1">
      <w:pPr>
        <w:pStyle w:val="Dates"/>
        <w:tabs>
          <w:tab w:val="left" w:leader="dot" w:pos="1080"/>
        </w:tabs>
        <w:rPr>
          <w:sz w:val="20"/>
        </w:rPr>
      </w:pPr>
      <w:r>
        <w:rPr>
          <w:sz w:val="20"/>
        </w:rPr>
        <w:t>2</w:t>
      </w:r>
      <w:r w:rsidR="008E1086">
        <w:rPr>
          <w:sz w:val="20"/>
        </w:rPr>
        <w:t xml:space="preserve"> </w:t>
      </w:r>
      <w:del w:id="382" w:author="George Schramm,  New York, NY" w:date="2022-04-05T16:13:00Z">
        <w:r w:rsidR="008E1086" w:rsidDel="005E48D1">
          <w:rPr>
            <w:sz w:val="20"/>
          </w:rPr>
          <w:delText>ea.</w:delText>
        </w:r>
      </w:del>
      <w:ins w:id="383" w:author="George Schramm,  New York, NY" w:date="2022-04-05T16:13:00Z">
        <w:r w:rsidR="005E48D1">
          <w:rPr>
            <w:sz w:val="20"/>
          </w:rPr>
          <w:t>each</w:t>
        </w:r>
      </w:ins>
      <w:del w:id="384" w:author="George Schramm,  New York, NY" w:date="2022-04-05T16:13:00Z">
        <w:r w:rsidR="008E1086" w:rsidDel="005E48D1">
          <w:rPr>
            <w:sz w:val="20"/>
          </w:rPr>
          <w:tab/>
        </w:r>
        <w:r w:rsidR="008E1086" w:rsidDel="005E48D1">
          <w:rPr>
            <w:sz w:val="20"/>
          </w:rPr>
          <w:tab/>
        </w:r>
      </w:del>
      <w:ins w:id="385" w:author="George Schramm,  New York, NY" w:date="2022-04-05T16:13:00Z">
        <w:r w:rsidR="005E48D1">
          <w:rPr>
            <w:sz w:val="20"/>
          </w:rPr>
          <w:tab/>
        </w:r>
      </w:ins>
      <w:r w:rsidR="008E1086">
        <w:rPr>
          <w:sz w:val="20"/>
        </w:rPr>
        <w:t xml:space="preserve">Door Contact – </w:t>
      </w:r>
      <w:r w:rsidR="00B62B5F">
        <w:rPr>
          <w:sz w:val="20"/>
        </w:rPr>
        <w:t>provided as part of the ePACS system</w:t>
      </w:r>
      <w:r w:rsidR="00B62B5F" w:rsidDel="00B62B5F">
        <w:rPr>
          <w:sz w:val="20"/>
        </w:rPr>
        <w:t xml:space="preserve"> </w:t>
      </w:r>
    </w:p>
    <w:p w14:paraId="0932A4AD" w14:textId="792FAD8F" w:rsidR="008E1086" w:rsidRDefault="00C03BA4" w:rsidP="005E48D1">
      <w:pPr>
        <w:pStyle w:val="Dates"/>
        <w:tabs>
          <w:tab w:val="left" w:leader="dot" w:pos="1080"/>
        </w:tabs>
        <w:rPr>
          <w:sz w:val="20"/>
        </w:rPr>
      </w:pPr>
      <w:r>
        <w:rPr>
          <w:sz w:val="20"/>
        </w:rPr>
        <w:lastRenderedPageBreak/>
        <w:t>2</w:t>
      </w:r>
      <w:r w:rsidR="008E1086">
        <w:rPr>
          <w:sz w:val="20"/>
        </w:rPr>
        <w:t xml:space="preserve"> </w:t>
      </w:r>
      <w:del w:id="386" w:author="George Schramm,  New York, NY" w:date="2022-04-05T16:13:00Z">
        <w:r w:rsidR="008E1086" w:rsidDel="005E48D1">
          <w:rPr>
            <w:sz w:val="20"/>
          </w:rPr>
          <w:delText>ea.</w:delText>
        </w:r>
      </w:del>
      <w:ins w:id="387" w:author="George Schramm,  New York, NY" w:date="2022-04-05T16:13:00Z">
        <w:r w:rsidR="005E48D1">
          <w:rPr>
            <w:sz w:val="20"/>
          </w:rPr>
          <w:t>each</w:t>
        </w:r>
      </w:ins>
      <w:del w:id="388" w:author="George Schramm,  New York, NY" w:date="2022-04-05T16:13:00Z">
        <w:r w:rsidR="008E1086" w:rsidDel="005E48D1">
          <w:rPr>
            <w:sz w:val="20"/>
          </w:rPr>
          <w:tab/>
        </w:r>
        <w:r w:rsidR="008E1086" w:rsidDel="005E48D1">
          <w:rPr>
            <w:sz w:val="20"/>
          </w:rPr>
          <w:tab/>
        </w:r>
      </w:del>
      <w:ins w:id="389" w:author="George Schramm,  New York, NY" w:date="2022-04-05T16:13:00Z">
        <w:r w:rsidR="005E48D1">
          <w:rPr>
            <w:sz w:val="20"/>
          </w:rPr>
          <w:tab/>
        </w:r>
      </w:ins>
      <w:r w:rsidR="008E1086">
        <w:rPr>
          <w:sz w:val="20"/>
        </w:rPr>
        <w:t xml:space="preserve">Card Reader – </w:t>
      </w:r>
      <w:r w:rsidR="00B62B5F">
        <w:rPr>
          <w:sz w:val="20"/>
        </w:rPr>
        <w:t xml:space="preserve">provided as part of the ePACS system </w:t>
      </w:r>
    </w:p>
    <w:p w14:paraId="76E44913" w14:textId="352243B5" w:rsidR="008E1086" w:rsidRDefault="008E1086" w:rsidP="005E48D1">
      <w:pPr>
        <w:pStyle w:val="Dates"/>
        <w:tabs>
          <w:tab w:val="left" w:leader="dot" w:pos="1080"/>
        </w:tabs>
        <w:rPr>
          <w:sz w:val="20"/>
        </w:rPr>
      </w:pPr>
      <w:r>
        <w:rPr>
          <w:sz w:val="20"/>
        </w:rPr>
        <w:t xml:space="preserve">1 </w:t>
      </w:r>
      <w:del w:id="390" w:author="George Schramm,  New York, NY" w:date="2022-04-05T16:13:00Z">
        <w:r w:rsidDel="005E48D1">
          <w:rPr>
            <w:sz w:val="20"/>
          </w:rPr>
          <w:delText>ea.</w:delText>
        </w:r>
      </w:del>
      <w:ins w:id="391" w:author="George Schramm,  New York, NY" w:date="2022-04-05T16:13:00Z">
        <w:r w:rsidR="005E48D1">
          <w:rPr>
            <w:sz w:val="20"/>
          </w:rPr>
          <w:t>each</w:t>
        </w:r>
      </w:ins>
      <w:del w:id="392" w:author="George Schramm,  New York, NY" w:date="2022-04-05T16:13:00Z">
        <w:r w:rsidDel="005E48D1">
          <w:rPr>
            <w:sz w:val="20"/>
          </w:rPr>
          <w:tab/>
        </w:r>
        <w:r w:rsidDel="005E48D1">
          <w:rPr>
            <w:sz w:val="20"/>
          </w:rPr>
          <w:tab/>
        </w:r>
      </w:del>
      <w:ins w:id="393" w:author="George Schramm,  New York, NY" w:date="2022-04-05T16:13:00Z">
        <w:r w:rsidR="005E48D1">
          <w:rPr>
            <w:sz w:val="20"/>
          </w:rPr>
          <w:tab/>
        </w:r>
      </w:ins>
      <w:r>
        <w:rPr>
          <w:sz w:val="20"/>
        </w:rPr>
        <w:t xml:space="preserve">Exit Door Alarm – </w:t>
      </w:r>
      <w:r w:rsidR="00B62B5F">
        <w:rPr>
          <w:sz w:val="20"/>
        </w:rPr>
        <w:t xml:space="preserve">provided as part of the ePACS system </w:t>
      </w:r>
    </w:p>
    <w:p w14:paraId="2ED46201" w14:textId="15908019" w:rsidR="009A1CEC" w:rsidDel="005E48D1" w:rsidRDefault="009A1CEC" w:rsidP="00497839">
      <w:pPr>
        <w:pStyle w:val="Dates"/>
        <w:rPr>
          <w:del w:id="394" w:author="George Schramm,  New York, NY" w:date="2022-04-05T16:19:00Z"/>
          <w:sz w:val="20"/>
        </w:rPr>
      </w:pPr>
    </w:p>
    <w:p w14:paraId="24C07CD5" w14:textId="77777777" w:rsidR="009A1CEC" w:rsidRDefault="009A1CEC" w:rsidP="00497839">
      <w:pPr>
        <w:pStyle w:val="Dates"/>
        <w:rPr>
          <w:sz w:val="20"/>
        </w:rPr>
      </w:pPr>
    </w:p>
    <w:p w14:paraId="0781C143" w14:textId="77777777" w:rsidR="009A1CEC" w:rsidRDefault="009A1CEC" w:rsidP="005E48D1">
      <w:pPr>
        <w:pStyle w:val="Dates"/>
        <w:pBdr>
          <w:top w:val="single" w:sz="4" w:space="1" w:color="auto"/>
        </w:pBdr>
        <w:jc w:val="center"/>
        <w:rPr>
          <w:sz w:val="20"/>
        </w:rPr>
      </w:pPr>
      <w:r w:rsidRPr="00522579">
        <w:rPr>
          <w:sz w:val="20"/>
        </w:rPr>
        <w:t xml:space="preserve">SET </w:t>
      </w:r>
      <w:r>
        <w:rPr>
          <w:sz w:val="20"/>
        </w:rPr>
        <w:t>6</w:t>
      </w:r>
    </w:p>
    <w:p w14:paraId="17DFDE91" w14:textId="77777777" w:rsidR="009A1CEC" w:rsidRDefault="009A1CEC" w:rsidP="005E48D1">
      <w:pPr>
        <w:pStyle w:val="Dates"/>
        <w:rPr>
          <w:sz w:val="20"/>
        </w:rPr>
      </w:pPr>
    </w:p>
    <w:p w14:paraId="026A0F23" w14:textId="77777777" w:rsidR="009A1CEC" w:rsidRPr="004C4272" w:rsidRDefault="004C4272" w:rsidP="009A1CEC">
      <w:pPr>
        <w:pStyle w:val="Dates"/>
        <w:rPr>
          <w:sz w:val="20"/>
        </w:rPr>
      </w:pPr>
      <w:r>
        <w:rPr>
          <w:sz w:val="20"/>
        </w:rPr>
        <w:t xml:space="preserve">Carrier Vestibule Personnel to Exterior </w:t>
      </w:r>
    </w:p>
    <w:p w14:paraId="39D35681" w14:textId="77777777" w:rsidR="009A1CEC" w:rsidRPr="004C4272" w:rsidRDefault="004C4272" w:rsidP="009A1CEC">
      <w:pPr>
        <w:pStyle w:val="Dates"/>
        <w:rPr>
          <w:sz w:val="20"/>
        </w:rPr>
      </w:pPr>
      <w:r>
        <w:rPr>
          <w:sz w:val="20"/>
        </w:rPr>
        <w:t>Enclosed Platform: Platform to Dock Stairs</w:t>
      </w:r>
    </w:p>
    <w:p w14:paraId="7BAA73D2" w14:textId="77777777" w:rsidR="009A1CEC" w:rsidRPr="004C4272" w:rsidRDefault="004C4272" w:rsidP="009A1CEC">
      <w:pPr>
        <w:pStyle w:val="Dates"/>
        <w:rPr>
          <w:sz w:val="20"/>
        </w:rPr>
      </w:pPr>
      <w:r>
        <w:rPr>
          <w:sz w:val="20"/>
        </w:rPr>
        <w:t>Mail Vestibule Personnel to Exterior and to Workroom</w:t>
      </w:r>
    </w:p>
    <w:p w14:paraId="552A31C7" w14:textId="77777777" w:rsidR="00D26748" w:rsidRDefault="00D26748" w:rsidP="009A1CEC">
      <w:pPr>
        <w:pStyle w:val="Dates"/>
        <w:rPr>
          <w:sz w:val="20"/>
        </w:rPr>
      </w:pPr>
      <w:r>
        <w:rPr>
          <w:sz w:val="20"/>
        </w:rPr>
        <w:t xml:space="preserve">Workroom to Exterior </w:t>
      </w:r>
    </w:p>
    <w:p w14:paraId="4EC48E1D" w14:textId="77777777" w:rsidR="00D26748" w:rsidRDefault="00D26748" w:rsidP="009A1CEC">
      <w:pPr>
        <w:pStyle w:val="Dates"/>
        <w:rPr>
          <w:sz w:val="20"/>
        </w:rPr>
      </w:pPr>
      <w:r>
        <w:rPr>
          <w:sz w:val="20"/>
        </w:rPr>
        <w:t>Administration to Exterior</w:t>
      </w:r>
    </w:p>
    <w:p w14:paraId="658CBACF" w14:textId="77777777" w:rsidR="00D26748" w:rsidRPr="00522579" w:rsidRDefault="00D26748" w:rsidP="009A1CEC">
      <w:pPr>
        <w:pStyle w:val="Dates"/>
        <w:rPr>
          <w:sz w:val="20"/>
        </w:rPr>
      </w:pPr>
      <w:r>
        <w:rPr>
          <w:sz w:val="20"/>
        </w:rPr>
        <w:t>Maintenance to Exterior</w:t>
      </w:r>
    </w:p>
    <w:p w14:paraId="62E793F4" w14:textId="77777777" w:rsidR="009A1CEC" w:rsidRPr="00522579" w:rsidRDefault="0097100A" w:rsidP="009A1CEC">
      <w:pPr>
        <w:pStyle w:val="Dates"/>
        <w:rPr>
          <w:sz w:val="20"/>
        </w:rPr>
      </w:pPr>
      <w:r>
        <w:rPr>
          <w:sz w:val="20"/>
        </w:rPr>
        <w:t>Each set to have:</w:t>
      </w:r>
    </w:p>
    <w:p w14:paraId="6923E209" w14:textId="638EEE49" w:rsidR="009A1CEC" w:rsidRPr="00522579" w:rsidDel="005E48D1" w:rsidRDefault="009A1CEC" w:rsidP="009A1CEC">
      <w:pPr>
        <w:pStyle w:val="Dates"/>
        <w:rPr>
          <w:del w:id="395" w:author="George Schramm,  New York, NY" w:date="2022-04-05T16:19:00Z"/>
          <w:sz w:val="20"/>
        </w:rPr>
      </w:pPr>
    </w:p>
    <w:p w14:paraId="20A370C7" w14:textId="7D5850FD" w:rsidR="009A1CEC" w:rsidRDefault="001171D2" w:rsidP="005E48D1">
      <w:pPr>
        <w:pStyle w:val="Dates"/>
        <w:tabs>
          <w:tab w:val="left" w:leader="dot" w:pos="1080"/>
        </w:tabs>
        <w:rPr>
          <w:sz w:val="20"/>
        </w:rPr>
      </w:pPr>
      <w:r>
        <w:rPr>
          <w:sz w:val="20"/>
        </w:rPr>
        <w:t xml:space="preserve">3 </w:t>
      </w:r>
      <w:del w:id="396" w:author="George Schramm,  New York, NY" w:date="2022-04-05T16:13:00Z">
        <w:r w:rsidDel="005E48D1">
          <w:rPr>
            <w:sz w:val="20"/>
          </w:rPr>
          <w:delText>ea.</w:delText>
        </w:r>
      </w:del>
      <w:ins w:id="397" w:author="George Schramm,  New York, NY" w:date="2022-04-05T16:13:00Z">
        <w:r w:rsidR="005E48D1">
          <w:rPr>
            <w:sz w:val="20"/>
          </w:rPr>
          <w:t>each</w:t>
        </w:r>
      </w:ins>
      <w:r w:rsidR="009A1CEC" w:rsidRPr="00522579">
        <w:rPr>
          <w:sz w:val="20"/>
        </w:rPr>
        <w:tab/>
      </w:r>
      <w:r>
        <w:rPr>
          <w:sz w:val="20"/>
        </w:rPr>
        <w:t>(H-2</w:t>
      </w:r>
      <w:ins w:id="398" w:author="George Schramm,  New York, NY" w:date="2022-04-05T16:20:00Z">
        <w:r w:rsidR="005E48D1">
          <w:rPr>
            <w:sz w:val="20"/>
          </w:rPr>
          <w:t>)</w:t>
        </w:r>
      </w:ins>
      <w:del w:id="399" w:author="George Schramm,  New York, NY" w:date="2022-04-05T16:13:00Z">
        <w:r w:rsidDel="005E48D1">
          <w:rPr>
            <w:sz w:val="20"/>
          </w:rPr>
          <w:delText>)</w:delText>
        </w:r>
        <w:r w:rsidR="009A1CEC" w:rsidRPr="00522579" w:rsidDel="005E48D1">
          <w:rPr>
            <w:sz w:val="20"/>
          </w:rPr>
          <w:tab/>
        </w:r>
      </w:del>
      <w:ins w:id="400" w:author="George Schramm,  New York, NY" w:date="2022-04-05T16:13:00Z">
        <w:r w:rsidR="005E48D1">
          <w:rPr>
            <w:sz w:val="20"/>
          </w:rPr>
          <w:t xml:space="preserve"> </w:t>
        </w:r>
      </w:ins>
      <w:r>
        <w:rPr>
          <w:sz w:val="20"/>
        </w:rPr>
        <w:t>Hinges</w:t>
      </w:r>
    </w:p>
    <w:p w14:paraId="392A3F49" w14:textId="112DF93D" w:rsidR="00464000" w:rsidRPr="00522579" w:rsidRDefault="00464000" w:rsidP="005E48D1">
      <w:pPr>
        <w:pStyle w:val="Dates"/>
        <w:tabs>
          <w:tab w:val="left" w:leader="dot" w:pos="1080"/>
        </w:tabs>
        <w:rPr>
          <w:sz w:val="20"/>
        </w:rPr>
      </w:pPr>
      <w:r>
        <w:rPr>
          <w:sz w:val="20"/>
        </w:rPr>
        <w:t xml:space="preserve">1 </w:t>
      </w:r>
      <w:del w:id="401" w:author="George Schramm,  New York, NY" w:date="2022-04-05T16:13:00Z">
        <w:r w:rsidDel="005E48D1">
          <w:rPr>
            <w:sz w:val="20"/>
          </w:rPr>
          <w:delText>ea.</w:delText>
        </w:r>
      </w:del>
      <w:ins w:id="402" w:author="George Schramm,  New York, NY" w:date="2022-04-05T16:13:00Z">
        <w:r w:rsidR="005E48D1">
          <w:rPr>
            <w:sz w:val="20"/>
          </w:rPr>
          <w:t>each</w:t>
        </w:r>
      </w:ins>
      <w:r>
        <w:rPr>
          <w:sz w:val="20"/>
        </w:rPr>
        <w:tab/>
        <w:t>(E-3</w:t>
      </w:r>
      <w:ins w:id="403" w:author="George Schramm,  New York, NY" w:date="2022-04-05T16:20:00Z">
        <w:r w:rsidR="005E48D1">
          <w:rPr>
            <w:sz w:val="20"/>
          </w:rPr>
          <w:t>)</w:t>
        </w:r>
      </w:ins>
      <w:del w:id="404" w:author="George Schramm,  New York, NY" w:date="2022-04-05T16:13:00Z">
        <w:r w:rsidDel="005E48D1">
          <w:rPr>
            <w:sz w:val="20"/>
          </w:rPr>
          <w:delText>)</w:delText>
        </w:r>
        <w:r w:rsidDel="005E48D1">
          <w:rPr>
            <w:sz w:val="20"/>
          </w:rPr>
          <w:tab/>
        </w:r>
      </w:del>
      <w:ins w:id="405" w:author="George Schramm,  New York, NY" w:date="2022-04-05T16:13:00Z">
        <w:r w:rsidR="005E48D1">
          <w:rPr>
            <w:sz w:val="20"/>
          </w:rPr>
          <w:t xml:space="preserve"> </w:t>
        </w:r>
      </w:ins>
      <w:r>
        <w:rPr>
          <w:sz w:val="20"/>
        </w:rPr>
        <w:t>Exit Device</w:t>
      </w:r>
    </w:p>
    <w:p w14:paraId="24CAA7D1" w14:textId="2BBF588D" w:rsidR="009A1CEC" w:rsidRPr="00522579" w:rsidRDefault="001171D2" w:rsidP="005E48D1">
      <w:pPr>
        <w:pStyle w:val="Dates"/>
        <w:tabs>
          <w:tab w:val="left" w:leader="dot" w:pos="1080"/>
        </w:tabs>
        <w:rPr>
          <w:sz w:val="20"/>
        </w:rPr>
      </w:pPr>
      <w:r>
        <w:rPr>
          <w:sz w:val="20"/>
        </w:rPr>
        <w:t xml:space="preserve">1 </w:t>
      </w:r>
      <w:del w:id="406" w:author="George Schramm,  New York, NY" w:date="2022-04-05T16:13:00Z">
        <w:r w:rsidDel="005E48D1">
          <w:rPr>
            <w:sz w:val="20"/>
          </w:rPr>
          <w:delText>ea.</w:delText>
        </w:r>
      </w:del>
      <w:ins w:id="407" w:author="George Schramm,  New York, NY" w:date="2022-04-05T16:13:00Z">
        <w:r w:rsidR="005E48D1">
          <w:rPr>
            <w:sz w:val="20"/>
          </w:rPr>
          <w:t>each</w:t>
        </w:r>
      </w:ins>
      <w:r>
        <w:rPr>
          <w:sz w:val="20"/>
        </w:rPr>
        <w:tab/>
        <w:t>(T-</w:t>
      </w:r>
      <w:r w:rsidR="00464000">
        <w:rPr>
          <w:sz w:val="20"/>
        </w:rPr>
        <w:t>3</w:t>
      </w:r>
      <w:ins w:id="408" w:author="George Schramm,  New York, NY" w:date="2022-04-05T16:20:00Z">
        <w:r w:rsidR="005E48D1">
          <w:rPr>
            <w:sz w:val="20"/>
          </w:rPr>
          <w:t>)</w:t>
        </w:r>
      </w:ins>
      <w:del w:id="409" w:author="George Schramm,  New York, NY" w:date="2022-04-05T16:13:00Z">
        <w:r w:rsidDel="005E48D1">
          <w:rPr>
            <w:sz w:val="20"/>
          </w:rPr>
          <w:delText>)</w:delText>
        </w:r>
        <w:r w:rsidR="009A1CEC" w:rsidRPr="00522579" w:rsidDel="005E48D1">
          <w:rPr>
            <w:sz w:val="20"/>
          </w:rPr>
          <w:tab/>
        </w:r>
      </w:del>
      <w:ins w:id="410" w:author="George Schramm,  New York, NY" w:date="2022-04-05T16:13:00Z">
        <w:r w:rsidR="005E48D1">
          <w:rPr>
            <w:sz w:val="20"/>
          </w:rPr>
          <w:t xml:space="preserve"> </w:t>
        </w:r>
      </w:ins>
      <w:r>
        <w:rPr>
          <w:sz w:val="20"/>
        </w:rPr>
        <w:t>Threshold</w:t>
      </w:r>
    </w:p>
    <w:p w14:paraId="0D94BDAB" w14:textId="3EB6B3C4" w:rsidR="009A1CEC" w:rsidRPr="00522579" w:rsidRDefault="000929B7" w:rsidP="005E48D1">
      <w:pPr>
        <w:pStyle w:val="Dates"/>
        <w:tabs>
          <w:tab w:val="left" w:leader="dot" w:pos="1080"/>
        </w:tabs>
        <w:rPr>
          <w:sz w:val="20"/>
        </w:rPr>
      </w:pPr>
      <w:r>
        <w:rPr>
          <w:sz w:val="20"/>
        </w:rPr>
        <w:t xml:space="preserve">1 </w:t>
      </w:r>
      <w:del w:id="411" w:author="George Schramm,  New York, NY" w:date="2022-04-05T16:13:00Z">
        <w:r w:rsidDel="005E48D1">
          <w:rPr>
            <w:sz w:val="20"/>
          </w:rPr>
          <w:delText>ea.</w:delText>
        </w:r>
      </w:del>
      <w:ins w:id="412" w:author="George Schramm,  New York, NY" w:date="2022-04-05T16:13:00Z">
        <w:r w:rsidR="005E48D1">
          <w:rPr>
            <w:sz w:val="20"/>
          </w:rPr>
          <w:t>each</w:t>
        </w:r>
      </w:ins>
      <w:del w:id="413" w:author="George Schramm,  New York, NY" w:date="2022-04-05T16:13:00Z">
        <w:r w:rsidR="009A1CEC" w:rsidRPr="00522579" w:rsidDel="005E48D1">
          <w:rPr>
            <w:sz w:val="20"/>
          </w:rPr>
          <w:tab/>
        </w:r>
        <w:r w:rsidR="009A1CEC" w:rsidRPr="00522579" w:rsidDel="005E48D1">
          <w:rPr>
            <w:sz w:val="20"/>
          </w:rPr>
          <w:tab/>
        </w:r>
      </w:del>
      <w:ins w:id="414" w:author="George Schramm,  New York, NY" w:date="2022-04-05T16:13:00Z">
        <w:r w:rsidR="005E48D1">
          <w:rPr>
            <w:sz w:val="20"/>
          </w:rPr>
          <w:tab/>
        </w:r>
      </w:ins>
      <w:r>
        <w:rPr>
          <w:sz w:val="20"/>
        </w:rPr>
        <w:t>Doorstop</w:t>
      </w:r>
    </w:p>
    <w:p w14:paraId="1E3CFA34" w14:textId="021B49F0" w:rsidR="009A1CEC" w:rsidRDefault="000929B7" w:rsidP="005E48D1">
      <w:pPr>
        <w:pStyle w:val="Dates"/>
        <w:tabs>
          <w:tab w:val="left" w:leader="dot" w:pos="1080"/>
        </w:tabs>
        <w:rPr>
          <w:sz w:val="20"/>
        </w:rPr>
      </w:pPr>
      <w:r>
        <w:rPr>
          <w:sz w:val="20"/>
        </w:rPr>
        <w:t xml:space="preserve">1 </w:t>
      </w:r>
      <w:del w:id="415" w:author="George Schramm,  New York, NY" w:date="2022-04-05T16:13:00Z">
        <w:r w:rsidDel="005E48D1">
          <w:rPr>
            <w:sz w:val="20"/>
          </w:rPr>
          <w:delText>ea.</w:delText>
        </w:r>
      </w:del>
      <w:ins w:id="416" w:author="George Schramm,  New York, NY" w:date="2022-04-05T16:13:00Z">
        <w:r w:rsidR="005E48D1">
          <w:rPr>
            <w:sz w:val="20"/>
          </w:rPr>
          <w:t>each</w:t>
        </w:r>
      </w:ins>
      <w:del w:id="417" w:author="George Schramm,  New York, NY" w:date="2022-04-05T16:13:00Z">
        <w:r w:rsidR="009A1CEC" w:rsidRPr="00522579" w:rsidDel="005E48D1">
          <w:rPr>
            <w:sz w:val="20"/>
          </w:rPr>
          <w:tab/>
        </w:r>
        <w:r w:rsidR="009A1CEC" w:rsidRPr="00522579" w:rsidDel="005E48D1">
          <w:rPr>
            <w:sz w:val="20"/>
          </w:rPr>
          <w:tab/>
        </w:r>
      </w:del>
      <w:ins w:id="418" w:author="George Schramm,  New York, NY" w:date="2022-04-05T16:13:00Z">
        <w:r w:rsidR="005E48D1">
          <w:rPr>
            <w:sz w:val="20"/>
          </w:rPr>
          <w:tab/>
        </w:r>
      </w:ins>
      <w:r>
        <w:rPr>
          <w:sz w:val="20"/>
        </w:rPr>
        <w:t>Closer</w:t>
      </w:r>
    </w:p>
    <w:p w14:paraId="24574F65" w14:textId="66B4E652" w:rsidR="00D26748" w:rsidRDefault="00D26748" w:rsidP="005E48D1">
      <w:pPr>
        <w:pStyle w:val="Dates"/>
        <w:tabs>
          <w:tab w:val="left" w:leader="dot" w:pos="1080"/>
        </w:tabs>
        <w:rPr>
          <w:sz w:val="20"/>
        </w:rPr>
      </w:pPr>
      <w:r>
        <w:rPr>
          <w:sz w:val="20"/>
        </w:rPr>
        <w:t xml:space="preserve">1 </w:t>
      </w:r>
      <w:r w:rsidR="00C13D4E">
        <w:rPr>
          <w:sz w:val="20"/>
        </w:rPr>
        <w:t>set</w:t>
      </w:r>
      <w:r>
        <w:rPr>
          <w:sz w:val="20"/>
        </w:rPr>
        <w:tab/>
      </w:r>
      <w:r w:rsidR="00C75B55">
        <w:rPr>
          <w:sz w:val="20"/>
        </w:rPr>
        <w:t>(W-1</w:t>
      </w:r>
      <w:ins w:id="419" w:author="George Schramm,  New York, NY" w:date="2022-04-05T16:20:00Z">
        <w:r w:rsidR="005E48D1">
          <w:rPr>
            <w:sz w:val="20"/>
          </w:rPr>
          <w:t>)</w:t>
        </w:r>
      </w:ins>
      <w:del w:id="420" w:author="George Schramm,  New York, NY" w:date="2022-04-05T16:13:00Z">
        <w:r w:rsidR="00C75B55" w:rsidDel="005E48D1">
          <w:rPr>
            <w:sz w:val="20"/>
          </w:rPr>
          <w:delText>)</w:delText>
        </w:r>
        <w:r w:rsidDel="005E48D1">
          <w:rPr>
            <w:sz w:val="20"/>
          </w:rPr>
          <w:tab/>
        </w:r>
      </w:del>
      <w:ins w:id="421" w:author="George Schramm,  New York, NY" w:date="2022-04-05T16:13:00Z">
        <w:r w:rsidR="005E48D1">
          <w:rPr>
            <w:sz w:val="20"/>
          </w:rPr>
          <w:t xml:space="preserve"> </w:t>
        </w:r>
      </w:ins>
      <w:r>
        <w:rPr>
          <w:sz w:val="20"/>
        </w:rPr>
        <w:t>Door Gaskets</w:t>
      </w:r>
    </w:p>
    <w:p w14:paraId="448D9980" w14:textId="6BF02698" w:rsidR="00D26748" w:rsidRDefault="00D26748" w:rsidP="005E48D1">
      <w:pPr>
        <w:pStyle w:val="Dates"/>
        <w:tabs>
          <w:tab w:val="left" w:leader="dot" w:pos="1080"/>
        </w:tabs>
        <w:rPr>
          <w:sz w:val="20"/>
        </w:rPr>
      </w:pPr>
      <w:r>
        <w:rPr>
          <w:sz w:val="20"/>
        </w:rPr>
        <w:t xml:space="preserve">1 </w:t>
      </w:r>
      <w:del w:id="422" w:author="George Schramm,  New York, NY" w:date="2022-04-05T16:13:00Z">
        <w:r w:rsidDel="005E48D1">
          <w:rPr>
            <w:sz w:val="20"/>
          </w:rPr>
          <w:delText>ea.</w:delText>
        </w:r>
      </w:del>
      <w:ins w:id="423" w:author="George Schramm,  New York, NY" w:date="2022-04-05T16:13:00Z">
        <w:r w:rsidR="005E48D1">
          <w:rPr>
            <w:sz w:val="20"/>
          </w:rPr>
          <w:t>each</w:t>
        </w:r>
      </w:ins>
      <w:del w:id="424" w:author="George Schramm,  New York, NY" w:date="2022-04-05T16:13:00Z">
        <w:r w:rsidDel="005E48D1">
          <w:rPr>
            <w:sz w:val="20"/>
          </w:rPr>
          <w:tab/>
        </w:r>
        <w:r w:rsidDel="005E48D1">
          <w:rPr>
            <w:sz w:val="20"/>
          </w:rPr>
          <w:tab/>
        </w:r>
      </w:del>
      <w:ins w:id="425" w:author="George Schramm,  New York, NY" w:date="2022-04-05T16:13:00Z">
        <w:r w:rsidR="005E48D1">
          <w:rPr>
            <w:sz w:val="20"/>
          </w:rPr>
          <w:tab/>
        </w:r>
      </w:ins>
      <w:r>
        <w:rPr>
          <w:sz w:val="20"/>
        </w:rPr>
        <w:t xml:space="preserve">Electric Strike – </w:t>
      </w:r>
      <w:r w:rsidR="00B62B5F">
        <w:rPr>
          <w:sz w:val="20"/>
        </w:rPr>
        <w:t>provided as part of the ePACS system</w:t>
      </w:r>
      <w:r w:rsidR="00B62B5F" w:rsidDel="00B62B5F">
        <w:rPr>
          <w:sz w:val="20"/>
        </w:rPr>
        <w:t xml:space="preserve"> </w:t>
      </w:r>
    </w:p>
    <w:p w14:paraId="0746AC1B" w14:textId="77058E14" w:rsidR="00D26748" w:rsidRDefault="00D26748" w:rsidP="005E48D1">
      <w:pPr>
        <w:pStyle w:val="Dates"/>
        <w:tabs>
          <w:tab w:val="left" w:leader="dot" w:pos="1080"/>
        </w:tabs>
        <w:rPr>
          <w:sz w:val="20"/>
        </w:rPr>
      </w:pPr>
      <w:r>
        <w:rPr>
          <w:sz w:val="20"/>
        </w:rPr>
        <w:t xml:space="preserve">1 </w:t>
      </w:r>
      <w:del w:id="426" w:author="George Schramm,  New York, NY" w:date="2022-04-05T16:13:00Z">
        <w:r w:rsidDel="005E48D1">
          <w:rPr>
            <w:sz w:val="20"/>
          </w:rPr>
          <w:delText>ea.</w:delText>
        </w:r>
      </w:del>
      <w:ins w:id="427" w:author="George Schramm,  New York, NY" w:date="2022-04-05T16:13:00Z">
        <w:r w:rsidR="005E48D1">
          <w:rPr>
            <w:sz w:val="20"/>
          </w:rPr>
          <w:t>each</w:t>
        </w:r>
      </w:ins>
      <w:del w:id="428" w:author="George Schramm,  New York, NY" w:date="2022-04-05T16:13:00Z">
        <w:r w:rsidDel="005E48D1">
          <w:rPr>
            <w:sz w:val="20"/>
          </w:rPr>
          <w:tab/>
        </w:r>
        <w:r w:rsidDel="005E48D1">
          <w:rPr>
            <w:sz w:val="20"/>
          </w:rPr>
          <w:tab/>
        </w:r>
      </w:del>
      <w:ins w:id="429" w:author="George Schramm,  New York, NY" w:date="2022-04-05T16:13:00Z">
        <w:r w:rsidR="005E48D1">
          <w:rPr>
            <w:sz w:val="20"/>
          </w:rPr>
          <w:tab/>
        </w:r>
      </w:ins>
      <w:r>
        <w:rPr>
          <w:sz w:val="20"/>
        </w:rPr>
        <w:t xml:space="preserve">Door Contact – </w:t>
      </w:r>
      <w:r w:rsidR="00B62B5F">
        <w:rPr>
          <w:sz w:val="20"/>
        </w:rPr>
        <w:t>provided as part of the ePACS system</w:t>
      </w:r>
      <w:r w:rsidR="00B62B5F" w:rsidDel="00B62B5F">
        <w:rPr>
          <w:sz w:val="20"/>
        </w:rPr>
        <w:t xml:space="preserve"> </w:t>
      </w:r>
    </w:p>
    <w:p w14:paraId="3D452ACD" w14:textId="2B288596" w:rsidR="00D26748" w:rsidRDefault="00A718A5" w:rsidP="005E48D1">
      <w:pPr>
        <w:pStyle w:val="Dates"/>
        <w:tabs>
          <w:tab w:val="left" w:leader="dot" w:pos="1080"/>
        </w:tabs>
        <w:rPr>
          <w:sz w:val="20"/>
        </w:rPr>
      </w:pPr>
      <w:r>
        <w:rPr>
          <w:sz w:val="20"/>
        </w:rPr>
        <w:t>2</w:t>
      </w:r>
      <w:r w:rsidR="00D26748">
        <w:rPr>
          <w:sz w:val="20"/>
        </w:rPr>
        <w:t xml:space="preserve"> </w:t>
      </w:r>
      <w:del w:id="430" w:author="George Schramm,  New York, NY" w:date="2022-04-05T16:13:00Z">
        <w:r w:rsidR="00D26748" w:rsidDel="005E48D1">
          <w:rPr>
            <w:sz w:val="20"/>
          </w:rPr>
          <w:delText>ea.</w:delText>
        </w:r>
      </w:del>
      <w:ins w:id="431" w:author="George Schramm,  New York, NY" w:date="2022-04-05T16:13:00Z">
        <w:r w:rsidR="005E48D1">
          <w:rPr>
            <w:sz w:val="20"/>
          </w:rPr>
          <w:t>each</w:t>
        </w:r>
      </w:ins>
      <w:del w:id="432" w:author="George Schramm,  New York, NY" w:date="2022-04-05T16:13:00Z">
        <w:r w:rsidR="00D26748" w:rsidDel="005E48D1">
          <w:rPr>
            <w:sz w:val="20"/>
          </w:rPr>
          <w:tab/>
        </w:r>
        <w:r w:rsidR="00D26748" w:rsidDel="005E48D1">
          <w:rPr>
            <w:sz w:val="20"/>
          </w:rPr>
          <w:tab/>
        </w:r>
      </w:del>
      <w:ins w:id="433" w:author="George Schramm,  New York, NY" w:date="2022-04-05T16:13:00Z">
        <w:r w:rsidR="005E48D1">
          <w:rPr>
            <w:sz w:val="20"/>
          </w:rPr>
          <w:tab/>
        </w:r>
      </w:ins>
      <w:r w:rsidR="00D26748">
        <w:rPr>
          <w:sz w:val="20"/>
        </w:rPr>
        <w:t xml:space="preserve">Card Reader – </w:t>
      </w:r>
      <w:r w:rsidR="00B62B5F">
        <w:rPr>
          <w:sz w:val="20"/>
        </w:rPr>
        <w:t>provided as part of the ePACS system</w:t>
      </w:r>
      <w:r w:rsidR="00B62B5F" w:rsidDel="00B62B5F">
        <w:rPr>
          <w:sz w:val="20"/>
        </w:rPr>
        <w:t xml:space="preserve"> </w:t>
      </w:r>
    </w:p>
    <w:p w14:paraId="2187CDA5" w14:textId="4C9989C2" w:rsidR="00D26748" w:rsidRPr="00522579" w:rsidRDefault="00D26748" w:rsidP="005E48D1">
      <w:pPr>
        <w:pStyle w:val="Dates"/>
        <w:tabs>
          <w:tab w:val="left" w:leader="dot" w:pos="1080"/>
        </w:tabs>
        <w:rPr>
          <w:sz w:val="20"/>
        </w:rPr>
      </w:pPr>
      <w:r>
        <w:rPr>
          <w:sz w:val="20"/>
        </w:rPr>
        <w:t xml:space="preserve">1 </w:t>
      </w:r>
      <w:del w:id="434" w:author="George Schramm,  New York, NY" w:date="2022-04-05T16:13:00Z">
        <w:r w:rsidDel="005E48D1">
          <w:rPr>
            <w:sz w:val="20"/>
          </w:rPr>
          <w:delText>ea.</w:delText>
        </w:r>
      </w:del>
      <w:ins w:id="435" w:author="George Schramm,  New York, NY" w:date="2022-04-05T16:13:00Z">
        <w:r w:rsidR="005E48D1">
          <w:rPr>
            <w:sz w:val="20"/>
          </w:rPr>
          <w:t>each</w:t>
        </w:r>
      </w:ins>
      <w:del w:id="436" w:author="George Schramm,  New York, NY" w:date="2022-04-05T16:13:00Z">
        <w:r w:rsidDel="005E48D1">
          <w:rPr>
            <w:sz w:val="20"/>
          </w:rPr>
          <w:tab/>
        </w:r>
        <w:r w:rsidDel="005E48D1">
          <w:rPr>
            <w:sz w:val="20"/>
          </w:rPr>
          <w:tab/>
        </w:r>
      </w:del>
      <w:ins w:id="437" w:author="George Schramm,  New York, NY" w:date="2022-04-05T16:13:00Z">
        <w:r w:rsidR="005E48D1">
          <w:rPr>
            <w:sz w:val="20"/>
          </w:rPr>
          <w:tab/>
        </w:r>
      </w:ins>
      <w:r>
        <w:rPr>
          <w:sz w:val="20"/>
        </w:rPr>
        <w:t xml:space="preserve">Exit Door Alarm – </w:t>
      </w:r>
      <w:r w:rsidR="00B62B5F">
        <w:rPr>
          <w:sz w:val="20"/>
        </w:rPr>
        <w:t>provided as part of the ePACS system</w:t>
      </w:r>
      <w:r w:rsidR="00B62B5F" w:rsidDel="00B62B5F">
        <w:rPr>
          <w:sz w:val="20"/>
        </w:rPr>
        <w:t xml:space="preserve"> </w:t>
      </w:r>
    </w:p>
    <w:p w14:paraId="71E8FE3E" w14:textId="77777777" w:rsidR="00C43543" w:rsidRDefault="00C43543" w:rsidP="00C43543">
      <w:pPr>
        <w:pStyle w:val="Dates"/>
        <w:rPr>
          <w:sz w:val="20"/>
        </w:rPr>
      </w:pPr>
    </w:p>
    <w:p w14:paraId="126E7F6C" w14:textId="77777777" w:rsidR="00FB297C" w:rsidRDefault="00FB297C" w:rsidP="005E48D1">
      <w:pPr>
        <w:pStyle w:val="Dates"/>
        <w:pBdr>
          <w:top w:val="single" w:sz="4" w:space="1" w:color="auto"/>
        </w:pBdr>
        <w:jc w:val="center"/>
        <w:rPr>
          <w:sz w:val="20"/>
        </w:rPr>
      </w:pPr>
      <w:r w:rsidRPr="00522579">
        <w:rPr>
          <w:sz w:val="20"/>
        </w:rPr>
        <w:t>SET 7</w:t>
      </w:r>
    </w:p>
    <w:p w14:paraId="341AFF1E" w14:textId="77777777" w:rsidR="00FB297C" w:rsidRDefault="00FB297C" w:rsidP="005E48D1">
      <w:pPr>
        <w:pStyle w:val="Dates"/>
        <w:rPr>
          <w:sz w:val="20"/>
        </w:rPr>
      </w:pPr>
    </w:p>
    <w:p w14:paraId="0AB9F42C" w14:textId="77777777" w:rsidR="00FB297C" w:rsidRDefault="00FB297C" w:rsidP="00FB297C">
      <w:pPr>
        <w:pStyle w:val="Dates"/>
        <w:rPr>
          <w:sz w:val="20"/>
        </w:rPr>
      </w:pPr>
      <w:r>
        <w:rPr>
          <w:sz w:val="20"/>
        </w:rPr>
        <w:t xml:space="preserve">Exterior Emergency Exit </w:t>
      </w:r>
    </w:p>
    <w:p w14:paraId="1AD90066" w14:textId="77777777" w:rsidR="00FB297C" w:rsidRDefault="0097100A" w:rsidP="00FB297C">
      <w:pPr>
        <w:pStyle w:val="Dates"/>
        <w:rPr>
          <w:sz w:val="20"/>
        </w:rPr>
      </w:pPr>
      <w:r>
        <w:rPr>
          <w:sz w:val="20"/>
        </w:rPr>
        <w:t>Each set to have:</w:t>
      </w:r>
    </w:p>
    <w:p w14:paraId="11F0F651" w14:textId="44F4D478" w:rsidR="00FB297C" w:rsidDel="005E48D1" w:rsidRDefault="00FB297C" w:rsidP="00FB297C">
      <w:pPr>
        <w:pStyle w:val="Dates"/>
        <w:rPr>
          <w:del w:id="438" w:author="George Schramm,  New York, NY" w:date="2022-04-05T16:20:00Z"/>
          <w:sz w:val="20"/>
        </w:rPr>
      </w:pPr>
    </w:p>
    <w:p w14:paraId="642629CF" w14:textId="4FBCD557" w:rsidR="00FB297C" w:rsidRPr="000743F8" w:rsidRDefault="0097100A" w:rsidP="005E48D1">
      <w:pPr>
        <w:pStyle w:val="Dates"/>
        <w:tabs>
          <w:tab w:val="left" w:leader="dot" w:pos="1080"/>
        </w:tabs>
        <w:rPr>
          <w:sz w:val="20"/>
        </w:rPr>
      </w:pPr>
      <w:r>
        <w:rPr>
          <w:sz w:val="20"/>
        </w:rPr>
        <w:t xml:space="preserve">3 </w:t>
      </w:r>
      <w:del w:id="439" w:author="George Schramm,  New York, NY" w:date="2022-04-05T16:13:00Z">
        <w:r w:rsidDel="005E48D1">
          <w:rPr>
            <w:sz w:val="20"/>
          </w:rPr>
          <w:delText>ea.</w:delText>
        </w:r>
      </w:del>
      <w:ins w:id="440" w:author="George Schramm,  New York, NY" w:date="2022-04-05T16:13:00Z">
        <w:r w:rsidR="005E48D1">
          <w:rPr>
            <w:sz w:val="20"/>
          </w:rPr>
          <w:t>each</w:t>
        </w:r>
      </w:ins>
      <w:r w:rsidR="00FB297C" w:rsidRPr="000743F8">
        <w:rPr>
          <w:sz w:val="20"/>
        </w:rPr>
        <w:tab/>
      </w:r>
      <w:r>
        <w:rPr>
          <w:sz w:val="20"/>
        </w:rPr>
        <w:t>(H-2</w:t>
      </w:r>
      <w:ins w:id="441" w:author="George Schramm,  New York, NY" w:date="2022-04-05T16:20:00Z">
        <w:r w:rsidR="005E48D1">
          <w:rPr>
            <w:sz w:val="20"/>
          </w:rPr>
          <w:t>)</w:t>
        </w:r>
      </w:ins>
      <w:del w:id="442" w:author="George Schramm,  New York, NY" w:date="2022-04-05T16:13:00Z">
        <w:r w:rsidDel="005E48D1">
          <w:rPr>
            <w:sz w:val="20"/>
          </w:rPr>
          <w:delText>)</w:delText>
        </w:r>
        <w:r w:rsidR="00FB297C" w:rsidRPr="000743F8" w:rsidDel="005E48D1">
          <w:rPr>
            <w:sz w:val="20"/>
          </w:rPr>
          <w:tab/>
        </w:r>
      </w:del>
      <w:ins w:id="443" w:author="George Schramm,  New York, NY" w:date="2022-04-05T16:13:00Z">
        <w:r w:rsidR="005E48D1">
          <w:rPr>
            <w:sz w:val="20"/>
          </w:rPr>
          <w:t xml:space="preserve"> </w:t>
        </w:r>
      </w:ins>
      <w:r>
        <w:rPr>
          <w:sz w:val="20"/>
        </w:rPr>
        <w:t>Hinges</w:t>
      </w:r>
    </w:p>
    <w:p w14:paraId="271EE6BB" w14:textId="1A515395" w:rsidR="00FB297C" w:rsidRPr="000743F8" w:rsidRDefault="0097100A" w:rsidP="005E48D1">
      <w:pPr>
        <w:pStyle w:val="Dates"/>
        <w:tabs>
          <w:tab w:val="left" w:leader="dot" w:pos="1080"/>
        </w:tabs>
        <w:rPr>
          <w:sz w:val="20"/>
        </w:rPr>
      </w:pPr>
      <w:r>
        <w:rPr>
          <w:sz w:val="20"/>
        </w:rPr>
        <w:t xml:space="preserve">1 </w:t>
      </w:r>
      <w:del w:id="444" w:author="George Schramm,  New York, NY" w:date="2022-04-05T16:13:00Z">
        <w:r w:rsidDel="005E48D1">
          <w:rPr>
            <w:sz w:val="20"/>
          </w:rPr>
          <w:delText>ea.</w:delText>
        </w:r>
      </w:del>
      <w:ins w:id="445" w:author="George Schramm,  New York, NY" w:date="2022-04-05T16:13:00Z">
        <w:r w:rsidR="005E48D1">
          <w:rPr>
            <w:sz w:val="20"/>
          </w:rPr>
          <w:t>each</w:t>
        </w:r>
      </w:ins>
      <w:r w:rsidR="00FB297C" w:rsidRPr="000743F8">
        <w:rPr>
          <w:sz w:val="20"/>
        </w:rPr>
        <w:tab/>
      </w:r>
      <w:r>
        <w:rPr>
          <w:sz w:val="20"/>
        </w:rPr>
        <w:t>(E-1</w:t>
      </w:r>
      <w:ins w:id="446" w:author="George Schramm,  New York, NY" w:date="2022-04-05T16:20:00Z">
        <w:r w:rsidR="005E48D1">
          <w:rPr>
            <w:sz w:val="20"/>
          </w:rPr>
          <w:t>)</w:t>
        </w:r>
      </w:ins>
      <w:del w:id="447" w:author="George Schramm,  New York, NY" w:date="2022-04-05T16:13:00Z">
        <w:r w:rsidDel="005E48D1">
          <w:rPr>
            <w:sz w:val="20"/>
          </w:rPr>
          <w:delText>)</w:delText>
        </w:r>
        <w:r w:rsidR="00FB297C" w:rsidRPr="000743F8" w:rsidDel="005E48D1">
          <w:rPr>
            <w:sz w:val="20"/>
          </w:rPr>
          <w:tab/>
        </w:r>
      </w:del>
      <w:ins w:id="448" w:author="George Schramm,  New York, NY" w:date="2022-04-05T16:13:00Z">
        <w:r w:rsidR="005E48D1">
          <w:rPr>
            <w:sz w:val="20"/>
          </w:rPr>
          <w:t xml:space="preserve"> </w:t>
        </w:r>
      </w:ins>
      <w:r>
        <w:rPr>
          <w:sz w:val="20"/>
        </w:rPr>
        <w:t>Exit Device</w:t>
      </w:r>
    </w:p>
    <w:p w14:paraId="6786696D" w14:textId="3D0040F6" w:rsidR="00FB297C" w:rsidRPr="000743F8" w:rsidRDefault="0097100A" w:rsidP="005E48D1">
      <w:pPr>
        <w:pStyle w:val="Dates"/>
        <w:tabs>
          <w:tab w:val="left" w:leader="dot" w:pos="1080"/>
        </w:tabs>
        <w:rPr>
          <w:sz w:val="20"/>
        </w:rPr>
      </w:pPr>
      <w:r>
        <w:rPr>
          <w:sz w:val="20"/>
        </w:rPr>
        <w:t xml:space="preserve">1 </w:t>
      </w:r>
      <w:del w:id="449" w:author="George Schramm,  New York, NY" w:date="2022-04-05T16:13:00Z">
        <w:r w:rsidDel="005E48D1">
          <w:rPr>
            <w:sz w:val="20"/>
          </w:rPr>
          <w:delText>ea.</w:delText>
        </w:r>
      </w:del>
      <w:ins w:id="450" w:author="George Schramm,  New York, NY" w:date="2022-04-05T16:13:00Z">
        <w:r w:rsidR="005E48D1">
          <w:rPr>
            <w:sz w:val="20"/>
          </w:rPr>
          <w:t>each</w:t>
        </w:r>
      </w:ins>
      <w:r w:rsidR="00FB297C" w:rsidRPr="000743F8">
        <w:rPr>
          <w:sz w:val="20"/>
        </w:rPr>
        <w:tab/>
      </w:r>
      <w:r>
        <w:rPr>
          <w:sz w:val="20"/>
        </w:rPr>
        <w:t>(T-3</w:t>
      </w:r>
      <w:ins w:id="451" w:author="George Schramm,  New York, NY" w:date="2022-04-05T16:20:00Z">
        <w:r w:rsidR="005E48D1">
          <w:rPr>
            <w:sz w:val="20"/>
          </w:rPr>
          <w:t>)</w:t>
        </w:r>
      </w:ins>
      <w:del w:id="452" w:author="George Schramm,  New York, NY" w:date="2022-04-05T16:13:00Z">
        <w:r w:rsidDel="005E48D1">
          <w:rPr>
            <w:sz w:val="20"/>
          </w:rPr>
          <w:delText>)</w:delText>
        </w:r>
        <w:r w:rsidR="00FB297C" w:rsidRPr="000743F8" w:rsidDel="005E48D1">
          <w:rPr>
            <w:sz w:val="20"/>
          </w:rPr>
          <w:tab/>
        </w:r>
      </w:del>
      <w:ins w:id="453" w:author="George Schramm,  New York, NY" w:date="2022-04-05T16:13:00Z">
        <w:r w:rsidR="005E48D1">
          <w:rPr>
            <w:sz w:val="20"/>
          </w:rPr>
          <w:t xml:space="preserve"> </w:t>
        </w:r>
      </w:ins>
      <w:r>
        <w:rPr>
          <w:sz w:val="20"/>
        </w:rPr>
        <w:t>Threshold</w:t>
      </w:r>
    </w:p>
    <w:p w14:paraId="2A875E1B" w14:textId="4DC9024C" w:rsidR="00FB297C" w:rsidRPr="000743F8" w:rsidRDefault="0097100A" w:rsidP="005E48D1">
      <w:pPr>
        <w:pStyle w:val="Dates"/>
        <w:tabs>
          <w:tab w:val="left" w:leader="dot" w:pos="1080"/>
        </w:tabs>
        <w:rPr>
          <w:sz w:val="20"/>
        </w:rPr>
      </w:pPr>
      <w:r>
        <w:rPr>
          <w:sz w:val="20"/>
        </w:rPr>
        <w:t>1 set</w:t>
      </w:r>
      <w:r w:rsidR="00FB297C" w:rsidRPr="000743F8">
        <w:rPr>
          <w:sz w:val="20"/>
        </w:rPr>
        <w:tab/>
      </w:r>
      <w:r w:rsidR="00C75B55">
        <w:rPr>
          <w:sz w:val="20"/>
        </w:rPr>
        <w:t>(W-1</w:t>
      </w:r>
      <w:ins w:id="454" w:author="George Schramm,  New York, NY" w:date="2022-04-05T16:20:00Z">
        <w:r w:rsidR="005E48D1">
          <w:rPr>
            <w:sz w:val="20"/>
          </w:rPr>
          <w:t>)</w:t>
        </w:r>
      </w:ins>
      <w:del w:id="455" w:author="George Schramm,  New York, NY" w:date="2022-04-05T16:13:00Z">
        <w:r w:rsidR="00C75B55" w:rsidDel="005E48D1">
          <w:rPr>
            <w:sz w:val="20"/>
          </w:rPr>
          <w:delText>)</w:delText>
        </w:r>
        <w:r w:rsidR="00FB297C" w:rsidRPr="000743F8" w:rsidDel="005E48D1">
          <w:rPr>
            <w:sz w:val="20"/>
          </w:rPr>
          <w:tab/>
        </w:r>
      </w:del>
      <w:ins w:id="456" w:author="George Schramm,  New York, NY" w:date="2022-04-05T16:13:00Z">
        <w:r w:rsidR="005E48D1">
          <w:rPr>
            <w:sz w:val="20"/>
          </w:rPr>
          <w:t xml:space="preserve"> </w:t>
        </w:r>
      </w:ins>
      <w:r>
        <w:rPr>
          <w:sz w:val="20"/>
        </w:rPr>
        <w:t>Door Gaskets</w:t>
      </w:r>
    </w:p>
    <w:p w14:paraId="2631EDAE" w14:textId="4133E44D" w:rsidR="00FB297C" w:rsidRDefault="0097100A" w:rsidP="005E48D1">
      <w:pPr>
        <w:pStyle w:val="Dates"/>
        <w:tabs>
          <w:tab w:val="left" w:leader="dot" w:pos="1080"/>
        </w:tabs>
        <w:rPr>
          <w:sz w:val="20"/>
        </w:rPr>
      </w:pPr>
      <w:r>
        <w:rPr>
          <w:sz w:val="20"/>
        </w:rPr>
        <w:t xml:space="preserve">1 </w:t>
      </w:r>
      <w:del w:id="457" w:author="George Schramm,  New York, NY" w:date="2022-04-05T16:13:00Z">
        <w:r w:rsidDel="005E48D1">
          <w:rPr>
            <w:sz w:val="20"/>
          </w:rPr>
          <w:delText>ea.</w:delText>
        </w:r>
      </w:del>
      <w:ins w:id="458" w:author="George Schramm,  New York, NY" w:date="2022-04-05T16:13:00Z">
        <w:r w:rsidR="005E48D1">
          <w:rPr>
            <w:sz w:val="20"/>
          </w:rPr>
          <w:t>each</w:t>
        </w:r>
      </w:ins>
      <w:del w:id="459" w:author="George Schramm,  New York, NY" w:date="2022-04-05T16:13:00Z">
        <w:r w:rsidR="00FB297C" w:rsidRPr="000743F8" w:rsidDel="005E48D1">
          <w:rPr>
            <w:sz w:val="20"/>
          </w:rPr>
          <w:tab/>
        </w:r>
        <w:r w:rsidR="00FB297C" w:rsidRPr="000743F8" w:rsidDel="005E48D1">
          <w:rPr>
            <w:sz w:val="20"/>
          </w:rPr>
          <w:tab/>
        </w:r>
      </w:del>
      <w:ins w:id="460" w:author="George Schramm,  New York, NY" w:date="2022-04-05T16:13:00Z">
        <w:r w:rsidR="005E48D1">
          <w:rPr>
            <w:sz w:val="20"/>
          </w:rPr>
          <w:tab/>
        </w:r>
      </w:ins>
      <w:r>
        <w:rPr>
          <w:sz w:val="20"/>
        </w:rPr>
        <w:t>Closer</w:t>
      </w:r>
    </w:p>
    <w:p w14:paraId="6477E4B4" w14:textId="7ECA431F" w:rsidR="00FB297C" w:rsidRDefault="00FB297C" w:rsidP="005E48D1">
      <w:pPr>
        <w:pStyle w:val="Dates"/>
        <w:tabs>
          <w:tab w:val="left" w:leader="dot" w:pos="1080"/>
        </w:tabs>
        <w:rPr>
          <w:sz w:val="20"/>
        </w:rPr>
      </w:pPr>
      <w:r>
        <w:rPr>
          <w:sz w:val="20"/>
        </w:rPr>
        <w:t xml:space="preserve">1 </w:t>
      </w:r>
      <w:del w:id="461" w:author="George Schramm,  New York, NY" w:date="2022-04-05T16:13:00Z">
        <w:r w:rsidDel="005E48D1">
          <w:rPr>
            <w:sz w:val="20"/>
          </w:rPr>
          <w:delText>ea.</w:delText>
        </w:r>
      </w:del>
      <w:ins w:id="462" w:author="George Schramm,  New York, NY" w:date="2022-04-05T16:13:00Z">
        <w:r w:rsidR="005E48D1">
          <w:rPr>
            <w:sz w:val="20"/>
          </w:rPr>
          <w:t>each</w:t>
        </w:r>
      </w:ins>
      <w:del w:id="463" w:author="George Schramm,  New York, NY" w:date="2022-04-05T16:13:00Z">
        <w:r w:rsidDel="005E48D1">
          <w:rPr>
            <w:sz w:val="20"/>
          </w:rPr>
          <w:tab/>
        </w:r>
        <w:r w:rsidDel="005E48D1">
          <w:rPr>
            <w:sz w:val="20"/>
          </w:rPr>
          <w:tab/>
        </w:r>
      </w:del>
      <w:ins w:id="464" w:author="George Schramm,  New York, NY" w:date="2022-04-05T16:13:00Z">
        <w:r w:rsidR="005E48D1">
          <w:rPr>
            <w:sz w:val="20"/>
          </w:rPr>
          <w:tab/>
        </w:r>
      </w:ins>
      <w:r>
        <w:rPr>
          <w:sz w:val="20"/>
        </w:rPr>
        <w:t>Rain Drip</w:t>
      </w:r>
    </w:p>
    <w:p w14:paraId="668DCBF1" w14:textId="307E04B5" w:rsidR="00FB297C" w:rsidRDefault="00FB297C" w:rsidP="005E48D1">
      <w:pPr>
        <w:pStyle w:val="Dates"/>
        <w:tabs>
          <w:tab w:val="left" w:leader="dot" w:pos="1080"/>
        </w:tabs>
        <w:rPr>
          <w:sz w:val="20"/>
        </w:rPr>
      </w:pPr>
      <w:r>
        <w:rPr>
          <w:sz w:val="20"/>
        </w:rPr>
        <w:t xml:space="preserve">1 </w:t>
      </w:r>
      <w:del w:id="465" w:author="George Schramm,  New York, NY" w:date="2022-04-05T16:13:00Z">
        <w:r w:rsidDel="005E48D1">
          <w:rPr>
            <w:sz w:val="20"/>
          </w:rPr>
          <w:delText>ea.</w:delText>
        </w:r>
      </w:del>
      <w:ins w:id="466" w:author="George Schramm,  New York, NY" w:date="2022-04-05T16:13:00Z">
        <w:r w:rsidR="005E48D1">
          <w:rPr>
            <w:sz w:val="20"/>
          </w:rPr>
          <w:t>each</w:t>
        </w:r>
      </w:ins>
      <w:del w:id="467" w:author="George Schramm,  New York, NY" w:date="2022-04-05T16:13:00Z">
        <w:r w:rsidDel="005E48D1">
          <w:rPr>
            <w:sz w:val="20"/>
          </w:rPr>
          <w:tab/>
        </w:r>
        <w:r w:rsidDel="005E48D1">
          <w:rPr>
            <w:sz w:val="20"/>
          </w:rPr>
          <w:tab/>
        </w:r>
      </w:del>
      <w:ins w:id="468" w:author="George Schramm,  New York, NY" w:date="2022-04-05T16:13:00Z">
        <w:r w:rsidR="005E48D1">
          <w:rPr>
            <w:sz w:val="20"/>
          </w:rPr>
          <w:tab/>
        </w:r>
      </w:ins>
      <w:r>
        <w:rPr>
          <w:sz w:val="20"/>
        </w:rPr>
        <w:t xml:space="preserve">Door Contact – </w:t>
      </w:r>
      <w:r w:rsidR="00B62B5F">
        <w:rPr>
          <w:sz w:val="20"/>
        </w:rPr>
        <w:t>provided as part of the ePACS system</w:t>
      </w:r>
      <w:r w:rsidR="00B62B5F" w:rsidDel="00B62B5F">
        <w:rPr>
          <w:sz w:val="20"/>
        </w:rPr>
        <w:t xml:space="preserve"> </w:t>
      </w:r>
    </w:p>
    <w:p w14:paraId="68D5D4BC" w14:textId="6D8764C0" w:rsidR="00D71575" w:rsidRDefault="00FB297C" w:rsidP="005E48D1">
      <w:pPr>
        <w:pStyle w:val="Dates"/>
        <w:tabs>
          <w:tab w:val="left" w:leader="dot" w:pos="1080"/>
        </w:tabs>
        <w:rPr>
          <w:sz w:val="20"/>
        </w:rPr>
      </w:pPr>
      <w:r>
        <w:rPr>
          <w:sz w:val="20"/>
        </w:rPr>
        <w:t xml:space="preserve">1 </w:t>
      </w:r>
      <w:del w:id="469" w:author="George Schramm,  New York, NY" w:date="2022-04-05T16:13:00Z">
        <w:r w:rsidDel="005E48D1">
          <w:rPr>
            <w:sz w:val="20"/>
          </w:rPr>
          <w:delText>ea.</w:delText>
        </w:r>
      </w:del>
      <w:ins w:id="470" w:author="George Schramm,  New York, NY" w:date="2022-04-05T16:13:00Z">
        <w:r w:rsidR="005E48D1">
          <w:rPr>
            <w:sz w:val="20"/>
          </w:rPr>
          <w:t>each</w:t>
        </w:r>
      </w:ins>
      <w:del w:id="471" w:author="George Schramm,  New York, NY" w:date="2022-04-05T16:13:00Z">
        <w:r w:rsidDel="005E48D1">
          <w:rPr>
            <w:sz w:val="20"/>
          </w:rPr>
          <w:tab/>
        </w:r>
        <w:r w:rsidDel="005E48D1">
          <w:rPr>
            <w:sz w:val="20"/>
          </w:rPr>
          <w:tab/>
        </w:r>
      </w:del>
      <w:ins w:id="472" w:author="George Schramm,  New York, NY" w:date="2022-04-05T16:13:00Z">
        <w:r w:rsidR="005E48D1">
          <w:rPr>
            <w:sz w:val="20"/>
          </w:rPr>
          <w:tab/>
        </w:r>
      </w:ins>
      <w:r>
        <w:rPr>
          <w:sz w:val="20"/>
        </w:rPr>
        <w:t xml:space="preserve">Exit Door Alarm – </w:t>
      </w:r>
      <w:r w:rsidR="00B62B5F">
        <w:rPr>
          <w:sz w:val="20"/>
        </w:rPr>
        <w:t>provided as part of the ePACS system</w:t>
      </w:r>
      <w:r w:rsidR="00B62B5F" w:rsidDel="00B62B5F">
        <w:rPr>
          <w:sz w:val="20"/>
        </w:rPr>
        <w:t xml:space="preserve"> </w:t>
      </w:r>
    </w:p>
    <w:p w14:paraId="6E4F179F" w14:textId="77777777" w:rsidR="00D71575" w:rsidRDefault="00D71575" w:rsidP="005E48D1">
      <w:pPr>
        <w:pStyle w:val="Dates"/>
        <w:rPr>
          <w:sz w:val="20"/>
        </w:rPr>
      </w:pPr>
    </w:p>
    <w:p w14:paraId="6B4A1B1B" w14:textId="63CBAB42" w:rsidR="00D71575" w:rsidRPr="000743F8" w:rsidRDefault="00D71575" w:rsidP="005E48D1">
      <w:pPr>
        <w:pStyle w:val="Dates"/>
        <w:pBdr>
          <w:top w:val="single" w:sz="4" w:space="1" w:color="auto"/>
        </w:pBdr>
        <w:jc w:val="center"/>
        <w:rPr>
          <w:sz w:val="20"/>
        </w:rPr>
      </w:pPr>
      <w:r w:rsidRPr="000743F8">
        <w:rPr>
          <w:sz w:val="20"/>
        </w:rPr>
        <w:t xml:space="preserve">SET </w:t>
      </w:r>
      <w:r>
        <w:rPr>
          <w:sz w:val="20"/>
        </w:rPr>
        <w:t>8</w:t>
      </w:r>
      <w:del w:id="473" w:author="George Schramm,  New York, NY" w:date="2022-04-05T16:20:00Z">
        <w:r w:rsidDel="005E48D1">
          <w:rPr>
            <w:sz w:val="20"/>
          </w:rPr>
          <w:delText xml:space="preserve"> – P</w:delText>
        </w:r>
        <w:r w:rsidR="00872AAA" w:rsidDel="005E48D1">
          <w:rPr>
            <w:sz w:val="20"/>
          </w:rPr>
          <w:delText>air Doors</w:delText>
        </w:r>
      </w:del>
    </w:p>
    <w:p w14:paraId="14FECDD4" w14:textId="77777777" w:rsidR="00D71575" w:rsidRPr="000743F8" w:rsidRDefault="00D71575" w:rsidP="00D71575">
      <w:pPr>
        <w:pStyle w:val="Dates"/>
        <w:rPr>
          <w:sz w:val="20"/>
        </w:rPr>
      </w:pPr>
    </w:p>
    <w:p w14:paraId="0E2AEA9A" w14:textId="21823A22" w:rsidR="00D71575" w:rsidRPr="000743F8" w:rsidRDefault="00D71575" w:rsidP="00D71575">
      <w:pPr>
        <w:pStyle w:val="Dates"/>
        <w:rPr>
          <w:sz w:val="20"/>
        </w:rPr>
      </w:pPr>
      <w:r>
        <w:rPr>
          <w:sz w:val="20"/>
        </w:rPr>
        <w:t>M</w:t>
      </w:r>
      <w:r w:rsidR="00021DAC">
        <w:rPr>
          <w:sz w:val="20"/>
        </w:rPr>
        <w:t>aintenance</w:t>
      </w:r>
      <w:r>
        <w:rPr>
          <w:sz w:val="20"/>
        </w:rPr>
        <w:t xml:space="preserve"> Shop to Exterior</w:t>
      </w:r>
      <w:ins w:id="474" w:author="George Schramm,  New York, NY" w:date="2022-04-05T16:20:00Z">
        <w:r w:rsidR="005E48D1" w:rsidRPr="005E48D1">
          <w:rPr>
            <w:sz w:val="20"/>
          </w:rPr>
          <w:t xml:space="preserve"> </w:t>
        </w:r>
        <w:r w:rsidR="005E48D1">
          <w:rPr>
            <w:sz w:val="20"/>
          </w:rPr>
          <w:t>Pair Doors</w:t>
        </w:r>
      </w:ins>
    </w:p>
    <w:p w14:paraId="1F76CC58" w14:textId="77777777" w:rsidR="00D71575" w:rsidRPr="000743F8" w:rsidRDefault="00B22AB9" w:rsidP="00D71575">
      <w:pPr>
        <w:pStyle w:val="Dates"/>
        <w:rPr>
          <w:sz w:val="20"/>
        </w:rPr>
      </w:pPr>
      <w:r>
        <w:rPr>
          <w:sz w:val="20"/>
        </w:rPr>
        <w:t>Each set to have:</w:t>
      </w:r>
    </w:p>
    <w:p w14:paraId="2B8A20DD" w14:textId="1BFCE3D3" w:rsidR="00D71575" w:rsidRPr="000743F8" w:rsidDel="005E48D1" w:rsidRDefault="00D71575" w:rsidP="00D71575">
      <w:pPr>
        <w:pStyle w:val="Dates"/>
        <w:rPr>
          <w:del w:id="475" w:author="George Schramm,  New York, NY" w:date="2022-04-05T16:20:00Z"/>
          <w:sz w:val="20"/>
        </w:rPr>
      </w:pPr>
    </w:p>
    <w:p w14:paraId="6D1B9067" w14:textId="0108D5A6" w:rsidR="00D71575" w:rsidRDefault="00721C4B" w:rsidP="005E48D1">
      <w:pPr>
        <w:pStyle w:val="Dates"/>
        <w:tabs>
          <w:tab w:val="left" w:leader="dot" w:pos="1080"/>
        </w:tabs>
        <w:rPr>
          <w:sz w:val="20"/>
        </w:rPr>
      </w:pPr>
      <w:r>
        <w:rPr>
          <w:sz w:val="20"/>
        </w:rPr>
        <w:t xml:space="preserve">6 </w:t>
      </w:r>
      <w:del w:id="476" w:author="George Schramm,  New York, NY" w:date="2022-04-05T16:13:00Z">
        <w:r w:rsidDel="005E48D1">
          <w:rPr>
            <w:sz w:val="20"/>
          </w:rPr>
          <w:delText>ea.</w:delText>
        </w:r>
      </w:del>
      <w:ins w:id="477" w:author="George Schramm,  New York, NY" w:date="2022-04-05T16:13:00Z">
        <w:r w:rsidR="005E48D1">
          <w:rPr>
            <w:sz w:val="20"/>
          </w:rPr>
          <w:t>each</w:t>
        </w:r>
      </w:ins>
      <w:r w:rsidR="00D71575" w:rsidRPr="000743F8">
        <w:rPr>
          <w:sz w:val="20"/>
        </w:rPr>
        <w:tab/>
      </w:r>
      <w:r>
        <w:rPr>
          <w:sz w:val="20"/>
        </w:rPr>
        <w:t>(H-2</w:t>
      </w:r>
      <w:ins w:id="478" w:author="George Schramm,  New York, NY" w:date="2022-04-05T16:21:00Z">
        <w:r w:rsidR="005E48D1">
          <w:rPr>
            <w:sz w:val="20"/>
          </w:rPr>
          <w:t>)</w:t>
        </w:r>
      </w:ins>
      <w:del w:id="479" w:author="George Schramm,  New York, NY" w:date="2022-04-05T16:13:00Z">
        <w:r w:rsidDel="005E48D1">
          <w:rPr>
            <w:sz w:val="20"/>
          </w:rPr>
          <w:delText>)</w:delText>
        </w:r>
        <w:r w:rsidR="00D71575" w:rsidRPr="000743F8" w:rsidDel="005E48D1">
          <w:rPr>
            <w:sz w:val="20"/>
          </w:rPr>
          <w:tab/>
        </w:r>
      </w:del>
      <w:ins w:id="480" w:author="George Schramm,  New York, NY" w:date="2022-04-05T16:13:00Z">
        <w:r w:rsidR="005E48D1">
          <w:rPr>
            <w:sz w:val="20"/>
          </w:rPr>
          <w:t xml:space="preserve"> </w:t>
        </w:r>
      </w:ins>
      <w:r>
        <w:rPr>
          <w:sz w:val="20"/>
        </w:rPr>
        <w:t>Hinges</w:t>
      </w:r>
    </w:p>
    <w:p w14:paraId="557FC29E" w14:textId="67E04CD9" w:rsidR="00E40B6B" w:rsidRPr="000743F8" w:rsidRDefault="00E40B6B" w:rsidP="005E48D1">
      <w:pPr>
        <w:pStyle w:val="Dates"/>
        <w:tabs>
          <w:tab w:val="left" w:leader="dot" w:pos="1080"/>
        </w:tabs>
        <w:rPr>
          <w:sz w:val="20"/>
        </w:rPr>
      </w:pPr>
      <w:r>
        <w:rPr>
          <w:sz w:val="20"/>
        </w:rPr>
        <w:t>1 ea</w:t>
      </w:r>
      <w:ins w:id="481" w:author="George Schramm,  New York, NY" w:date="2022-04-05T16:21:00Z">
        <w:r w:rsidR="005E48D1">
          <w:rPr>
            <w:sz w:val="20"/>
          </w:rPr>
          <w:t>ch</w:t>
        </w:r>
      </w:ins>
      <w:r>
        <w:rPr>
          <w:sz w:val="20"/>
        </w:rPr>
        <w:tab/>
        <w:t>(L-1</w:t>
      </w:r>
      <w:ins w:id="482" w:author="George Schramm,  New York, NY" w:date="2022-04-05T16:21:00Z">
        <w:r w:rsidR="005E48D1">
          <w:rPr>
            <w:sz w:val="20"/>
          </w:rPr>
          <w:t>)</w:t>
        </w:r>
      </w:ins>
      <w:del w:id="483" w:author="George Schramm,  New York, NY" w:date="2022-04-05T16:13:00Z">
        <w:r w:rsidDel="005E48D1">
          <w:rPr>
            <w:sz w:val="20"/>
          </w:rPr>
          <w:delText>)</w:delText>
        </w:r>
        <w:r w:rsidDel="005E48D1">
          <w:rPr>
            <w:sz w:val="20"/>
          </w:rPr>
          <w:tab/>
        </w:r>
      </w:del>
      <w:ins w:id="484" w:author="George Schramm,  New York, NY" w:date="2022-04-05T16:13:00Z">
        <w:r w:rsidR="005E48D1">
          <w:rPr>
            <w:sz w:val="20"/>
          </w:rPr>
          <w:t xml:space="preserve"> </w:t>
        </w:r>
      </w:ins>
      <w:r>
        <w:rPr>
          <w:sz w:val="20"/>
        </w:rPr>
        <w:t>Hotel Lock (Similar to F15)</w:t>
      </w:r>
    </w:p>
    <w:p w14:paraId="215A0356" w14:textId="4C1876B9" w:rsidR="00D71575" w:rsidRPr="000743F8" w:rsidRDefault="00721C4B" w:rsidP="005E48D1">
      <w:pPr>
        <w:pStyle w:val="Dates"/>
        <w:tabs>
          <w:tab w:val="left" w:leader="dot" w:pos="1080"/>
        </w:tabs>
        <w:rPr>
          <w:sz w:val="20"/>
        </w:rPr>
      </w:pPr>
      <w:r>
        <w:rPr>
          <w:sz w:val="20"/>
        </w:rPr>
        <w:t xml:space="preserve">1 </w:t>
      </w:r>
      <w:del w:id="485" w:author="George Schramm,  New York, NY" w:date="2022-04-05T16:13:00Z">
        <w:r w:rsidDel="005E48D1">
          <w:rPr>
            <w:sz w:val="20"/>
          </w:rPr>
          <w:delText>ea.</w:delText>
        </w:r>
      </w:del>
      <w:ins w:id="486" w:author="George Schramm,  New York, NY" w:date="2022-04-05T16:13:00Z">
        <w:r w:rsidR="005E48D1">
          <w:rPr>
            <w:sz w:val="20"/>
          </w:rPr>
          <w:t>each</w:t>
        </w:r>
      </w:ins>
      <w:r w:rsidR="00D71575" w:rsidRPr="000743F8">
        <w:rPr>
          <w:sz w:val="20"/>
        </w:rPr>
        <w:tab/>
      </w:r>
      <w:r>
        <w:rPr>
          <w:sz w:val="20"/>
        </w:rPr>
        <w:t>(T-3</w:t>
      </w:r>
      <w:ins w:id="487" w:author="George Schramm,  New York, NY" w:date="2022-04-05T16:21:00Z">
        <w:r w:rsidR="005E48D1">
          <w:rPr>
            <w:sz w:val="20"/>
          </w:rPr>
          <w:t>)</w:t>
        </w:r>
      </w:ins>
      <w:del w:id="488" w:author="George Schramm,  New York, NY" w:date="2022-04-05T16:13:00Z">
        <w:r w:rsidDel="005E48D1">
          <w:rPr>
            <w:sz w:val="20"/>
          </w:rPr>
          <w:delText>)</w:delText>
        </w:r>
        <w:r w:rsidR="00D71575" w:rsidRPr="000743F8" w:rsidDel="005E48D1">
          <w:rPr>
            <w:sz w:val="20"/>
          </w:rPr>
          <w:tab/>
        </w:r>
      </w:del>
      <w:ins w:id="489" w:author="George Schramm,  New York, NY" w:date="2022-04-05T16:13:00Z">
        <w:r w:rsidR="005E48D1">
          <w:rPr>
            <w:sz w:val="20"/>
          </w:rPr>
          <w:t xml:space="preserve"> </w:t>
        </w:r>
      </w:ins>
      <w:r>
        <w:rPr>
          <w:sz w:val="20"/>
        </w:rPr>
        <w:t xml:space="preserve">Threshold </w:t>
      </w:r>
    </w:p>
    <w:p w14:paraId="153ECF37" w14:textId="618F7876" w:rsidR="00D71575" w:rsidRDefault="00721C4B" w:rsidP="005E48D1">
      <w:pPr>
        <w:pStyle w:val="Dates"/>
        <w:tabs>
          <w:tab w:val="left" w:leader="dot" w:pos="1080"/>
        </w:tabs>
        <w:rPr>
          <w:sz w:val="20"/>
        </w:rPr>
      </w:pPr>
      <w:r>
        <w:rPr>
          <w:sz w:val="20"/>
        </w:rPr>
        <w:t>1 set</w:t>
      </w:r>
      <w:r w:rsidR="00D71575" w:rsidRPr="000743F8">
        <w:rPr>
          <w:sz w:val="20"/>
        </w:rPr>
        <w:tab/>
      </w:r>
      <w:r w:rsidR="00C75B55">
        <w:rPr>
          <w:sz w:val="20"/>
        </w:rPr>
        <w:t>(W-1</w:t>
      </w:r>
      <w:ins w:id="490" w:author="George Schramm,  New York, NY" w:date="2022-04-05T16:21:00Z">
        <w:r w:rsidR="005E48D1">
          <w:rPr>
            <w:sz w:val="20"/>
          </w:rPr>
          <w:t>)</w:t>
        </w:r>
      </w:ins>
      <w:del w:id="491" w:author="George Schramm,  New York, NY" w:date="2022-04-05T16:13:00Z">
        <w:r w:rsidR="00C75B55" w:rsidDel="005E48D1">
          <w:rPr>
            <w:sz w:val="20"/>
          </w:rPr>
          <w:delText>)</w:delText>
        </w:r>
        <w:r w:rsidR="00D71575" w:rsidRPr="000743F8" w:rsidDel="005E48D1">
          <w:rPr>
            <w:sz w:val="20"/>
          </w:rPr>
          <w:tab/>
        </w:r>
      </w:del>
      <w:ins w:id="492" w:author="George Schramm,  New York, NY" w:date="2022-04-05T16:13:00Z">
        <w:r w:rsidR="005E48D1">
          <w:rPr>
            <w:sz w:val="20"/>
          </w:rPr>
          <w:t xml:space="preserve"> </w:t>
        </w:r>
      </w:ins>
      <w:r>
        <w:rPr>
          <w:sz w:val="20"/>
        </w:rPr>
        <w:t>Door Gaskets</w:t>
      </w:r>
    </w:p>
    <w:p w14:paraId="25A023B5" w14:textId="580D3E3A" w:rsidR="00E40B6B" w:rsidRPr="000743F8" w:rsidRDefault="00E40B6B" w:rsidP="005E48D1">
      <w:pPr>
        <w:pStyle w:val="Dates"/>
        <w:tabs>
          <w:tab w:val="left" w:leader="dot" w:pos="1080"/>
        </w:tabs>
        <w:rPr>
          <w:sz w:val="20"/>
        </w:rPr>
      </w:pPr>
      <w:r>
        <w:rPr>
          <w:sz w:val="20"/>
        </w:rPr>
        <w:t>1 set</w:t>
      </w:r>
      <w:r>
        <w:rPr>
          <w:sz w:val="20"/>
        </w:rPr>
        <w:tab/>
        <w:t>(M-6</w:t>
      </w:r>
      <w:ins w:id="493" w:author="George Schramm,  New York, NY" w:date="2022-04-05T16:21:00Z">
        <w:r w:rsidR="005E48D1">
          <w:rPr>
            <w:sz w:val="20"/>
          </w:rPr>
          <w:t>)</w:t>
        </w:r>
      </w:ins>
      <w:del w:id="494" w:author="George Schramm,  New York, NY" w:date="2022-04-05T16:13:00Z">
        <w:r w:rsidDel="005E48D1">
          <w:rPr>
            <w:sz w:val="20"/>
          </w:rPr>
          <w:delText>)</w:delText>
        </w:r>
        <w:r w:rsidDel="005E48D1">
          <w:rPr>
            <w:sz w:val="20"/>
          </w:rPr>
          <w:tab/>
        </w:r>
      </w:del>
      <w:ins w:id="495" w:author="George Schramm,  New York, NY" w:date="2022-04-05T16:13:00Z">
        <w:r w:rsidR="005E48D1">
          <w:rPr>
            <w:sz w:val="20"/>
          </w:rPr>
          <w:t xml:space="preserve"> </w:t>
        </w:r>
      </w:ins>
      <w:r>
        <w:rPr>
          <w:sz w:val="20"/>
        </w:rPr>
        <w:t>Flushbolts</w:t>
      </w:r>
      <w:r w:rsidR="007378D8">
        <w:rPr>
          <w:sz w:val="20"/>
        </w:rPr>
        <w:t xml:space="preserve"> (Top &amp; bottom)</w:t>
      </w:r>
    </w:p>
    <w:p w14:paraId="0B86AF79" w14:textId="0F191E7A" w:rsidR="00D71575" w:rsidRPr="000743F8" w:rsidRDefault="00721C4B" w:rsidP="005E48D1">
      <w:pPr>
        <w:pStyle w:val="Dates"/>
        <w:tabs>
          <w:tab w:val="left" w:leader="dot" w:pos="1080"/>
        </w:tabs>
        <w:rPr>
          <w:sz w:val="20"/>
        </w:rPr>
      </w:pPr>
      <w:r>
        <w:rPr>
          <w:sz w:val="20"/>
        </w:rPr>
        <w:t xml:space="preserve">1 </w:t>
      </w:r>
      <w:del w:id="496" w:author="George Schramm,  New York, NY" w:date="2022-04-05T16:13:00Z">
        <w:r w:rsidDel="005E48D1">
          <w:rPr>
            <w:sz w:val="20"/>
          </w:rPr>
          <w:delText>ea.</w:delText>
        </w:r>
      </w:del>
      <w:ins w:id="497" w:author="George Schramm,  New York, NY" w:date="2022-04-05T16:13:00Z">
        <w:r w:rsidR="005E48D1">
          <w:rPr>
            <w:sz w:val="20"/>
          </w:rPr>
          <w:t>each</w:t>
        </w:r>
      </w:ins>
      <w:r w:rsidR="00D71575" w:rsidRPr="000743F8">
        <w:rPr>
          <w:sz w:val="20"/>
        </w:rPr>
        <w:tab/>
      </w:r>
      <w:r>
        <w:rPr>
          <w:sz w:val="20"/>
        </w:rPr>
        <w:t>(M-7</w:t>
      </w:r>
      <w:ins w:id="498" w:author="George Schramm,  New York, NY" w:date="2022-04-05T16:21:00Z">
        <w:r w:rsidR="005E48D1">
          <w:rPr>
            <w:sz w:val="20"/>
          </w:rPr>
          <w:t>)</w:t>
        </w:r>
      </w:ins>
      <w:del w:id="499" w:author="George Schramm,  New York, NY" w:date="2022-04-05T16:13:00Z">
        <w:r w:rsidDel="005E48D1">
          <w:rPr>
            <w:sz w:val="20"/>
          </w:rPr>
          <w:delText>)</w:delText>
        </w:r>
        <w:r w:rsidR="00D71575" w:rsidRPr="000743F8" w:rsidDel="005E48D1">
          <w:rPr>
            <w:sz w:val="20"/>
          </w:rPr>
          <w:tab/>
        </w:r>
      </w:del>
      <w:ins w:id="500" w:author="George Schramm,  New York, NY" w:date="2022-04-05T16:13:00Z">
        <w:r w:rsidR="005E48D1">
          <w:rPr>
            <w:sz w:val="20"/>
          </w:rPr>
          <w:t xml:space="preserve"> </w:t>
        </w:r>
      </w:ins>
      <w:r>
        <w:rPr>
          <w:sz w:val="20"/>
        </w:rPr>
        <w:t>Astragal</w:t>
      </w:r>
    </w:p>
    <w:p w14:paraId="49066AD5" w14:textId="51B2D4E8" w:rsidR="00D71575" w:rsidRPr="000743F8" w:rsidRDefault="00D71575" w:rsidP="005E48D1">
      <w:pPr>
        <w:pStyle w:val="Dates"/>
        <w:tabs>
          <w:tab w:val="left" w:leader="dot" w:pos="1080"/>
        </w:tabs>
        <w:rPr>
          <w:sz w:val="20"/>
        </w:rPr>
      </w:pPr>
      <w:r>
        <w:rPr>
          <w:sz w:val="20"/>
        </w:rPr>
        <w:t>2</w:t>
      </w:r>
      <w:r w:rsidRPr="000743F8">
        <w:rPr>
          <w:sz w:val="20"/>
        </w:rPr>
        <w:t xml:space="preserve"> </w:t>
      </w:r>
      <w:del w:id="501" w:author="George Schramm,  New York, NY" w:date="2022-04-05T16:13:00Z">
        <w:r w:rsidR="00721C4B" w:rsidDel="005E48D1">
          <w:rPr>
            <w:sz w:val="20"/>
          </w:rPr>
          <w:delText>ea.</w:delText>
        </w:r>
      </w:del>
      <w:ins w:id="502" w:author="George Schramm,  New York, NY" w:date="2022-04-05T16:13:00Z">
        <w:r w:rsidR="005E48D1">
          <w:rPr>
            <w:sz w:val="20"/>
          </w:rPr>
          <w:t>each</w:t>
        </w:r>
      </w:ins>
      <w:r w:rsidRPr="000743F8">
        <w:rPr>
          <w:sz w:val="20"/>
        </w:rPr>
        <w:tab/>
      </w:r>
      <w:r w:rsidR="00721C4B">
        <w:rPr>
          <w:sz w:val="20"/>
        </w:rPr>
        <w:t>(S-1</w:t>
      </w:r>
      <w:ins w:id="503" w:author="George Schramm,  New York, NY" w:date="2022-04-05T16:21:00Z">
        <w:r w:rsidR="005E48D1">
          <w:rPr>
            <w:sz w:val="20"/>
          </w:rPr>
          <w:t>)</w:t>
        </w:r>
      </w:ins>
      <w:del w:id="504" w:author="George Schramm,  New York, NY" w:date="2022-04-05T16:13:00Z">
        <w:r w:rsidR="00721C4B" w:rsidDel="005E48D1">
          <w:rPr>
            <w:sz w:val="20"/>
          </w:rPr>
          <w:delText>)</w:delText>
        </w:r>
        <w:r w:rsidRPr="000743F8" w:rsidDel="005E48D1">
          <w:rPr>
            <w:sz w:val="20"/>
          </w:rPr>
          <w:tab/>
        </w:r>
      </w:del>
      <w:ins w:id="505" w:author="George Schramm,  New York, NY" w:date="2022-04-05T16:13:00Z">
        <w:r w:rsidR="005E48D1">
          <w:rPr>
            <w:sz w:val="20"/>
          </w:rPr>
          <w:t xml:space="preserve"> </w:t>
        </w:r>
      </w:ins>
      <w:r w:rsidR="00721C4B">
        <w:rPr>
          <w:sz w:val="20"/>
        </w:rPr>
        <w:t>Door Stop</w:t>
      </w:r>
    </w:p>
    <w:p w14:paraId="163D37DC" w14:textId="5CAB9DA7" w:rsidR="00D71575" w:rsidRDefault="00D71575" w:rsidP="005E48D1">
      <w:pPr>
        <w:pStyle w:val="Dates"/>
        <w:tabs>
          <w:tab w:val="left" w:leader="dot" w:pos="1080"/>
        </w:tabs>
        <w:rPr>
          <w:sz w:val="20"/>
        </w:rPr>
      </w:pPr>
      <w:r>
        <w:rPr>
          <w:sz w:val="20"/>
        </w:rPr>
        <w:t>2</w:t>
      </w:r>
      <w:r w:rsidRPr="000743F8">
        <w:rPr>
          <w:sz w:val="20"/>
        </w:rPr>
        <w:t xml:space="preserve"> </w:t>
      </w:r>
      <w:del w:id="506" w:author="George Schramm,  New York, NY" w:date="2022-04-05T16:13:00Z">
        <w:r w:rsidR="00721C4B" w:rsidDel="005E48D1">
          <w:rPr>
            <w:sz w:val="20"/>
          </w:rPr>
          <w:delText>ea.</w:delText>
        </w:r>
      </w:del>
      <w:ins w:id="507" w:author="George Schramm,  New York, NY" w:date="2022-04-05T16:13:00Z">
        <w:r w:rsidR="005E48D1">
          <w:rPr>
            <w:sz w:val="20"/>
          </w:rPr>
          <w:t>each</w:t>
        </w:r>
      </w:ins>
      <w:del w:id="508" w:author="George Schramm,  New York, NY" w:date="2022-04-05T16:13:00Z">
        <w:r w:rsidRPr="000743F8" w:rsidDel="005E48D1">
          <w:rPr>
            <w:sz w:val="20"/>
          </w:rPr>
          <w:tab/>
        </w:r>
        <w:r w:rsidRPr="000743F8" w:rsidDel="005E48D1">
          <w:rPr>
            <w:sz w:val="20"/>
          </w:rPr>
          <w:tab/>
        </w:r>
      </w:del>
      <w:ins w:id="509" w:author="George Schramm,  New York, NY" w:date="2022-04-05T16:13:00Z">
        <w:r w:rsidR="005E48D1">
          <w:rPr>
            <w:sz w:val="20"/>
          </w:rPr>
          <w:tab/>
        </w:r>
      </w:ins>
      <w:r w:rsidR="00721C4B">
        <w:rPr>
          <w:sz w:val="20"/>
        </w:rPr>
        <w:t>Closer</w:t>
      </w:r>
      <w:r>
        <w:rPr>
          <w:sz w:val="20"/>
        </w:rPr>
        <w:t>s</w:t>
      </w:r>
    </w:p>
    <w:p w14:paraId="4594BB87" w14:textId="3ECBFA11" w:rsidR="00D71575" w:rsidRDefault="00D71575" w:rsidP="005E48D1">
      <w:pPr>
        <w:pStyle w:val="Dates"/>
        <w:tabs>
          <w:tab w:val="left" w:leader="dot" w:pos="1080"/>
        </w:tabs>
        <w:rPr>
          <w:sz w:val="20"/>
        </w:rPr>
      </w:pPr>
      <w:r>
        <w:rPr>
          <w:sz w:val="20"/>
        </w:rPr>
        <w:t xml:space="preserve">1 </w:t>
      </w:r>
      <w:del w:id="510" w:author="George Schramm,  New York, NY" w:date="2022-04-05T16:13:00Z">
        <w:r w:rsidDel="005E48D1">
          <w:rPr>
            <w:sz w:val="20"/>
          </w:rPr>
          <w:delText>ea.</w:delText>
        </w:r>
      </w:del>
      <w:ins w:id="511" w:author="George Schramm,  New York, NY" w:date="2022-04-05T16:13:00Z">
        <w:r w:rsidR="005E48D1">
          <w:rPr>
            <w:sz w:val="20"/>
          </w:rPr>
          <w:t>each</w:t>
        </w:r>
      </w:ins>
      <w:del w:id="512" w:author="George Schramm,  New York, NY" w:date="2022-04-05T16:13:00Z">
        <w:r w:rsidDel="005E48D1">
          <w:rPr>
            <w:sz w:val="20"/>
          </w:rPr>
          <w:tab/>
        </w:r>
        <w:r w:rsidDel="005E48D1">
          <w:rPr>
            <w:sz w:val="20"/>
          </w:rPr>
          <w:tab/>
        </w:r>
      </w:del>
      <w:ins w:id="513" w:author="George Schramm,  New York, NY" w:date="2022-04-05T16:13:00Z">
        <w:r w:rsidR="005E48D1">
          <w:rPr>
            <w:sz w:val="20"/>
          </w:rPr>
          <w:tab/>
        </w:r>
      </w:ins>
      <w:r>
        <w:rPr>
          <w:sz w:val="20"/>
        </w:rPr>
        <w:t>Rain Drip</w:t>
      </w:r>
    </w:p>
    <w:p w14:paraId="75EB0441" w14:textId="32453552" w:rsidR="00D71575" w:rsidRDefault="00D71575" w:rsidP="005E48D1">
      <w:pPr>
        <w:pStyle w:val="Dates"/>
        <w:tabs>
          <w:tab w:val="left" w:leader="dot" w:pos="1080"/>
        </w:tabs>
        <w:rPr>
          <w:sz w:val="20"/>
        </w:rPr>
      </w:pPr>
      <w:r>
        <w:rPr>
          <w:sz w:val="20"/>
        </w:rPr>
        <w:t xml:space="preserve">1 </w:t>
      </w:r>
      <w:del w:id="514" w:author="George Schramm,  New York, NY" w:date="2022-04-05T16:13:00Z">
        <w:r w:rsidDel="005E48D1">
          <w:rPr>
            <w:sz w:val="20"/>
          </w:rPr>
          <w:delText>ea.</w:delText>
        </w:r>
      </w:del>
      <w:ins w:id="515" w:author="George Schramm,  New York, NY" w:date="2022-04-05T16:13:00Z">
        <w:r w:rsidR="005E48D1">
          <w:rPr>
            <w:sz w:val="20"/>
          </w:rPr>
          <w:t>each</w:t>
        </w:r>
      </w:ins>
      <w:del w:id="516" w:author="George Schramm,  New York, NY" w:date="2022-04-05T16:13:00Z">
        <w:r w:rsidDel="005E48D1">
          <w:rPr>
            <w:sz w:val="20"/>
          </w:rPr>
          <w:tab/>
        </w:r>
        <w:r w:rsidDel="005E48D1">
          <w:rPr>
            <w:sz w:val="20"/>
          </w:rPr>
          <w:tab/>
        </w:r>
      </w:del>
      <w:ins w:id="517" w:author="George Schramm,  New York, NY" w:date="2022-04-05T16:13:00Z">
        <w:r w:rsidR="005E48D1">
          <w:rPr>
            <w:sz w:val="20"/>
          </w:rPr>
          <w:tab/>
        </w:r>
      </w:ins>
      <w:r>
        <w:rPr>
          <w:sz w:val="20"/>
        </w:rPr>
        <w:t xml:space="preserve">Request to Exit Motion Sensor – </w:t>
      </w:r>
      <w:r w:rsidR="00B62B5F">
        <w:rPr>
          <w:sz w:val="20"/>
        </w:rPr>
        <w:t>provided as part of the ePACS system</w:t>
      </w:r>
      <w:r w:rsidR="00B62B5F" w:rsidDel="00B62B5F">
        <w:rPr>
          <w:sz w:val="20"/>
        </w:rPr>
        <w:t xml:space="preserve"> </w:t>
      </w:r>
    </w:p>
    <w:p w14:paraId="540F2620" w14:textId="241B47C8" w:rsidR="00D71575" w:rsidRDefault="00D71575" w:rsidP="005E48D1">
      <w:pPr>
        <w:pStyle w:val="Dates"/>
        <w:tabs>
          <w:tab w:val="left" w:leader="dot" w:pos="1080"/>
        </w:tabs>
        <w:rPr>
          <w:sz w:val="20"/>
        </w:rPr>
      </w:pPr>
      <w:r>
        <w:rPr>
          <w:sz w:val="20"/>
        </w:rPr>
        <w:t xml:space="preserve">2 </w:t>
      </w:r>
      <w:del w:id="518" w:author="George Schramm,  New York, NY" w:date="2022-04-05T16:13:00Z">
        <w:r w:rsidDel="005E48D1">
          <w:rPr>
            <w:sz w:val="20"/>
          </w:rPr>
          <w:delText>ea.</w:delText>
        </w:r>
      </w:del>
      <w:ins w:id="519" w:author="George Schramm,  New York, NY" w:date="2022-04-05T16:13:00Z">
        <w:r w:rsidR="005E48D1">
          <w:rPr>
            <w:sz w:val="20"/>
          </w:rPr>
          <w:t>each</w:t>
        </w:r>
      </w:ins>
      <w:del w:id="520" w:author="George Schramm,  New York, NY" w:date="2022-04-05T16:13:00Z">
        <w:r w:rsidDel="005E48D1">
          <w:rPr>
            <w:sz w:val="20"/>
          </w:rPr>
          <w:tab/>
        </w:r>
        <w:r w:rsidDel="005E48D1">
          <w:rPr>
            <w:sz w:val="20"/>
          </w:rPr>
          <w:tab/>
        </w:r>
      </w:del>
      <w:ins w:id="521" w:author="George Schramm,  New York, NY" w:date="2022-04-05T16:13:00Z">
        <w:r w:rsidR="005E48D1">
          <w:rPr>
            <w:sz w:val="20"/>
          </w:rPr>
          <w:tab/>
        </w:r>
      </w:ins>
      <w:r>
        <w:rPr>
          <w:sz w:val="20"/>
        </w:rPr>
        <w:t xml:space="preserve">Magnetic Locks – </w:t>
      </w:r>
      <w:r w:rsidR="00B62B5F">
        <w:rPr>
          <w:sz w:val="20"/>
        </w:rPr>
        <w:t>provided as part of the ePACS system</w:t>
      </w:r>
      <w:r w:rsidR="00B62B5F" w:rsidDel="00B62B5F">
        <w:rPr>
          <w:sz w:val="20"/>
        </w:rPr>
        <w:t xml:space="preserve"> </w:t>
      </w:r>
    </w:p>
    <w:p w14:paraId="643684D8" w14:textId="459D97F3" w:rsidR="00D71575" w:rsidRDefault="00D71575" w:rsidP="005E48D1">
      <w:pPr>
        <w:pStyle w:val="Dates"/>
        <w:tabs>
          <w:tab w:val="left" w:leader="dot" w:pos="1080"/>
        </w:tabs>
        <w:rPr>
          <w:sz w:val="20"/>
        </w:rPr>
      </w:pPr>
      <w:r>
        <w:rPr>
          <w:sz w:val="20"/>
        </w:rPr>
        <w:t xml:space="preserve">2 </w:t>
      </w:r>
      <w:del w:id="522" w:author="George Schramm,  New York, NY" w:date="2022-04-05T16:13:00Z">
        <w:r w:rsidDel="005E48D1">
          <w:rPr>
            <w:sz w:val="20"/>
          </w:rPr>
          <w:delText>ea.</w:delText>
        </w:r>
      </w:del>
      <w:ins w:id="523" w:author="George Schramm,  New York, NY" w:date="2022-04-05T16:13:00Z">
        <w:r w:rsidR="005E48D1">
          <w:rPr>
            <w:sz w:val="20"/>
          </w:rPr>
          <w:t>each</w:t>
        </w:r>
      </w:ins>
      <w:del w:id="524" w:author="George Schramm,  New York, NY" w:date="2022-04-05T16:13:00Z">
        <w:r w:rsidDel="005E48D1">
          <w:rPr>
            <w:sz w:val="20"/>
          </w:rPr>
          <w:tab/>
        </w:r>
        <w:r w:rsidDel="005E48D1">
          <w:rPr>
            <w:sz w:val="20"/>
          </w:rPr>
          <w:tab/>
        </w:r>
      </w:del>
      <w:ins w:id="525" w:author="George Schramm,  New York, NY" w:date="2022-04-05T16:13:00Z">
        <w:r w:rsidR="005E48D1">
          <w:rPr>
            <w:sz w:val="20"/>
          </w:rPr>
          <w:tab/>
        </w:r>
      </w:ins>
      <w:r>
        <w:rPr>
          <w:sz w:val="20"/>
        </w:rPr>
        <w:t>Door Contact</w:t>
      </w:r>
      <w:r w:rsidR="00D10F97">
        <w:rPr>
          <w:sz w:val="20"/>
        </w:rPr>
        <w:t>s</w:t>
      </w:r>
      <w:r>
        <w:rPr>
          <w:sz w:val="20"/>
        </w:rPr>
        <w:t xml:space="preserve"> – </w:t>
      </w:r>
      <w:r w:rsidR="00B62B5F">
        <w:rPr>
          <w:sz w:val="20"/>
        </w:rPr>
        <w:t>provided as part of the ePACS system</w:t>
      </w:r>
      <w:r w:rsidR="00B62B5F" w:rsidDel="00B62B5F">
        <w:rPr>
          <w:sz w:val="20"/>
        </w:rPr>
        <w:t xml:space="preserve"> </w:t>
      </w:r>
    </w:p>
    <w:p w14:paraId="1A934FE7" w14:textId="49DB2C61" w:rsidR="00D71575" w:rsidRDefault="00D71575" w:rsidP="005E48D1">
      <w:pPr>
        <w:pStyle w:val="Dates"/>
        <w:tabs>
          <w:tab w:val="left" w:leader="dot" w:pos="1080"/>
        </w:tabs>
        <w:rPr>
          <w:sz w:val="20"/>
        </w:rPr>
      </w:pPr>
      <w:r>
        <w:rPr>
          <w:sz w:val="20"/>
        </w:rPr>
        <w:t xml:space="preserve">1 </w:t>
      </w:r>
      <w:del w:id="526" w:author="George Schramm,  New York, NY" w:date="2022-04-05T16:13:00Z">
        <w:r w:rsidDel="005E48D1">
          <w:rPr>
            <w:sz w:val="20"/>
          </w:rPr>
          <w:delText>ea.</w:delText>
        </w:r>
      </w:del>
      <w:ins w:id="527" w:author="George Schramm,  New York, NY" w:date="2022-04-05T16:13:00Z">
        <w:r w:rsidR="005E48D1">
          <w:rPr>
            <w:sz w:val="20"/>
          </w:rPr>
          <w:t>each</w:t>
        </w:r>
      </w:ins>
      <w:del w:id="528" w:author="George Schramm,  New York, NY" w:date="2022-04-05T16:13:00Z">
        <w:r w:rsidDel="005E48D1">
          <w:rPr>
            <w:sz w:val="20"/>
          </w:rPr>
          <w:tab/>
        </w:r>
        <w:r w:rsidDel="005E48D1">
          <w:rPr>
            <w:sz w:val="20"/>
          </w:rPr>
          <w:tab/>
        </w:r>
      </w:del>
      <w:ins w:id="529" w:author="George Schramm,  New York, NY" w:date="2022-04-05T16:13:00Z">
        <w:r w:rsidR="005E48D1">
          <w:rPr>
            <w:sz w:val="20"/>
          </w:rPr>
          <w:tab/>
        </w:r>
      </w:ins>
      <w:r>
        <w:rPr>
          <w:sz w:val="20"/>
        </w:rPr>
        <w:t xml:space="preserve">Door Release Push Button – </w:t>
      </w:r>
      <w:r w:rsidR="00B62B5F">
        <w:rPr>
          <w:sz w:val="20"/>
        </w:rPr>
        <w:t>provided as part of the ePACS system</w:t>
      </w:r>
      <w:r w:rsidR="00B62B5F" w:rsidDel="00B62B5F">
        <w:rPr>
          <w:sz w:val="20"/>
        </w:rPr>
        <w:t xml:space="preserve"> </w:t>
      </w:r>
    </w:p>
    <w:p w14:paraId="206D06F2" w14:textId="78425CAD" w:rsidR="00D71575" w:rsidRPr="000743F8" w:rsidRDefault="00D71575" w:rsidP="005E48D1">
      <w:pPr>
        <w:pStyle w:val="Dates"/>
        <w:tabs>
          <w:tab w:val="left" w:leader="dot" w:pos="1080"/>
        </w:tabs>
        <w:rPr>
          <w:sz w:val="20"/>
        </w:rPr>
      </w:pPr>
      <w:r>
        <w:rPr>
          <w:sz w:val="20"/>
        </w:rPr>
        <w:t xml:space="preserve">1 </w:t>
      </w:r>
      <w:del w:id="530" w:author="George Schramm,  New York, NY" w:date="2022-04-05T16:13:00Z">
        <w:r w:rsidDel="005E48D1">
          <w:rPr>
            <w:sz w:val="20"/>
          </w:rPr>
          <w:delText>ea.</w:delText>
        </w:r>
      </w:del>
      <w:ins w:id="531" w:author="George Schramm,  New York, NY" w:date="2022-04-05T16:13:00Z">
        <w:r w:rsidR="005E48D1">
          <w:rPr>
            <w:sz w:val="20"/>
          </w:rPr>
          <w:t>each</w:t>
        </w:r>
      </w:ins>
      <w:del w:id="532" w:author="George Schramm,  New York, NY" w:date="2022-04-05T16:13:00Z">
        <w:r w:rsidDel="005E48D1">
          <w:rPr>
            <w:sz w:val="20"/>
          </w:rPr>
          <w:tab/>
        </w:r>
        <w:r w:rsidDel="005E48D1">
          <w:rPr>
            <w:sz w:val="20"/>
          </w:rPr>
          <w:tab/>
        </w:r>
      </w:del>
      <w:ins w:id="533" w:author="George Schramm,  New York, NY" w:date="2022-04-05T16:13:00Z">
        <w:r w:rsidR="005E48D1">
          <w:rPr>
            <w:sz w:val="20"/>
          </w:rPr>
          <w:tab/>
        </w:r>
      </w:ins>
      <w:r>
        <w:rPr>
          <w:sz w:val="20"/>
        </w:rPr>
        <w:t xml:space="preserve">Card Reader – </w:t>
      </w:r>
      <w:r w:rsidR="00B62B5F">
        <w:rPr>
          <w:sz w:val="20"/>
        </w:rPr>
        <w:t>provided as part of the ePACS system</w:t>
      </w:r>
      <w:r w:rsidR="00B62B5F" w:rsidDel="00B62B5F">
        <w:rPr>
          <w:sz w:val="20"/>
        </w:rPr>
        <w:t xml:space="preserve"> </w:t>
      </w:r>
    </w:p>
    <w:p w14:paraId="11B023F8" w14:textId="3369EAC9" w:rsidR="00D71575" w:rsidRPr="000743F8" w:rsidDel="005E48D1" w:rsidRDefault="00D71575" w:rsidP="00D71575">
      <w:pPr>
        <w:pStyle w:val="Dates"/>
        <w:rPr>
          <w:del w:id="534" w:author="George Schramm,  New York, NY" w:date="2022-04-05T16:21:00Z"/>
          <w:sz w:val="20"/>
        </w:rPr>
      </w:pPr>
    </w:p>
    <w:p w14:paraId="2D60A175" w14:textId="77777777" w:rsidR="00D71575" w:rsidRPr="000743F8" w:rsidRDefault="00D71575" w:rsidP="00D71575">
      <w:pPr>
        <w:pStyle w:val="Dates"/>
        <w:rPr>
          <w:sz w:val="20"/>
        </w:rPr>
      </w:pPr>
    </w:p>
    <w:p w14:paraId="6F1EE077" w14:textId="77777777" w:rsidR="00E65807" w:rsidRPr="00530DD1" w:rsidRDefault="00E65807" w:rsidP="005E48D1">
      <w:pPr>
        <w:pStyle w:val="Dates"/>
        <w:pBdr>
          <w:top w:val="single" w:sz="4" w:space="1" w:color="auto"/>
        </w:pBdr>
        <w:jc w:val="center"/>
        <w:rPr>
          <w:sz w:val="20"/>
        </w:rPr>
      </w:pPr>
      <w:r w:rsidRPr="00530DD1">
        <w:rPr>
          <w:sz w:val="20"/>
        </w:rPr>
        <w:t xml:space="preserve">SET </w:t>
      </w:r>
      <w:r>
        <w:rPr>
          <w:sz w:val="20"/>
        </w:rPr>
        <w:t>9</w:t>
      </w:r>
    </w:p>
    <w:p w14:paraId="620C0F96" w14:textId="77777777" w:rsidR="00E43D42" w:rsidRDefault="00E43D42" w:rsidP="00E65807">
      <w:pPr>
        <w:pStyle w:val="Dates"/>
        <w:rPr>
          <w:ins w:id="535" w:author="George Schramm,  New York, NY" w:date="2022-04-05T16:21:00Z"/>
          <w:sz w:val="20"/>
        </w:rPr>
      </w:pPr>
    </w:p>
    <w:p w14:paraId="0E9622B4" w14:textId="21375030" w:rsidR="00E65807" w:rsidRPr="00530DD1" w:rsidRDefault="00340E5D" w:rsidP="00E65807">
      <w:pPr>
        <w:pStyle w:val="Dates"/>
        <w:rPr>
          <w:sz w:val="20"/>
        </w:rPr>
      </w:pPr>
      <w:r>
        <w:rPr>
          <w:sz w:val="20"/>
        </w:rPr>
        <w:lastRenderedPageBreak/>
        <w:t>Electrical to Exterior</w:t>
      </w:r>
      <w:r w:rsidR="00021DAC">
        <w:rPr>
          <w:sz w:val="20"/>
        </w:rPr>
        <w:t xml:space="preserve"> – Main </w:t>
      </w:r>
    </w:p>
    <w:p w14:paraId="30BE1567" w14:textId="77777777" w:rsidR="00E65807" w:rsidRPr="00530DD1" w:rsidRDefault="00340E5D" w:rsidP="00E65807">
      <w:pPr>
        <w:pStyle w:val="Dates"/>
        <w:rPr>
          <w:sz w:val="20"/>
        </w:rPr>
      </w:pPr>
      <w:r>
        <w:rPr>
          <w:sz w:val="20"/>
        </w:rPr>
        <w:t>Each set to have:</w:t>
      </w:r>
    </w:p>
    <w:p w14:paraId="0747EB3C" w14:textId="0160FE4F" w:rsidR="00E65807" w:rsidRPr="00530DD1" w:rsidDel="005E48D1" w:rsidRDefault="00E65807" w:rsidP="00E65807">
      <w:pPr>
        <w:pStyle w:val="Dates"/>
        <w:rPr>
          <w:del w:id="536" w:author="George Schramm,  New York, NY" w:date="2022-04-05T16:21:00Z"/>
          <w:sz w:val="20"/>
        </w:rPr>
      </w:pPr>
    </w:p>
    <w:p w14:paraId="6D1815F7" w14:textId="22F121B6" w:rsidR="00E65807" w:rsidRPr="00530DD1" w:rsidRDefault="00340E5D" w:rsidP="005E48D1">
      <w:pPr>
        <w:pStyle w:val="Dates"/>
        <w:tabs>
          <w:tab w:val="left" w:leader="dot" w:pos="1080"/>
        </w:tabs>
        <w:rPr>
          <w:sz w:val="20"/>
        </w:rPr>
      </w:pPr>
      <w:r>
        <w:rPr>
          <w:sz w:val="20"/>
        </w:rPr>
        <w:t xml:space="preserve">3 </w:t>
      </w:r>
      <w:del w:id="537" w:author="George Schramm,  New York, NY" w:date="2022-04-05T16:13:00Z">
        <w:r w:rsidDel="005E48D1">
          <w:rPr>
            <w:sz w:val="20"/>
          </w:rPr>
          <w:delText>ea.</w:delText>
        </w:r>
      </w:del>
      <w:ins w:id="538" w:author="George Schramm,  New York, NY" w:date="2022-04-05T16:13:00Z">
        <w:r w:rsidR="005E48D1">
          <w:rPr>
            <w:sz w:val="20"/>
          </w:rPr>
          <w:t>each</w:t>
        </w:r>
      </w:ins>
      <w:r w:rsidR="00E65807" w:rsidRPr="00530DD1">
        <w:rPr>
          <w:sz w:val="20"/>
        </w:rPr>
        <w:tab/>
      </w:r>
      <w:r>
        <w:rPr>
          <w:sz w:val="20"/>
        </w:rPr>
        <w:t>(H-2</w:t>
      </w:r>
      <w:ins w:id="539" w:author="George Schramm,  New York, NY" w:date="2022-04-05T16:21:00Z">
        <w:r w:rsidR="005E48D1">
          <w:rPr>
            <w:sz w:val="20"/>
          </w:rPr>
          <w:t>)</w:t>
        </w:r>
      </w:ins>
      <w:del w:id="540" w:author="George Schramm,  New York, NY" w:date="2022-04-05T16:13:00Z">
        <w:r w:rsidDel="005E48D1">
          <w:rPr>
            <w:sz w:val="20"/>
          </w:rPr>
          <w:delText>)</w:delText>
        </w:r>
        <w:r w:rsidR="00E65807" w:rsidRPr="00530DD1" w:rsidDel="005E48D1">
          <w:rPr>
            <w:sz w:val="20"/>
          </w:rPr>
          <w:tab/>
        </w:r>
      </w:del>
      <w:ins w:id="541" w:author="George Schramm,  New York, NY" w:date="2022-04-05T16:13:00Z">
        <w:r w:rsidR="005E48D1">
          <w:rPr>
            <w:sz w:val="20"/>
          </w:rPr>
          <w:t xml:space="preserve"> </w:t>
        </w:r>
      </w:ins>
      <w:r>
        <w:rPr>
          <w:sz w:val="20"/>
        </w:rPr>
        <w:t>Hinges</w:t>
      </w:r>
    </w:p>
    <w:p w14:paraId="500F9546" w14:textId="17A706C8" w:rsidR="00E65807" w:rsidRPr="00530DD1" w:rsidRDefault="00340E5D" w:rsidP="005E48D1">
      <w:pPr>
        <w:pStyle w:val="Dates"/>
        <w:tabs>
          <w:tab w:val="left" w:leader="dot" w:pos="1080"/>
        </w:tabs>
        <w:rPr>
          <w:sz w:val="20"/>
        </w:rPr>
      </w:pPr>
      <w:r>
        <w:rPr>
          <w:sz w:val="20"/>
        </w:rPr>
        <w:t xml:space="preserve">1 </w:t>
      </w:r>
      <w:del w:id="542" w:author="George Schramm,  New York, NY" w:date="2022-04-05T16:13:00Z">
        <w:r w:rsidDel="005E48D1">
          <w:rPr>
            <w:sz w:val="20"/>
          </w:rPr>
          <w:delText>ea.</w:delText>
        </w:r>
      </w:del>
      <w:ins w:id="543" w:author="George Schramm,  New York, NY" w:date="2022-04-05T16:13:00Z">
        <w:r w:rsidR="005E48D1">
          <w:rPr>
            <w:sz w:val="20"/>
          </w:rPr>
          <w:t>each</w:t>
        </w:r>
      </w:ins>
      <w:r w:rsidR="00E65807" w:rsidRPr="00530DD1">
        <w:rPr>
          <w:sz w:val="20"/>
        </w:rPr>
        <w:tab/>
      </w:r>
      <w:r>
        <w:rPr>
          <w:sz w:val="20"/>
        </w:rPr>
        <w:t>(L-1</w:t>
      </w:r>
      <w:ins w:id="544" w:author="George Schramm,  New York, NY" w:date="2022-04-05T16:21:00Z">
        <w:r w:rsidR="005E48D1">
          <w:rPr>
            <w:sz w:val="20"/>
          </w:rPr>
          <w:t>)</w:t>
        </w:r>
      </w:ins>
      <w:del w:id="545" w:author="George Schramm,  New York, NY" w:date="2022-04-05T16:13:00Z">
        <w:r w:rsidDel="005E48D1">
          <w:rPr>
            <w:sz w:val="20"/>
          </w:rPr>
          <w:delText>)</w:delText>
        </w:r>
        <w:r w:rsidR="00E65807" w:rsidRPr="00530DD1" w:rsidDel="005E48D1">
          <w:rPr>
            <w:sz w:val="20"/>
          </w:rPr>
          <w:tab/>
        </w:r>
      </w:del>
      <w:ins w:id="546" w:author="George Schramm,  New York, NY" w:date="2022-04-05T16:13:00Z">
        <w:r w:rsidR="005E48D1">
          <w:rPr>
            <w:sz w:val="20"/>
          </w:rPr>
          <w:t xml:space="preserve"> </w:t>
        </w:r>
      </w:ins>
      <w:r>
        <w:rPr>
          <w:sz w:val="20"/>
        </w:rPr>
        <w:t>Hotel Lock (Similar to F15)</w:t>
      </w:r>
    </w:p>
    <w:p w14:paraId="00DE71AE" w14:textId="7DBBDAF4" w:rsidR="00E65807" w:rsidRPr="00530DD1" w:rsidRDefault="00340E5D" w:rsidP="005E48D1">
      <w:pPr>
        <w:pStyle w:val="Dates"/>
        <w:tabs>
          <w:tab w:val="left" w:leader="dot" w:pos="1080"/>
        </w:tabs>
        <w:rPr>
          <w:sz w:val="20"/>
        </w:rPr>
      </w:pPr>
      <w:r>
        <w:rPr>
          <w:sz w:val="20"/>
        </w:rPr>
        <w:t xml:space="preserve">1 </w:t>
      </w:r>
      <w:del w:id="547" w:author="George Schramm,  New York, NY" w:date="2022-04-05T16:13:00Z">
        <w:r w:rsidDel="005E48D1">
          <w:rPr>
            <w:sz w:val="20"/>
          </w:rPr>
          <w:delText>ea.</w:delText>
        </w:r>
      </w:del>
      <w:ins w:id="548" w:author="George Schramm,  New York, NY" w:date="2022-04-05T16:13:00Z">
        <w:r w:rsidR="005E48D1">
          <w:rPr>
            <w:sz w:val="20"/>
          </w:rPr>
          <w:t>each</w:t>
        </w:r>
      </w:ins>
      <w:r w:rsidR="00E65807" w:rsidRPr="00530DD1">
        <w:rPr>
          <w:sz w:val="20"/>
        </w:rPr>
        <w:tab/>
      </w:r>
      <w:r>
        <w:rPr>
          <w:sz w:val="20"/>
        </w:rPr>
        <w:t>(T-3</w:t>
      </w:r>
      <w:ins w:id="549" w:author="George Schramm,  New York, NY" w:date="2022-04-05T16:21:00Z">
        <w:r w:rsidR="005E48D1">
          <w:rPr>
            <w:sz w:val="20"/>
          </w:rPr>
          <w:t>)</w:t>
        </w:r>
      </w:ins>
      <w:del w:id="550" w:author="George Schramm,  New York, NY" w:date="2022-04-05T16:13:00Z">
        <w:r w:rsidDel="005E48D1">
          <w:rPr>
            <w:sz w:val="20"/>
          </w:rPr>
          <w:delText>)</w:delText>
        </w:r>
        <w:r w:rsidR="00E65807" w:rsidRPr="00530DD1" w:rsidDel="005E48D1">
          <w:rPr>
            <w:sz w:val="20"/>
          </w:rPr>
          <w:tab/>
        </w:r>
      </w:del>
      <w:ins w:id="551" w:author="George Schramm,  New York, NY" w:date="2022-04-05T16:13:00Z">
        <w:r w:rsidR="005E48D1">
          <w:rPr>
            <w:sz w:val="20"/>
          </w:rPr>
          <w:t xml:space="preserve"> </w:t>
        </w:r>
      </w:ins>
      <w:r>
        <w:rPr>
          <w:sz w:val="20"/>
        </w:rPr>
        <w:t>Threshold</w:t>
      </w:r>
    </w:p>
    <w:p w14:paraId="70BBCC1E" w14:textId="2ACBBA9A" w:rsidR="00E65807" w:rsidRPr="00530DD1" w:rsidRDefault="00340E5D" w:rsidP="005E48D1">
      <w:pPr>
        <w:pStyle w:val="Dates"/>
        <w:tabs>
          <w:tab w:val="left" w:leader="dot" w:pos="1080"/>
        </w:tabs>
        <w:rPr>
          <w:sz w:val="20"/>
        </w:rPr>
      </w:pPr>
      <w:r>
        <w:rPr>
          <w:sz w:val="20"/>
        </w:rPr>
        <w:t>1 set</w:t>
      </w:r>
      <w:r w:rsidR="00E65807" w:rsidRPr="00530DD1">
        <w:rPr>
          <w:sz w:val="20"/>
        </w:rPr>
        <w:tab/>
      </w:r>
      <w:r>
        <w:rPr>
          <w:sz w:val="20"/>
        </w:rPr>
        <w:t>(W-1</w:t>
      </w:r>
      <w:ins w:id="552" w:author="George Schramm,  New York, NY" w:date="2022-04-05T16:21:00Z">
        <w:r w:rsidR="005E48D1">
          <w:rPr>
            <w:sz w:val="20"/>
          </w:rPr>
          <w:t>)</w:t>
        </w:r>
      </w:ins>
      <w:del w:id="553" w:author="George Schramm,  New York, NY" w:date="2022-04-05T16:13:00Z">
        <w:r w:rsidDel="005E48D1">
          <w:rPr>
            <w:sz w:val="20"/>
          </w:rPr>
          <w:delText>)</w:delText>
        </w:r>
        <w:r w:rsidR="00E65807" w:rsidRPr="00530DD1" w:rsidDel="005E48D1">
          <w:rPr>
            <w:sz w:val="20"/>
          </w:rPr>
          <w:tab/>
        </w:r>
      </w:del>
      <w:ins w:id="554" w:author="George Schramm,  New York, NY" w:date="2022-04-05T16:13:00Z">
        <w:r w:rsidR="005E48D1">
          <w:rPr>
            <w:sz w:val="20"/>
          </w:rPr>
          <w:t xml:space="preserve"> </w:t>
        </w:r>
      </w:ins>
      <w:r>
        <w:rPr>
          <w:sz w:val="20"/>
        </w:rPr>
        <w:t>Door Gaskets</w:t>
      </w:r>
    </w:p>
    <w:p w14:paraId="6F9285AB" w14:textId="77CE86FB" w:rsidR="00E65807" w:rsidRDefault="00340E5D" w:rsidP="005E48D1">
      <w:pPr>
        <w:pStyle w:val="Dates"/>
        <w:tabs>
          <w:tab w:val="left" w:leader="dot" w:pos="1080"/>
        </w:tabs>
        <w:rPr>
          <w:sz w:val="20"/>
        </w:rPr>
      </w:pPr>
      <w:r>
        <w:rPr>
          <w:sz w:val="20"/>
        </w:rPr>
        <w:t xml:space="preserve">1 </w:t>
      </w:r>
      <w:del w:id="555" w:author="George Schramm,  New York, NY" w:date="2022-04-05T16:13:00Z">
        <w:r w:rsidDel="005E48D1">
          <w:rPr>
            <w:sz w:val="20"/>
          </w:rPr>
          <w:delText>ea.</w:delText>
        </w:r>
      </w:del>
      <w:ins w:id="556" w:author="George Schramm,  New York, NY" w:date="2022-04-05T16:13:00Z">
        <w:r w:rsidR="005E48D1">
          <w:rPr>
            <w:sz w:val="20"/>
          </w:rPr>
          <w:t>each</w:t>
        </w:r>
      </w:ins>
      <w:del w:id="557" w:author="George Schramm,  New York, NY" w:date="2022-04-05T16:13:00Z">
        <w:r w:rsidR="00E65807" w:rsidRPr="00530DD1" w:rsidDel="005E48D1">
          <w:rPr>
            <w:sz w:val="20"/>
          </w:rPr>
          <w:tab/>
        </w:r>
        <w:r w:rsidR="00E65807" w:rsidRPr="00530DD1" w:rsidDel="005E48D1">
          <w:rPr>
            <w:sz w:val="20"/>
          </w:rPr>
          <w:tab/>
        </w:r>
      </w:del>
      <w:ins w:id="558" w:author="George Schramm,  New York, NY" w:date="2022-04-05T16:13:00Z">
        <w:r w:rsidR="005E48D1">
          <w:rPr>
            <w:sz w:val="20"/>
          </w:rPr>
          <w:tab/>
        </w:r>
      </w:ins>
      <w:r>
        <w:rPr>
          <w:sz w:val="20"/>
        </w:rPr>
        <w:t>Closer</w:t>
      </w:r>
    </w:p>
    <w:p w14:paraId="631EF6B7" w14:textId="491D4371" w:rsidR="00E65807" w:rsidRDefault="00E65807" w:rsidP="005E48D1">
      <w:pPr>
        <w:pStyle w:val="Dates"/>
        <w:tabs>
          <w:tab w:val="left" w:leader="dot" w:pos="1080"/>
        </w:tabs>
        <w:rPr>
          <w:sz w:val="20"/>
        </w:rPr>
      </w:pPr>
      <w:r>
        <w:rPr>
          <w:sz w:val="20"/>
        </w:rPr>
        <w:t xml:space="preserve">1 </w:t>
      </w:r>
      <w:del w:id="559" w:author="George Schramm,  New York, NY" w:date="2022-04-05T16:13:00Z">
        <w:r w:rsidDel="005E48D1">
          <w:rPr>
            <w:sz w:val="20"/>
          </w:rPr>
          <w:delText>ea.</w:delText>
        </w:r>
      </w:del>
      <w:ins w:id="560" w:author="George Schramm,  New York, NY" w:date="2022-04-05T16:13:00Z">
        <w:r w:rsidR="005E48D1">
          <w:rPr>
            <w:sz w:val="20"/>
          </w:rPr>
          <w:t>each</w:t>
        </w:r>
      </w:ins>
      <w:del w:id="561" w:author="George Schramm,  New York, NY" w:date="2022-04-05T16:13:00Z">
        <w:r w:rsidDel="005E48D1">
          <w:rPr>
            <w:sz w:val="20"/>
          </w:rPr>
          <w:tab/>
        </w:r>
        <w:r w:rsidDel="005E48D1">
          <w:rPr>
            <w:sz w:val="20"/>
          </w:rPr>
          <w:tab/>
        </w:r>
      </w:del>
      <w:ins w:id="562" w:author="George Schramm,  New York, NY" w:date="2022-04-05T16:13:00Z">
        <w:r w:rsidR="005E48D1">
          <w:rPr>
            <w:sz w:val="20"/>
          </w:rPr>
          <w:tab/>
        </w:r>
      </w:ins>
      <w:r>
        <w:rPr>
          <w:sz w:val="20"/>
        </w:rPr>
        <w:t>Rain Drip</w:t>
      </w:r>
    </w:p>
    <w:p w14:paraId="35EBC597" w14:textId="02B1346D" w:rsidR="00E65807" w:rsidRDefault="00E65807" w:rsidP="005E48D1">
      <w:pPr>
        <w:pStyle w:val="Dates"/>
        <w:tabs>
          <w:tab w:val="left" w:leader="dot" w:pos="1080"/>
        </w:tabs>
        <w:rPr>
          <w:sz w:val="20"/>
        </w:rPr>
      </w:pPr>
      <w:r>
        <w:rPr>
          <w:sz w:val="20"/>
        </w:rPr>
        <w:t xml:space="preserve">1 </w:t>
      </w:r>
      <w:del w:id="563" w:author="George Schramm,  New York, NY" w:date="2022-04-05T16:13:00Z">
        <w:r w:rsidDel="005E48D1">
          <w:rPr>
            <w:sz w:val="20"/>
          </w:rPr>
          <w:delText>ea.</w:delText>
        </w:r>
      </w:del>
      <w:ins w:id="564" w:author="George Schramm,  New York, NY" w:date="2022-04-05T16:13:00Z">
        <w:r w:rsidR="005E48D1">
          <w:rPr>
            <w:sz w:val="20"/>
          </w:rPr>
          <w:t>each</w:t>
        </w:r>
      </w:ins>
      <w:del w:id="565" w:author="George Schramm,  New York, NY" w:date="2022-04-05T16:13:00Z">
        <w:r w:rsidDel="005E48D1">
          <w:rPr>
            <w:sz w:val="20"/>
          </w:rPr>
          <w:tab/>
        </w:r>
        <w:r w:rsidDel="005E48D1">
          <w:rPr>
            <w:sz w:val="20"/>
          </w:rPr>
          <w:tab/>
        </w:r>
      </w:del>
      <w:ins w:id="566" w:author="George Schramm,  New York, NY" w:date="2022-04-05T16:13:00Z">
        <w:r w:rsidR="005E48D1">
          <w:rPr>
            <w:sz w:val="20"/>
          </w:rPr>
          <w:tab/>
        </w:r>
      </w:ins>
      <w:r>
        <w:rPr>
          <w:sz w:val="20"/>
        </w:rPr>
        <w:t xml:space="preserve">Request to Exit Motion Sensor – </w:t>
      </w:r>
      <w:r w:rsidR="00B62B5F">
        <w:rPr>
          <w:sz w:val="20"/>
        </w:rPr>
        <w:t>provided as part of the ePACS system</w:t>
      </w:r>
      <w:r w:rsidR="00B62B5F" w:rsidDel="00B62B5F">
        <w:rPr>
          <w:sz w:val="20"/>
        </w:rPr>
        <w:t xml:space="preserve"> </w:t>
      </w:r>
    </w:p>
    <w:p w14:paraId="3107F60B" w14:textId="6334DC10" w:rsidR="00E65807" w:rsidRDefault="00E65807" w:rsidP="005E48D1">
      <w:pPr>
        <w:pStyle w:val="Dates"/>
        <w:tabs>
          <w:tab w:val="left" w:leader="dot" w:pos="1080"/>
        </w:tabs>
        <w:rPr>
          <w:sz w:val="20"/>
        </w:rPr>
      </w:pPr>
      <w:r>
        <w:rPr>
          <w:sz w:val="20"/>
        </w:rPr>
        <w:t xml:space="preserve">1 </w:t>
      </w:r>
      <w:del w:id="567" w:author="George Schramm,  New York, NY" w:date="2022-04-05T16:13:00Z">
        <w:r w:rsidDel="005E48D1">
          <w:rPr>
            <w:sz w:val="20"/>
          </w:rPr>
          <w:delText>ea.</w:delText>
        </w:r>
      </w:del>
      <w:ins w:id="568" w:author="George Schramm,  New York, NY" w:date="2022-04-05T16:13:00Z">
        <w:r w:rsidR="005E48D1">
          <w:rPr>
            <w:sz w:val="20"/>
          </w:rPr>
          <w:t>each</w:t>
        </w:r>
      </w:ins>
      <w:del w:id="569" w:author="George Schramm,  New York, NY" w:date="2022-04-05T16:13:00Z">
        <w:r w:rsidDel="005E48D1">
          <w:rPr>
            <w:sz w:val="20"/>
          </w:rPr>
          <w:tab/>
        </w:r>
        <w:r w:rsidDel="005E48D1">
          <w:rPr>
            <w:sz w:val="20"/>
          </w:rPr>
          <w:tab/>
        </w:r>
      </w:del>
      <w:ins w:id="570" w:author="George Schramm,  New York, NY" w:date="2022-04-05T16:13:00Z">
        <w:r w:rsidR="005E48D1">
          <w:rPr>
            <w:sz w:val="20"/>
          </w:rPr>
          <w:tab/>
        </w:r>
      </w:ins>
      <w:r>
        <w:rPr>
          <w:sz w:val="20"/>
        </w:rPr>
        <w:t xml:space="preserve">Electric Strike – </w:t>
      </w:r>
      <w:r w:rsidR="00B62B5F">
        <w:rPr>
          <w:sz w:val="20"/>
        </w:rPr>
        <w:t>provided as part of the ePACS system</w:t>
      </w:r>
      <w:r w:rsidR="00B62B5F" w:rsidDel="00B62B5F">
        <w:rPr>
          <w:sz w:val="20"/>
        </w:rPr>
        <w:t xml:space="preserve"> </w:t>
      </w:r>
    </w:p>
    <w:p w14:paraId="1976C2B7" w14:textId="7DEB40EE" w:rsidR="00E65807" w:rsidRDefault="00E65807" w:rsidP="005E48D1">
      <w:pPr>
        <w:pStyle w:val="Dates"/>
        <w:tabs>
          <w:tab w:val="left" w:leader="dot" w:pos="1080"/>
        </w:tabs>
        <w:rPr>
          <w:sz w:val="20"/>
        </w:rPr>
      </w:pPr>
      <w:r>
        <w:rPr>
          <w:sz w:val="20"/>
        </w:rPr>
        <w:t xml:space="preserve">1 </w:t>
      </w:r>
      <w:del w:id="571" w:author="George Schramm,  New York, NY" w:date="2022-04-05T16:13:00Z">
        <w:r w:rsidDel="005E48D1">
          <w:rPr>
            <w:sz w:val="20"/>
          </w:rPr>
          <w:delText>ea.</w:delText>
        </w:r>
      </w:del>
      <w:ins w:id="572" w:author="George Schramm,  New York, NY" w:date="2022-04-05T16:13:00Z">
        <w:r w:rsidR="005E48D1">
          <w:rPr>
            <w:sz w:val="20"/>
          </w:rPr>
          <w:t>each</w:t>
        </w:r>
      </w:ins>
      <w:del w:id="573" w:author="George Schramm,  New York, NY" w:date="2022-04-05T16:13:00Z">
        <w:r w:rsidDel="005E48D1">
          <w:rPr>
            <w:sz w:val="20"/>
          </w:rPr>
          <w:tab/>
        </w:r>
        <w:r w:rsidDel="005E48D1">
          <w:rPr>
            <w:sz w:val="20"/>
          </w:rPr>
          <w:tab/>
        </w:r>
      </w:del>
      <w:ins w:id="574" w:author="George Schramm,  New York, NY" w:date="2022-04-05T16:13:00Z">
        <w:r w:rsidR="005E48D1">
          <w:rPr>
            <w:sz w:val="20"/>
          </w:rPr>
          <w:tab/>
        </w:r>
      </w:ins>
      <w:r>
        <w:rPr>
          <w:sz w:val="20"/>
        </w:rPr>
        <w:t xml:space="preserve">Card Reader – </w:t>
      </w:r>
      <w:r w:rsidR="00B62B5F">
        <w:rPr>
          <w:sz w:val="20"/>
        </w:rPr>
        <w:t>provided as part of the ePACS system</w:t>
      </w:r>
      <w:r w:rsidR="00B62B5F" w:rsidDel="00B62B5F">
        <w:rPr>
          <w:sz w:val="20"/>
        </w:rPr>
        <w:t xml:space="preserve"> </w:t>
      </w:r>
    </w:p>
    <w:p w14:paraId="7C189B3A" w14:textId="4526E99D" w:rsidR="00E65807" w:rsidRPr="00530DD1" w:rsidRDefault="00E65807" w:rsidP="005E48D1">
      <w:pPr>
        <w:pStyle w:val="Dates"/>
        <w:tabs>
          <w:tab w:val="left" w:leader="dot" w:pos="1080"/>
        </w:tabs>
        <w:rPr>
          <w:sz w:val="20"/>
        </w:rPr>
      </w:pPr>
      <w:r>
        <w:rPr>
          <w:sz w:val="20"/>
        </w:rPr>
        <w:t xml:space="preserve">1 </w:t>
      </w:r>
      <w:del w:id="575" w:author="George Schramm,  New York, NY" w:date="2022-04-05T16:13:00Z">
        <w:r w:rsidDel="005E48D1">
          <w:rPr>
            <w:sz w:val="20"/>
          </w:rPr>
          <w:delText>ea.</w:delText>
        </w:r>
      </w:del>
      <w:ins w:id="576" w:author="George Schramm,  New York, NY" w:date="2022-04-05T16:13:00Z">
        <w:r w:rsidR="005E48D1">
          <w:rPr>
            <w:sz w:val="20"/>
          </w:rPr>
          <w:t>each</w:t>
        </w:r>
      </w:ins>
      <w:del w:id="577" w:author="George Schramm,  New York, NY" w:date="2022-04-05T16:21:00Z">
        <w:r w:rsidDel="00E43D42">
          <w:rPr>
            <w:sz w:val="20"/>
          </w:rPr>
          <w:delText xml:space="preserve"> </w:delText>
        </w:r>
      </w:del>
      <w:del w:id="578" w:author="George Schramm,  New York, NY" w:date="2022-04-05T16:13:00Z">
        <w:r w:rsidDel="005E48D1">
          <w:rPr>
            <w:sz w:val="20"/>
          </w:rPr>
          <w:tab/>
        </w:r>
        <w:r w:rsidDel="005E48D1">
          <w:rPr>
            <w:sz w:val="20"/>
          </w:rPr>
          <w:tab/>
        </w:r>
      </w:del>
      <w:ins w:id="579" w:author="George Schramm,  New York, NY" w:date="2022-04-05T16:13:00Z">
        <w:r w:rsidR="005E48D1">
          <w:rPr>
            <w:sz w:val="20"/>
          </w:rPr>
          <w:tab/>
        </w:r>
      </w:ins>
      <w:r>
        <w:rPr>
          <w:sz w:val="20"/>
        </w:rPr>
        <w:t xml:space="preserve">Door Contact – </w:t>
      </w:r>
      <w:r w:rsidR="00B62B5F">
        <w:rPr>
          <w:sz w:val="20"/>
        </w:rPr>
        <w:t>provided as part of the ePACS system</w:t>
      </w:r>
      <w:r w:rsidR="00B62B5F" w:rsidDel="00B62B5F">
        <w:rPr>
          <w:sz w:val="20"/>
        </w:rPr>
        <w:t xml:space="preserve"> </w:t>
      </w:r>
    </w:p>
    <w:p w14:paraId="5707FB7A" w14:textId="77777777" w:rsidR="00E65807" w:rsidRPr="00530DD1" w:rsidRDefault="00E65807" w:rsidP="00E65807">
      <w:pPr>
        <w:pStyle w:val="Dates"/>
        <w:rPr>
          <w:sz w:val="20"/>
        </w:rPr>
      </w:pPr>
    </w:p>
    <w:p w14:paraId="68475774" w14:textId="77777777" w:rsidR="00E65807" w:rsidRPr="00530DD1" w:rsidRDefault="00E65807" w:rsidP="005E48D1">
      <w:pPr>
        <w:pStyle w:val="Dates"/>
        <w:pBdr>
          <w:top w:val="single" w:sz="4" w:space="1" w:color="auto"/>
        </w:pBdr>
        <w:jc w:val="center"/>
        <w:rPr>
          <w:sz w:val="20"/>
        </w:rPr>
      </w:pPr>
      <w:r w:rsidRPr="00530DD1">
        <w:rPr>
          <w:sz w:val="20"/>
        </w:rPr>
        <w:t xml:space="preserve">SET </w:t>
      </w:r>
      <w:r>
        <w:rPr>
          <w:sz w:val="20"/>
        </w:rPr>
        <w:t>1</w:t>
      </w:r>
      <w:r w:rsidRPr="00530DD1">
        <w:rPr>
          <w:sz w:val="20"/>
        </w:rPr>
        <w:t>0</w:t>
      </w:r>
    </w:p>
    <w:p w14:paraId="13F2D8B5" w14:textId="77777777" w:rsidR="00E65807" w:rsidRPr="00530DD1" w:rsidRDefault="00E65807" w:rsidP="00E65807">
      <w:pPr>
        <w:pStyle w:val="Dates"/>
        <w:rPr>
          <w:sz w:val="20"/>
        </w:rPr>
      </w:pPr>
    </w:p>
    <w:p w14:paraId="667049E1" w14:textId="77777777" w:rsidR="00E65807" w:rsidRPr="00530DD1" w:rsidRDefault="00340E5D" w:rsidP="00E65807">
      <w:pPr>
        <w:pStyle w:val="Dates"/>
        <w:rPr>
          <w:sz w:val="20"/>
        </w:rPr>
      </w:pPr>
      <w:r>
        <w:rPr>
          <w:sz w:val="20"/>
        </w:rPr>
        <w:t>CIO Covert Entry to Exterior</w:t>
      </w:r>
    </w:p>
    <w:p w14:paraId="7CCF2A6E" w14:textId="77777777" w:rsidR="00E65807" w:rsidRPr="00530DD1" w:rsidRDefault="00340E5D" w:rsidP="00E65807">
      <w:pPr>
        <w:pStyle w:val="Dates"/>
        <w:rPr>
          <w:sz w:val="20"/>
        </w:rPr>
      </w:pPr>
      <w:r>
        <w:rPr>
          <w:sz w:val="20"/>
        </w:rPr>
        <w:t xml:space="preserve">Each set to have: </w:t>
      </w:r>
    </w:p>
    <w:p w14:paraId="329BBB2B" w14:textId="4B89DBAD" w:rsidR="00E65807" w:rsidRPr="00530DD1" w:rsidRDefault="00340E5D" w:rsidP="005E48D1">
      <w:pPr>
        <w:pStyle w:val="Dates"/>
        <w:tabs>
          <w:tab w:val="left" w:leader="dot" w:pos="1080"/>
        </w:tabs>
        <w:rPr>
          <w:sz w:val="20"/>
        </w:rPr>
      </w:pPr>
      <w:r>
        <w:rPr>
          <w:sz w:val="20"/>
        </w:rPr>
        <w:t xml:space="preserve">3 </w:t>
      </w:r>
      <w:del w:id="580" w:author="George Schramm,  New York, NY" w:date="2022-04-05T16:13:00Z">
        <w:r w:rsidDel="005E48D1">
          <w:rPr>
            <w:sz w:val="20"/>
          </w:rPr>
          <w:delText>ea.</w:delText>
        </w:r>
      </w:del>
      <w:ins w:id="581" w:author="George Schramm,  New York, NY" w:date="2022-04-05T16:13:00Z">
        <w:r w:rsidR="005E48D1">
          <w:rPr>
            <w:sz w:val="20"/>
          </w:rPr>
          <w:t>each</w:t>
        </w:r>
      </w:ins>
      <w:r w:rsidR="00E65807" w:rsidRPr="00530DD1">
        <w:rPr>
          <w:sz w:val="20"/>
        </w:rPr>
        <w:tab/>
      </w:r>
      <w:r>
        <w:rPr>
          <w:sz w:val="20"/>
        </w:rPr>
        <w:t>(H-2</w:t>
      </w:r>
      <w:ins w:id="582" w:author="George Schramm,  New York, NY" w:date="2022-04-05T16:22:00Z">
        <w:r w:rsidR="00E43D42">
          <w:rPr>
            <w:sz w:val="20"/>
          </w:rPr>
          <w:t>)</w:t>
        </w:r>
      </w:ins>
      <w:del w:id="583" w:author="George Schramm,  New York, NY" w:date="2022-04-05T16:13:00Z">
        <w:r w:rsidDel="005E48D1">
          <w:rPr>
            <w:sz w:val="20"/>
          </w:rPr>
          <w:delText>)</w:delText>
        </w:r>
        <w:r w:rsidR="00E65807" w:rsidRPr="00530DD1" w:rsidDel="005E48D1">
          <w:rPr>
            <w:sz w:val="20"/>
          </w:rPr>
          <w:tab/>
        </w:r>
      </w:del>
      <w:ins w:id="584" w:author="George Schramm,  New York, NY" w:date="2022-04-05T16:13:00Z">
        <w:r w:rsidR="005E48D1">
          <w:rPr>
            <w:sz w:val="20"/>
          </w:rPr>
          <w:t xml:space="preserve"> </w:t>
        </w:r>
      </w:ins>
      <w:r>
        <w:rPr>
          <w:sz w:val="20"/>
        </w:rPr>
        <w:t xml:space="preserve">Hinges w/ </w:t>
      </w:r>
      <w:proofErr w:type="spellStart"/>
      <w:r>
        <w:rPr>
          <w:sz w:val="20"/>
        </w:rPr>
        <w:t>NRP</w:t>
      </w:r>
      <w:proofErr w:type="spellEnd"/>
    </w:p>
    <w:p w14:paraId="1B68282E" w14:textId="02BD5C5C" w:rsidR="00E65807" w:rsidRDefault="00340E5D" w:rsidP="005E48D1">
      <w:pPr>
        <w:pStyle w:val="Dates"/>
        <w:tabs>
          <w:tab w:val="left" w:leader="dot" w:pos="1080"/>
        </w:tabs>
        <w:rPr>
          <w:sz w:val="20"/>
        </w:rPr>
      </w:pPr>
      <w:r>
        <w:rPr>
          <w:sz w:val="20"/>
        </w:rPr>
        <w:t>1</w:t>
      </w:r>
      <w:ins w:id="585" w:author="George Schramm,  New York, NY" w:date="2022-04-05T16:22:00Z">
        <w:r w:rsidR="00E43D42">
          <w:rPr>
            <w:sz w:val="20"/>
          </w:rPr>
          <w:t xml:space="preserve"> </w:t>
        </w:r>
      </w:ins>
      <w:del w:id="586" w:author="George Schramm,  New York, NY" w:date="2022-04-05T16:13:00Z">
        <w:r w:rsidDel="005E48D1">
          <w:rPr>
            <w:sz w:val="20"/>
          </w:rPr>
          <w:delText>ea.</w:delText>
        </w:r>
      </w:del>
      <w:ins w:id="587" w:author="George Schramm,  New York, NY" w:date="2022-04-05T16:13:00Z">
        <w:r w:rsidR="005E48D1">
          <w:rPr>
            <w:sz w:val="20"/>
          </w:rPr>
          <w:t>each</w:t>
        </w:r>
      </w:ins>
      <w:r>
        <w:rPr>
          <w:sz w:val="20"/>
        </w:rPr>
        <w:tab/>
        <w:t>(L-1</w:t>
      </w:r>
      <w:ins w:id="588" w:author="George Schramm,  New York, NY" w:date="2022-04-05T16:22:00Z">
        <w:r w:rsidR="00E43D42">
          <w:rPr>
            <w:sz w:val="20"/>
          </w:rPr>
          <w:t>)</w:t>
        </w:r>
      </w:ins>
      <w:del w:id="589" w:author="George Schramm,  New York, NY" w:date="2022-04-05T16:13:00Z">
        <w:r w:rsidDel="005E48D1">
          <w:rPr>
            <w:sz w:val="20"/>
          </w:rPr>
          <w:delText>)</w:delText>
        </w:r>
        <w:r w:rsidDel="005E48D1">
          <w:rPr>
            <w:sz w:val="20"/>
          </w:rPr>
          <w:tab/>
        </w:r>
      </w:del>
      <w:ins w:id="590" w:author="George Schramm,  New York, NY" w:date="2022-04-05T16:13:00Z">
        <w:r w:rsidR="005E48D1">
          <w:rPr>
            <w:sz w:val="20"/>
          </w:rPr>
          <w:t xml:space="preserve"> </w:t>
        </w:r>
      </w:ins>
      <w:r>
        <w:rPr>
          <w:sz w:val="20"/>
        </w:rPr>
        <w:t>Hotel Lock (Similar to F15), Note: the lock must be specified model from Yale, substitutions are not permitted.</w:t>
      </w:r>
    </w:p>
    <w:p w14:paraId="05DA3219" w14:textId="397CA7F9" w:rsidR="00E65807" w:rsidRDefault="00340E5D" w:rsidP="005E48D1">
      <w:pPr>
        <w:pStyle w:val="Dates"/>
        <w:tabs>
          <w:tab w:val="left" w:leader="dot" w:pos="1080"/>
        </w:tabs>
        <w:rPr>
          <w:sz w:val="20"/>
        </w:rPr>
      </w:pPr>
      <w:r>
        <w:rPr>
          <w:sz w:val="20"/>
        </w:rPr>
        <w:t xml:space="preserve">1 </w:t>
      </w:r>
      <w:del w:id="591" w:author="George Schramm,  New York, NY" w:date="2022-04-05T16:13:00Z">
        <w:r w:rsidDel="005E48D1">
          <w:rPr>
            <w:sz w:val="20"/>
          </w:rPr>
          <w:delText>ea.</w:delText>
        </w:r>
      </w:del>
      <w:ins w:id="592" w:author="George Schramm,  New York, NY" w:date="2022-04-05T16:13:00Z">
        <w:r w:rsidR="005E48D1">
          <w:rPr>
            <w:sz w:val="20"/>
          </w:rPr>
          <w:t>each</w:t>
        </w:r>
      </w:ins>
      <w:del w:id="593" w:author="George Schramm,  New York, NY" w:date="2022-04-05T16:13:00Z">
        <w:r w:rsidDel="005E48D1">
          <w:rPr>
            <w:sz w:val="20"/>
          </w:rPr>
          <w:tab/>
        </w:r>
        <w:r w:rsidDel="005E48D1">
          <w:rPr>
            <w:sz w:val="20"/>
          </w:rPr>
          <w:tab/>
        </w:r>
      </w:del>
      <w:ins w:id="594" w:author="George Schramm,  New York, NY" w:date="2022-04-05T16:13:00Z">
        <w:r w:rsidR="005E48D1">
          <w:rPr>
            <w:sz w:val="20"/>
          </w:rPr>
          <w:tab/>
        </w:r>
      </w:ins>
      <w:r>
        <w:rPr>
          <w:sz w:val="20"/>
        </w:rPr>
        <w:t>Cylinder, USPS Furnished (</w:t>
      </w:r>
      <w:proofErr w:type="spellStart"/>
      <w:r>
        <w:rPr>
          <w:sz w:val="20"/>
        </w:rPr>
        <w:t>PSIN#091SP</w:t>
      </w:r>
      <w:proofErr w:type="spellEnd"/>
      <w:r>
        <w:rPr>
          <w:sz w:val="20"/>
        </w:rPr>
        <w:t>), Contractor Installed</w:t>
      </w:r>
    </w:p>
    <w:p w14:paraId="1EC0A434" w14:textId="358CE71A" w:rsidR="00340E5D" w:rsidRPr="00530DD1" w:rsidRDefault="00340E5D" w:rsidP="005E48D1">
      <w:pPr>
        <w:pStyle w:val="Dates"/>
        <w:tabs>
          <w:tab w:val="left" w:leader="dot" w:pos="1080"/>
        </w:tabs>
        <w:rPr>
          <w:sz w:val="20"/>
        </w:rPr>
      </w:pPr>
      <w:r>
        <w:rPr>
          <w:sz w:val="20"/>
        </w:rPr>
        <w:t xml:space="preserve">1 </w:t>
      </w:r>
      <w:del w:id="595" w:author="George Schramm,  New York, NY" w:date="2022-04-05T16:13:00Z">
        <w:r w:rsidDel="005E48D1">
          <w:rPr>
            <w:sz w:val="20"/>
          </w:rPr>
          <w:delText>ea.</w:delText>
        </w:r>
      </w:del>
      <w:ins w:id="596" w:author="George Schramm,  New York, NY" w:date="2022-04-05T16:13:00Z">
        <w:r w:rsidR="005E48D1">
          <w:rPr>
            <w:sz w:val="20"/>
          </w:rPr>
          <w:t>each</w:t>
        </w:r>
      </w:ins>
      <w:r>
        <w:rPr>
          <w:sz w:val="20"/>
        </w:rPr>
        <w:tab/>
        <w:t>(T-3</w:t>
      </w:r>
      <w:ins w:id="597" w:author="George Schramm,  New York, NY" w:date="2022-04-05T16:22:00Z">
        <w:r w:rsidR="00E43D42">
          <w:rPr>
            <w:sz w:val="20"/>
          </w:rPr>
          <w:t>)</w:t>
        </w:r>
      </w:ins>
      <w:del w:id="598" w:author="George Schramm,  New York, NY" w:date="2022-04-05T16:13:00Z">
        <w:r w:rsidDel="005E48D1">
          <w:rPr>
            <w:sz w:val="20"/>
          </w:rPr>
          <w:delText>)</w:delText>
        </w:r>
        <w:r w:rsidDel="005E48D1">
          <w:rPr>
            <w:sz w:val="20"/>
          </w:rPr>
          <w:tab/>
        </w:r>
      </w:del>
      <w:ins w:id="599" w:author="George Schramm,  New York, NY" w:date="2022-04-05T16:13:00Z">
        <w:r w:rsidR="005E48D1">
          <w:rPr>
            <w:sz w:val="20"/>
          </w:rPr>
          <w:t xml:space="preserve"> </w:t>
        </w:r>
      </w:ins>
      <w:r>
        <w:rPr>
          <w:sz w:val="20"/>
        </w:rPr>
        <w:t>Threshold</w:t>
      </w:r>
    </w:p>
    <w:p w14:paraId="5F681E6E" w14:textId="798A9454" w:rsidR="00E65807" w:rsidRPr="00530DD1" w:rsidRDefault="00340E5D" w:rsidP="005E48D1">
      <w:pPr>
        <w:pStyle w:val="Dates"/>
        <w:tabs>
          <w:tab w:val="left" w:leader="dot" w:pos="1080"/>
        </w:tabs>
        <w:rPr>
          <w:sz w:val="20"/>
        </w:rPr>
      </w:pPr>
      <w:r>
        <w:rPr>
          <w:sz w:val="20"/>
        </w:rPr>
        <w:t>1 set</w:t>
      </w:r>
      <w:r>
        <w:rPr>
          <w:sz w:val="20"/>
        </w:rPr>
        <w:tab/>
        <w:t>(W-1</w:t>
      </w:r>
      <w:ins w:id="600" w:author="George Schramm,  New York, NY" w:date="2022-04-05T16:22:00Z">
        <w:r w:rsidR="00E43D42">
          <w:rPr>
            <w:sz w:val="20"/>
          </w:rPr>
          <w:t>)</w:t>
        </w:r>
      </w:ins>
      <w:del w:id="601" w:author="George Schramm,  New York, NY" w:date="2022-04-05T16:13:00Z">
        <w:r w:rsidDel="005E48D1">
          <w:rPr>
            <w:sz w:val="20"/>
          </w:rPr>
          <w:delText>)</w:delText>
        </w:r>
        <w:r w:rsidDel="005E48D1">
          <w:rPr>
            <w:sz w:val="20"/>
          </w:rPr>
          <w:tab/>
        </w:r>
      </w:del>
      <w:ins w:id="602" w:author="George Schramm,  New York, NY" w:date="2022-04-05T16:13:00Z">
        <w:r w:rsidR="005E48D1">
          <w:rPr>
            <w:sz w:val="20"/>
          </w:rPr>
          <w:t xml:space="preserve"> </w:t>
        </w:r>
      </w:ins>
      <w:r>
        <w:rPr>
          <w:sz w:val="20"/>
        </w:rPr>
        <w:t>Door Gaskets</w:t>
      </w:r>
    </w:p>
    <w:p w14:paraId="38643D00" w14:textId="54696116" w:rsidR="00E65807" w:rsidRPr="00530DD1" w:rsidRDefault="00340E5D" w:rsidP="005E48D1">
      <w:pPr>
        <w:pStyle w:val="Dates"/>
        <w:tabs>
          <w:tab w:val="left" w:leader="dot" w:pos="1080"/>
        </w:tabs>
        <w:rPr>
          <w:sz w:val="20"/>
        </w:rPr>
      </w:pPr>
      <w:r>
        <w:rPr>
          <w:sz w:val="20"/>
        </w:rPr>
        <w:t xml:space="preserve">1 </w:t>
      </w:r>
      <w:del w:id="603" w:author="George Schramm,  New York, NY" w:date="2022-04-05T16:13:00Z">
        <w:r w:rsidDel="005E48D1">
          <w:rPr>
            <w:sz w:val="20"/>
          </w:rPr>
          <w:delText>ea.</w:delText>
        </w:r>
      </w:del>
      <w:ins w:id="604" w:author="George Schramm,  New York, NY" w:date="2022-04-05T16:13:00Z">
        <w:r w:rsidR="005E48D1">
          <w:rPr>
            <w:sz w:val="20"/>
          </w:rPr>
          <w:t>each</w:t>
        </w:r>
      </w:ins>
      <w:r>
        <w:rPr>
          <w:sz w:val="20"/>
        </w:rPr>
        <w:tab/>
        <w:t>(M-3</w:t>
      </w:r>
      <w:ins w:id="605" w:author="George Schramm,  New York, NY" w:date="2022-04-05T16:22:00Z">
        <w:r w:rsidR="00E43D42">
          <w:rPr>
            <w:sz w:val="20"/>
          </w:rPr>
          <w:t>)</w:t>
        </w:r>
      </w:ins>
      <w:del w:id="606" w:author="George Schramm,  New York, NY" w:date="2022-04-05T16:13:00Z">
        <w:r w:rsidDel="005E48D1">
          <w:rPr>
            <w:sz w:val="20"/>
          </w:rPr>
          <w:delText>)</w:delText>
        </w:r>
        <w:r w:rsidDel="005E48D1">
          <w:rPr>
            <w:sz w:val="20"/>
          </w:rPr>
          <w:tab/>
        </w:r>
      </w:del>
      <w:ins w:id="607" w:author="George Schramm,  New York, NY" w:date="2022-04-05T16:13:00Z">
        <w:r w:rsidR="005E48D1">
          <w:rPr>
            <w:sz w:val="20"/>
          </w:rPr>
          <w:t xml:space="preserve"> </w:t>
        </w:r>
      </w:ins>
      <w:r>
        <w:rPr>
          <w:sz w:val="20"/>
        </w:rPr>
        <w:t>Security Viewer</w:t>
      </w:r>
    </w:p>
    <w:p w14:paraId="7884F712" w14:textId="69BE6B85" w:rsidR="00E65807" w:rsidRPr="00530DD1" w:rsidRDefault="00340E5D" w:rsidP="005E48D1">
      <w:pPr>
        <w:pStyle w:val="Dates"/>
        <w:tabs>
          <w:tab w:val="left" w:leader="dot" w:pos="1080"/>
        </w:tabs>
        <w:rPr>
          <w:sz w:val="20"/>
        </w:rPr>
      </w:pPr>
      <w:r>
        <w:rPr>
          <w:sz w:val="20"/>
        </w:rPr>
        <w:t xml:space="preserve">1 </w:t>
      </w:r>
      <w:del w:id="608" w:author="George Schramm,  New York, NY" w:date="2022-04-05T16:13:00Z">
        <w:r w:rsidDel="005E48D1">
          <w:rPr>
            <w:sz w:val="20"/>
          </w:rPr>
          <w:delText>ea.</w:delText>
        </w:r>
      </w:del>
      <w:ins w:id="609" w:author="George Schramm,  New York, NY" w:date="2022-04-05T16:13:00Z">
        <w:r w:rsidR="005E48D1">
          <w:rPr>
            <w:sz w:val="20"/>
          </w:rPr>
          <w:t>each</w:t>
        </w:r>
      </w:ins>
      <w:r>
        <w:rPr>
          <w:sz w:val="20"/>
        </w:rPr>
        <w:tab/>
        <w:t>(M-13</w:t>
      </w:r>
      <w:ins w:id="610" w:author="George Schramm,  New York, NY" w:date="2022-04-05T16:22:00Z">
        <w:r w:rsidR="00E43D42">
          <w:rPr>
            <w:sz w:val="20"/>
          </w:rPr>
          <w:t>)</w:t>
        </w:r>
      </w:ins>
      <w:del w:id="611" w:author="George Schramm,  New York, NY" w:date="2022-04-05T16:13:00Z">
        <w:r w:rsidDel="005E48D1">
          <w:rPr>
            <w:sz w:val="20"/>
          </w:rPr>
          <w:delText>)</w:delText>
        </w:r>
        <w:r w:rsidDel="005E48D1">
          <w:rPr>
            <w:sz w:val="20"/>
          </w:rPr>
          <w:tab/>
        </w:r>
      </w:del>
      <w:ins w:id="612" w:author="George Schramm,  New York, NY" w:date="2022-04-05T16:13:00Z">
        <w:r w:rsidR="005E48D1">
          <w:rPr>
            <w:sz w:val="20"/>
          </w:rPr>
          <w:t xml:space="preserve"> </w:t>
        </w:r>
      </w:ins>
      <w:r>
        <w:rPr>
          <w:sz w:val="20"/>
        </w:rPr>
        <w:t>Door Bottom Shoe</w:t>
      </w:r>
    </w:p>
    <w:p w14:paraId="20077815" w14:textId="7066DD58" w:rsidR="00E65807" w:rsidRPr="00530DD1" w:rsidRDefault="00340E5D" w:rsidP="005E48D1">
      <w:pPr>
        <w:pStyle w:val="Dates"/>
        <w:tabs>
          <w:tab w:val="left" w:leader="dot" w:pos="1080"/>
        </w:tabs>
        <w:rPr>
          <w:sz w:val="20"/>
        </w:rPr>
      </w:pPr>
      <w:r>
        <w:rPr>
          <w:sz w:val="20"/>
        </w:rPr>
        <w:t xml:space="preserve">1 </w:t>
      </w:r>
      <w:del w:id="613" w:author="George Schramm,  New York, NY" w:date="2022-04-05T16:13:00Z">
        <w:r w:rsidDel="005E48D1">
          <w:rPr>
            <w:sz w:val="20"/>
          </w:rPr>
          <w:delText>ea.</w:delText>
        </w:r>
      </w:del>
      <w:ins w:id="614" w:author="George Schramm,  New York, NY" w:date="2022-04-05T16:13:00Z">
        <w:r w:rsidR="005E48D1">
          <w:rPr>
            <w:sz w:val="20"/>
          </w:rPr>
          <w:t>each</w:t>
        </w:r>
      </w:ins>
      <w:del w:id="615" w:author="George Schramm,  New York, NY" w:date="2022-04-05T16:13:00Z">
        <w:r w:rsidDel="005E48D1">
          <w:rPr>
            <w:sz w:val="20"/>
          </w:rPr>
          <w:tab/>
        </w:r>
        <w:r w:rsidDel="005E48D1">
          <w:rPr>
            <w:sz w:val="20"/>
          </w:rPr>
          <w:tab/>
        </w:r>
      </w:del>
      <w:ins w:id="616" w:author="George Schramm,  New York, NY" w:date="2022-04-05T16:13:00Z">
        <w:r w:rsidR="005E48D1">
          <w:rPr>
            <w:sz w:val="20"/>
          </w:rPr>
          <w:tab/>
        </w:r>
      </w:ins>
      <w:r>
        <w:rPr>
          <w:sz w:val="20"/>
        </w:rPr>
        <w:t>Door Stop</w:t>
      </w:r>
    </w:p>
    <w:p w14:paraId="599691EC" w14:textId="35467055" w:rsidR="00E65807" w:rsidRDefault="00340E5D" w:rsidP="005E48D1">
      <w:pPr>
        <w:pStyle w:val="Dates"/>
        <w:tabs>
          <w:tab w:val="left" w:leader="dot" w:pos="1080"/>
        </w:tabs>
        <w:rPr>
          <w:sz w:val="20"/>
        </w:rPr>
      </w:pPr>
      <w:r>
        <w:rPr>
          <w:sz w:val="20"/>
        </w:rPr>
        <w:t xml:space="preserve">1 </w:t>
      </w:r>
      <w:del w:id="617" w:author="George Schramm,  New York, NY" w:date="2022-04-05T16:13:00Z">
        <w:r w:rsidDel="005E48D1">
          <w:rPr>
            <w:sz w:val="20"/>
          </w:rPr>
          <w:delText>ea.</w:delText>
        </w:r>
      </w:del>
      <w:ins w:id="618" w:author="George Schramm,  New York, NY" w:date="2022-04-05T16:13:00Z">
        <w:r w:rsidR="005E48D1">
          <w:rPr>
            <w:sz w:val="20"/>
          </w:rPr>
          <w:t>each</w:t>
        </w:r>
      </w:ins>
      <w:del w:id="619" w:author="George Schramm,  New York, NY" w:date="2022-04-05T16:13:00Z">
        <w:r w:rsidDel="005E48D1">
          <w:rPr>
            <w:sz w:val="20"/>
          </w:rPr>
          <w:tab/>
        </w:r>
        <w:r w:rsidDel="005E48D1">
          <w:rPr>
            <w:sz w:val="20"/>
          </w:rPr>
          <w:tab/>
        </w:r>
      </w:del>
      <w:ins w:id="620" w:author="George Schramm,  New York, NY" w:date="2022-04-05T16:13:00Z">
        <w:r w:rsidR="005E48D1">
          <w:rPr>
            <w:sz w:val="20"/>
          </w:rPr>
          <w:tab/>
        </w:r>
      </w:ins>
      <w:r>
        <w:rPr>
          <w:sz w:val="20"/>
        </w:rPr>
        <w:t>Closer</w:t>
      </w:r>
    </w:p>
    <w:p w14:paraId="0068F1D7" w14:textId="6A502DFD" w:rsidR="00E65807" w:rsidRPr="00530DD1" w:rsidRDefault="00E65807" w:rsidP="005E48D1">
      <w:pPr>
        <w:pStyle w:val="Dates"/>
        <w:tabs>
          <w:tab w:val="left" w:leader="dot" w:pos="1080"/>
        </w:tabs>
        <w:rPr>
          <w:sz w:val="20"/>
        </w:rPr>
      </w:pPr>
      <w:r>
        <w:rPr>
          <w:sz w:val="20"/>
        </w:rPr>
        <w:t xml:space="preserve">1 </w:t>
      </w:r>
      <w:del w:id="621" w:author="George Schramm,  New York, NY" w:date="2022-04-05T16:13:00Z">
        <w:r w:rsidDel="005E48D1">
          <w:rPr>
            <w:sz w:val="20"/>
          </w:rPr>
          <w:delText>ea.</w:delText>
        </w:r>
      </w:del>
      <w:ins w:id="622" w:author="George Schramm,  New York, NY" w:date="2022-04-05T16:13:00Z">
        <w:r w:rsidR="005E48D1">
          <w:rPr>
            <w:sz w:val="20"/>
          </w:rPr>
          <w:t>each</w:t>
        </w:r>
      </w:ins>
      <w:del w:id="623" w:author="George Schramm,  New York, NY" w:date="2022-04-05T16:13:00Z">
        <w:r w:rsidDel="005E48D1">
          <w:rPr>
            <w:sz w:val="20"/>
          </w:rPr>
          <w:tab/>
        </w:r>
        <w:r w:rsidDel="005E48D1">
          <w:rPr>
            <w:sz w:val="20"/>
          </w:rPr>
          <w:tab/>
        </w:r>
      </w:del>
      <w:ins w:id="624" w:author="George Schramm,  New York, NY" w:date="2022-04-05T16:13:00Z">
        <w:r w:rsidR="005E48D1">
          <w:rPr>
            <w:sz w:val="20"/>
          </w:rPr>
          <w:tab/>
        </w:r>
      </w:ins>
      <w:r>
        <w:rPr>
          <w:sz w:val="20"/>
        </w:rPr>
        <w:t>Rain Drip</w:t>
      </w:r>
    </w:p>
    <w:p w14:paraId="5512762F" w14:textId="77777777" w:rsidR="00421006" w:rsidRDefault="00421006" w:rsidP="00A01C69">
      <w:pPr>
        <w:pStyle w:val="Dates"/>
        <w:rPr>
          <w:sz w:val="20"/>
        </w:rPr>
      </w:pPr>
    </w:p>
    <w:p w14:paraId="404CC1F1" w14:textId="4141FCA1" w:rsidR="00021DAC" w:rsidDel="00D91DB8" w:rsidRDefault="00021DAC" w:rsidP="001207CD">
      <w:pPr>
        <w:pStyle w:val="Dates"/>
        <w:rPr>
          <w:del w:id="625" w:author="George Schramm,  New York, NY" w:date="2021-10-15T10:55:00Z"/>
          <w:sz w:val="20"/>
        </w:rPr>
      </w:pPr>
    </w:p>
    <w:p w14:paraId="5BB90CBF" w14:textId="2AC14839" w:rsidR="00FB297C" w:rsidRDefault="00C178BE" w:rsidP="00A01C69">
      <w:pPr>
        <w:pStyle w:val="Dates"/>
        <w:pBdr>
          <w:top w:val="single" w:sz="4" w:space="1" w:color="auto"/>
        </w:pBdr>
        <w:jc w:val="center"/>
        <w:rPr>
          <w:sz w:val="20"/>
        </w:rPr>
      </w:pPr>
      <w:r>
        <w:rPr>
          <w:sz w:val="20"/>
        </w:rPr>
        <w:t>SET 11</w:t>
      </w:r>
      <w:del w:id="626" w:author="George Schramm,  New York, NY" w:date="2022-04-05T16:22:00Z">
        <w:r w:rsidR="00021DAC" w:rsidDel="00A01C69">
          <w:rPr>
            <w:sz w:val="20"/>
          </w:rPr>
          <w:delText xml:space="preserve"> – PAIR DOORS</w:delText>
        </w:r>
      </w:del>
    </w:p>
    <w:p w14:paraId="652ADF30" w14:textId="77777777" w:rsidR="00C178BE" w:rsidRDefault="00C178BE" w:rsidP="00A01C69">
      <w:pPr>
        <w:pStyle w:val="Dates"/>
        <w:rPr>
          <w:sz w:val="20"/>
        </w:rPr>
      </w:pPr>
    </w:p>
    <w:p w14:paraId="38C1328B" w14:textId="54611075" w:rsidR="00C178BE" w:rsidRDefault="00021DAC" w:rsidP="00C178BE">
      <w:pPr>
        <w:pStyle w:val="Dates"/>
        <w:rPr>
          <w:sz w:val="20"/>
        </w:rPr>
      </w:pPr>
      <w:r>
        <w:rPr>
          <w:sz w:val="20"/>
        </w:rPr>
        <w:t>Enclosed Platform to Exterior</w:t>
      </w:r>
      <w:ins w:id="627" w:author="George Schramm,  New York, NY" w:date="2022-04-05T16:22:00Z">
        <w:r w:rsidR="00A01C69" w:rsidRPr="00A01C69">
          <w:t xml:space="preserve"> </w:t>
        </w:r>
        <w:r w:rsidR="00A01C69" w:rsidRPr="00A01C69">
          <w:rPr>
            <w:sz w:val="20"/>
          </w:rPr>
          <w:t>Pair Doors</w:t>
        </w:r>
      </w:ins>
    </w:p>
    <w:p w14:paraId="66BCCCDE" w14:textId="5277DCF6" w:rsidR="00021DAC" w:rsidRDefault="00021DAC" w:rsidP="00C178BE">
      <w:pPr>
        <w:pStyle w:val="Dates"/>
        <w:rPr>
          <w:sz w:val="20"/>
        </w:rPr>
      </w:pPr>
      <w:r>
        <w:rPr>
          <w:sz w:val="20"/>
        </w:rPr>
        <w:t>Building and Grounds Room</w:t>
      </w:r>
      <w:ins w:id="628" w:author="George Schramm,  New York, NY" w:date="2022-04-05T16:22:00Z">
        <w:r w:rsidR="00A01C69" w:rsidRPr="00A01C69">
          <w:t xml:space="preserve"> </w:t>
        </w:r>
        <w:r w:rsidR="00A01C69" w:rsidRPr="00A01C69">
          <w:rPr>
            <w:sz w:val="20"/>
          </w:rPr>
          <w:t>Pair Doors</w:t>
        </w:r>
      </w:ins>
    </w:p>
    <w:p w14:paraId="740C60B3" w14:textId="77777777" w:rsidR="00021DAC" w:rsidRDefault="00021DAC" w:rsidP="00C178BE">
      <w:pPr>
        <w:pStyle w:val="Dates"/>
        <w:rPr>
          <w:sz w:val="20"/>
        </w:rPr>
      </w:pPr>
      <w:r>
        <w:rPr>
          <w:sz w:val="20"/>
        </w:rPr>
        <w:t xml:space="preserve">Each set to have: </w:t>
      </w:r>
    </w:p>
    <w:p w14:paraId="19E69D21" w14:textId="5E67BA2B" w:rsidR="00021DAC" w:rsidRDefault="00021DAC" w:rsidP="005E48D1">
      <w:pPr>
        <w:pStyle w:val="Dates"/>
        <w:tabs>
          <w:tab w:val="left" w:leader="dot" w:pos="1080"/>
        </w:tabs>
        <w:rPr>
          <w:sz w:val="20"/>
        </w:rPr>
      </w:pPr>
      <w:r>
        <w:rPr>
          <w:sz w:val="20"/>
        </w:rPr>
        <w:t xml:space="preserve">6 </w:t>
      </w:r>
      <w:del w:id="629" w:author="George Schramm,  New York, NY" w:date="2022-04-05T16:13:00Z">
        <w:r w:rsidDel="005E48D1">
          <w:rPr>
            <w:sz w:val="20"/>
          </w:rPr>
          <w:delText>ea.</w:delText>
        </w:r>
      </w:del>
      <w:ins w:id="630" w:author="George Schramm,  New York, NY" w:date="2022-04-05T16:13:00Z">
        <w:r w:rsidR="005E48D1">
          <w:rPr>
            <w:sz w:val="20"/>
          </w:rPr>
          <w:t>each</w:t>
        </w:r>
      </w:ins>
      <w:r>
        <w:rPr>
          <w:sz w:val="20"/>
        </w:rPr>
        <w:tab/>
        <w:t>(H-2</w:t>
      </w:r>
      <w:ins w:id="631" w:author="George Schramm,  New York, NY" w:date="2022-04-05T16:23:00Z">
        <w:r w:rsidR="007D170C">
          <w:rPr>
            <w:sz w:val="20"/>
          </w:rPr>
          <w:t>)</w:t>
        </w:r>
      </w:ins>
      <w:del w:id="632" w:author="George Schramm,  New York, NY" w:date="2022-04-05T16:13:00Z">
        <w:r w:rsidDel="005E48D1">
          <w:rPr>
            <w:sz w:val="20"/>
          </w:rPr>
          <w:delText>)</w:delText>
        </w:r>
        <w:r w:rsidDel="005E48D1">
          <w:rPr>
            <w:sz w:val="20"/>
          </w:rPr>
          <w:tab/>
        </w:r>
      </w:del>
      <w:ins w:id="633" w:author="George Schramm,  New York, NY" w:date="2022-04-05T16:13:00Z">
        <w:r w:rsidR="005E48D1">
          <w:rPr>
            <w:sz w:val="20"/>
          </w:rPr>
          <w:t xml:space="preserve"> </w:t>
        </w:r>
      </w:ins>
      <w:r>
        <w:rPr>
          <w:sz w:val="20"/>
        </w:rPr>
        <w:t>Hinges w/</w:t>
      </w:r>
      <w:proofErr w:type="spellStart"/>
      <w:r>
        <w:rPr>
          <w:sz w:val="20"/>
        </w:rPr>
        <w:t>NRP</w:t>
      </w:r>
      <w:proofErr w:type="spellEnd"/>
    </w:p>
    <w:p w14:paraId="3F26B642" w14:textId="4C5DE015" w:rsidR="00021DAC" w:rsidRDefault="00021DAC" w:rsidP="005E48D1">
      <w:pPr>
        <w:pStyle w:val="Dates"/>
        <w:tabs>
          <w:tab w:val="left" w:leader="dot" w:pos="1080"/>
        </w:tabs>
        <w:rPr>
          <w:sz w:val="20"/>
        </w:rPr>
      </w:pPr>
      <w:r>
        <w:rPr>
          <w:sz w:val="20"/>
        </w:rPr>
        <w:t xml:space="preserve">1 </w:t>
      </w:r>
      <w:del w:id="634" w:author="George Schramm,  New York, NY" w:date="2022-04-05T16:13:00Z">
        <w:r w:rsidDel="005E48D1">
          <w:rPr>
            <w:sz w:val="20"/>
          </w:rPr>
          <w:delText>ea.</w:delText>
        </w:r>
      </w:del>
      <w:ins w:id="635" w:author="George Schramm,  New York, NY" w:date="2022-04-05T16:13:00Z">
        <w:r w:rsidR="005E48D1">
          <w:rPr>
            <w:sz w:val="20"/>
          </w:rPr>
          <w:t>each</w:t>
        </w:r>
      </w:ins>
      <w:r>
        <w:rPr>
          <w:sz w:val="20"/>
        </w:rPr>
        <w:tab/>
        <w:t>(L-1</w:t>
      </w:r>
      <w:ins w:id="636" w:author="George Schramm,  New York, NY" w:date="2022-04-05T16:23:00Z">
        <w:r w:rsidR="007D170C">
          <w:rPr>
            <w:sz w:val="20"/>
          </w:rPr>
          <w:t>)</w:t>
        </w:r>
      </w:ins>
      <w:del w:id="637" w:author="George Schramm,  New York, NY" w:date="2022-04-05T16:13:00Z">
        <w:r w:rsidDel="005E48D1">
          <w:rPr>
            <w:sz w:val="20"/>
          </w:rPr>
          <w:delText>)</w:delText>
        </w:r>
        <w:r w:rsidDel="005E48D1">
          <w:rPr>
            <w:sz w:val="20"/>
          </w:rPr>
          <w:tab/>
        </w:r>
      </w:del>
      <w:ins w:id="638" w:author="George Schramm,  New York, NY" w:date="2022-04-05T16:13:00Z">
        <w:r w:rsidR="005E48D1">
          <w:rPr>
            <w:sz w:val="20"/>
          </w:rPr>
          <w:t xml:space="preserve"> </w:t>
        </w:r>
      </w:ins>
      <w:r>
        <w:rPr>
          <w:sz w:val="20"/>
        </w:rPr>
        <w:t>Hotel Lock (Similar to F15)</w:t>
      </w:r>
    </w:p>
    <w:p w14:paraId="4B2ACF74" w14:textId="486A6503" w:rsidR="00021DAC" w:rsidRDefault="00021DAC" w:rsidP="005E48D1">
      <w:pPr>
        <w:pStyle w:val="Dates"/>
        <w:tabs>
          <w:tab w:val="left" w:leader="dot" w:pos="1080"/>
        </w:tabs>
        <w:rPr>
          <w:sz w:val="20"/>
        </w:rPr>
      </w:pPr>
      <w:r>
        <w:rPr>
          <w:sz w:val="20"/>
        </w:rPr>
        <w:t xml:space="preserve">1 </w:t>
      </w:r>
      <w:del w:id="639" w:author="George Schramm,  New York, NY" w:date="2022-04-05T16:13:00Z">
        <w:r w:rsidDel="005E48D1">
          <w:rPr>
            <w:sz w:val="20"/>
          </w:rPr>
          <w:delText>ea.</w:delText>
        </w:r>
      </w:del>
      <w:ins w:id="640" w:author="George Schramm,  New York, NY" w:date="2022-04-05T16:13:00Z">
        <w:r w:rsidR="005E48D1">
          <w:rPr>
            <w:sz w:val="20"/>
          </w:rPr>
          <w:t>each</w:t>
        </w:r>
      </w:ins>
      <w:r>
        <w:rPr>
          <w:sz w:val="20"/>
        </w:rPr>
        <w:tab/>
        <w:t>(T-3</w:t>
      </w:r>
      <w:ins w:id="641" w:author="George Schramm,  New York, NY" w:date="2022-04-05T16:23:00Z">
        <w:r w:rsidR="007D170C">
          <w:rPr>
            <w:sz w:val="20"/>
          </w:rPr>
          <w:t>)</w:t>
        </w:r>
      </w:ins>
      <w:del w:id="642" w:author="George Schramm,  New York, NY" w:date="2022-04-05T16:13:00Z">
        <w:r w:rsidDel="005E48D1">
          <w:rPr>
            <w:sz w:val="20"/>
          </w:rPr>
          <w:delText>)</w:delText>
        </w:r>
        <w:r w:rsidDel="005E48D1">
          <w:rPr>
            <w:sz w:val="20"/>
          </w:rPr>
          <w:tab/>
        </w:r>
      </w:del>
      <w:ins w:id="643" w:author="George Schramm,  New York, NY" w:date="2022-04-05T16:13:00Z">
        <w:r w:rsidR="005E48D1">
          <w:rPr>
            <w:sz w:val="20"/>
          </w:rPr>
          <w:t xml:space="preserve"> </w:t>
        </w:r>
      </w:ins>
      <w:r>
        <w:rPr>
          <w:sz w:val="20"/>
        </w:rPr>
        <w:t>Threshold</w:t>
      </w:r>
    </w:p>
    <w:p w14:paraId="446567F0" w14:textId="34B206B2" w:rsidR="00021DAC" w:rsidRDefault="00021DAC" w:rsidP="005E48D1">
      <w:pPr>
        <w:pStyle w:val="Dates"/>
        <w:tabs>
          <w:tab w:val="left" w:leader="dot" w:pos="1080"/>
        </w:tabs>
        <w:rPr>
          <w:sz w:val="20"/>
        </w:rPr>
      </w:pPr>
      <w:r>
        <w:rPr>
          <w:sz w:val="20"/>
        </w:rPr>
        <w:t>1 set</w:t>
      </w:r>
      <w:r>
        <w:rPr>
          <w:sz w:val="20"/>
        </w:rPr>
        <w:tab/>
        <w:t>(W-1</w:t>
      </w:r>
      <w:ins w:id="644" w:author="George Schramm,  New York, NY" w:date="2022-04-05T16:23:00Z">
        <w:r w:rsidR="007D170C">
          <w:rPr>
            <w:sz w:val="20"/>
          </w:rPr>
          <w:t>)</w:t>
        </w:r>
      </w:ins>
      <w:del w:id="645" w:author="George Schramm,  New York, NY" w:date="2022-04-05T16:13:00Z">
        <w:r w:rsidDel="005E48D1">
          <w:rPr>
            <w:sz w:val="20"/>
          </w:rPr>
          <w:delText>)</w:delText>
        </w:r>
        <w:r w:rsidDel="005E48D1">
          <w:rPr>
            <w:sz w:val="20"/>
          </w:rPr>
          <w:tab/>
        </w:r>
      </w:del>
      <w:ins w:id="646" w:author="George Schramm,  New York, NY" w:date="2022-04-05T16:13:00Z">
        <w:r w:rsidR="005E48D1">
          <w:rPr>
            <w:sz w:val="20"/>
          </w:rPr>
          <w:t xml:space="preserve"> </w:t>
        </w:r>
      </w:ins>
      <w:r>
        <w:rPr>
          <w:sz w:val="20"/>
        </w:rPr>
        <w:t>Door Gaskets</w:t>
      </w:r>
    </w:p>
    <w:p w14:paraId="01513104" w14:textId="2CB7B601" w:rsidR="00021DAC" w:rsidRDefault="00021DAC" w:rsidP="005E48D1">
      <w:pPr>
        <w:pStyle w:val="Dates"/>
        <w:tabs>
          <w:tab w:val="left" w:leader="dot" w:pos="1080"/>
        </w:tabs>
        <w:rPr>
          <w:sz w:val="20"/>
        </w:rPr>
      </w:pPr>
      <w:r>
        <w:rPr>
          <w:sz w:val="20"/>
        </w:rPr>
        <w:t xml:space="preserve">1 </w:t>
      </w:r>
      <w:r w:rsidR="007378D8">
        <w:rPr>
          <w:sz w:val="20"/>
        </w:rPr>
        <w:t>set</w:t>
      </w:r>
      <w:r>
        <w:rPr>
          <w:sz w:val="20"/>
        </w:rPr>
        <w:tab/>
        <w:t>(M-6</w:t>
      </w:r>
      <w:ins w:id="647" w:author="George Schramm,  New York, NY" w:date="2022-04-05T16:23:00Z">
        <w:r w:rsidR="007D170C">
          <w:rPr>
            <w:sz w:val="20"/>
          </w:rPr>
          <w:t>)</w:t>
        </w:r>
      </w:ins>
      <w:del w:id="648" w:author="George Schramm,  New York, NY" w:date="2022-04-05T16:13:00Z">
        <w:r w:rsidDel="005E48D1">
          <w:rPr>
            <w:sz w:val="20"/>
          </w:rPr>
          <w:delText>)</w:delText>
        </w:r>
        <w:r w:rsidDel="005E48D1">
          <w:rPr>
            <w:sz w:val="20"/>
          </w:rPr>
          <w:tab/>
        </w:r>
      </w:del>
      <w:ins w:id="649" w:author="George Schramm,  New York, NY" w:date="2022-04-05T16:13:00Z">
        <w:r w:rsidR="005E48D1">
          <w:rPr>
            <w:sz w:val="20"/>
          </w:rPr>
          <w:t xml:space="preserve"> </w:t>
        </w:r>
      </w:ins>
      <w:r>
        <w:rPr>
          <w:sz w:val="20"/>
        </w:rPr>
        <w:t xml:space="preserve">Flushbolts </w:t>
      </w:r>
      <w:r w:rsidR="007378D8">
        <w:rPr>
          <w:sz w:val="20"/>
        </w:rPr>
        <w:t>(T</w:t>
      </w:r>
      <w:r>
        <w:rPr>
          <w:sz w:val="20"/>
        </w:rPr>
        <w:t>op and bottom</w:t>
      </w:r>
      <w:r w:rsidR="007378D8">
        <w:rPr>
          <w:sz w:val="20"/>
        </w:rPr>
        <w:t>)</w:t>
      </w:r>
    </w:p>
    <w:p w14:paraId="22D21D3A" w14:textId="1ECE07F3" w:rsidR="00021DAC" w:rsidRDefault="00021DAC" w:rsidP="005E48D1">
      <w:pPr>
        <w:pStyle w:val="Dates"/>
        <w:tabs>
          <w:tab w:val="left" w:leader="dot" w:pos="1080"/>
        </w:tabs>
        <w:rPr>
          <w:sz w:val="20"/>
        </w:rPr>
      </w:pPr>
      <w:r>
        <w:rPr>
          <w:sz w:val="20"/>
        </w:rPr>
        <w:t xml:space="preserve">1 </w:t>
      </w:r>
      <w:del w:id="650" w:author="George Schramm,  New York, NY" w:date="2022-04-05T16:13:00Z">
        <w:r w:rsidDel="005E48D1">
          <w:rPr>
            <w:sz w:val="20"/>
          </w:rPr>
          <w:delText>ea.</w:delText>
        </w:r>
      </w:del>
      <w:ins w:id="651" w:author="George Schramm,  New York, NY" w:date="2022-04-05T16:13:00Z">
        <w:r w:rsidR="005E48D1">
          <w:rPr>
            <w:sz w:val="20"/>
          </w:rPr>
          <w:t>each</w:t>
        </w:r>
      </w:ins>
      <w:r>
        <w:rPr>
          <w:sz w:val="20"/>
        </w:rPr>
        <w:tab/>
        <w:t>(M-7</w:t>
      </w:r>
      <w:ins w:id="652" w:author="George Schramm,  New York, NY" w:date="2022-04-05T16:23:00Z">
        <w:r w:rsidR="007D170C">
          <w:rPr>
            <w:sz w:val="20"/>
          </w:rPr>
          <w:t>)</w:t>
        </w:r>
      </w:ins>
      <w:del w:id="653" w:author="George Schramm,  New York, NY" w:date="2022-04-05T16:13:00Z">
        <w:r w:rsidDel="005E48D1">
          <w:rPr>
            <w:sz w:val="20"/>
          </w:rPr>
          <w:delText>)</w:delText>
        </w:r>
        <w:r w:rsidDel="005E48D1">
          <w:rPr>
            <w:sz w:val="20"/>
          </w:rPr>
          <w:tab/>
        </w:r>
      </w:del>
      <w:ins w:id="654" w:author="George Schramm,  New York, NY" w:date="2022-04-05T16:13:00Z">
        <w:r w:rsidR="005E48D1">
          <w:rPr>
            <w:sz w:val="20"/>
          </w:rPr>
          <w:t xml:space="preserve"> </w:t>
        </w:r>
      </w:ins>
      <w:r>
        <w:rPr>
          <w:sz w:val="20"/>
        </w:rPr>
        <w:t xml:space="preserve">Astragal </w:t>
      </w:r>
    </w:p>
    <w:p w14:paraId="71B80B71" w14:textId="6113C8F8" w:rsidR="00021DAC" w:rsidRDefault="00021DAC" w:rsidP="005E48D1">
      <w:pPr>
        <w:pStyle w:val="Dates"/>
        <w:tabs>
          <w:tab w:val="left" w:leader="dot" w:pos="1080"/>
        </w:tabs>
        <w:rPr>
          <w:sz w:val="20"/>
        </w:rPr>
      </w:pPr>
      <w:r>
        <w:rPr>
          <w:sz w:val="20"/>
        </w:rPr>
        <w:t xml:space="preserve">1 </w:t>
      </w:r>
      <w:del w:id="655" w:author="George Schramm,  New York, NY" w:date="2022-04-05T16:13:00Z">
        <w:r w:rsidDel="005E48D1">
          <w:rPr>
            <w:sz w:val="20"/>
          </w:rPr>
          <w:delText>ea.</w:delText>
        </w:r>
      </w:del>
      <w:ins w:id="656" w:author="George Schramm,  New York, NY" w:date="2022-04-05T16:13:00Z">
        <w:r w:rsidR="005E48D1">
          <w:rPr>
            <w:sz w:val="20"/>
          </w:rPr>
          <w:t>each</w:t>
        </w:r>
      </w:ins>
      <w:r>
        <w:rPr>
          <w:sz w:val="20"/>
        </w:rPr>
        <w:tab/>
        <w:t>(S-1</w:t>
      </w:r>
      <w:ins w:id="657" w:author="George Schramm,  New York, NY" w:date="2022-04-05T16:23:00Z">
        <w:r w:rsidR="007D170C">
          <w:rPr>
            <w:sz w:val="20"/>
          </w:rPr>
          <w:t>)</w:t>
        </w:r>
      </w:ins>
      <w:del w:id="658" w:author="George Schramm,  New York, NY" w:date="2022-04-05T16:13:00Z">
        <w:r w:rsidDel="005E48D1">
          <w:rPr>
            <w:sz w:val="20"/>
          </w:rPr>
          <w:delText>)</w:delText>
        </w:r>
        <w:r w:rsidDel="005E48D1">
          <w:rPr>
            <w:sz w:val="20"/>
          </w:rPr>
          <w:tab/>
        </w:r>
      </w:del>
      <w:ins w:id="659" w:author="George Schramm,  New York, NY" w:date="2022-04-05T16:13:00Z">
        <w:r w:rsidR="005E48D1">
          <w:rPr>
            <w:sz w:val="20"/>
          </w:rPr>
          <w:t xml:space="preserve"> </w:t>
        </w:r>
      </w:ins>
      <w:r>
        <w:rPr>
          <w:sz w:val="20"/>
        </w:rPr>
        <w:t xml:space="preserve">Door Stop </w:t>
      </w:r>
    </w:p>
    <w:p w14:paraId="3C9BDD6F" w14:textId="7BF7BD3D" w:rsidR="00021DAC" w:rsidRDefault="00021DAC" w:rsidP="005E48D1">
      <w:pPr>
        <w:pStyle w:val="Dates"/>
        <w:tabs>
          <w:tab w:val="left" w:leader="dot" w:pos="1080"/>
        </w:tabs>
        <w:rPr>
          <w:sz w:val="20"/>
        </w:rPr>
      </w:pPr>
      <w:r>
        <w:rPr>
          <w:sz w:val="20"/>
        </w:rPr>
        <w:t xml:space="preserve">1 </w:t>
      </w:r>
      <w:del w:id="660" w:author="George Schramm,  New York, NY" w:date="2022-04-05T16:13:00Z">
        <w:r w:rsidDel="005E48D1">
          <w:rPr>
            <w:sz w:val="20"/>
          </w:rPr>
          <w:delText>ea.</w:delText>
        </w:r>
      </w:del>
      <w:ins w:id="661" w:author="George Schramm,  New York, NY" w:date="2022-04-05T16:13:00Z">
        <w:r w:rsidR="005E48D1">
          <w:rPr>
            <w:sz w:val="20"/>
          </w:rPr>
          <w:t>each</w:t>
        </w:r>
      </w:ins>
      <w:del w:id="662" w:author="George Schramm,  New York, NY" w:date="2022-04-05T16:13:00Z">
        <w:r w:rsidDel="005E48D1">
          <w:rPr>
            <w:sz w:val="20"/>
          </w:rPr>
          <w:tab/>
        </w:r>
        <w:r w:rsidDel="005E48D1">
          <w:rPr>
            <w:sz w:val="20"/>
          </w:rPr>
          <w:tab/>
        </w:r>
      </w:del>
      <w:ins w:id="663" w:author="George Schramm,  New York, NY" w:date="2022-04-05T16:13:00Z">
        <w:r w:rsidR="005E48D1">
          <w:rPr>
            <w:sz w:val="20"/>
          </w:rPr>
          <w:tab/>
        </w:r>
      </w:ins>
      <w:r>
        <w:rPr>
          <w:sz w:val="20"/>
        </w:rPr>
        <w:t>Closer</w:t>
      </w:r>
    </w:p>
    <w:p w14:paraId="428AB26E" w14:textId="6A23D9E0" w:rsidR="00021DAC" w:rsidRDefault="00021DAC" w:rsidP="005E48D1">
      <w:pPr>
        <w:pStyle w:val="Dates"/>
        <w:tabs>
          <w:tab w:val="left" w:leader="dot" w:pos="1080"/>
        </w:tabs>
        <w:rPr>
          <w:sz w:val="20"/>
        </w:rPr>
      </w:pPr>
      <w:r>
        <w:rPr>
          <w:sz w:val="20"/>
        </w:rPr>
        <w:t xml:space="preserve">1 </w:t>
      </w:r>
      <w:del w:id="664" w:author="George Schramm,  New York, NY" w:date="2022-04-05T16:13:00Z">
        <w:r w:rsidDel="005E48D1">
          <w:rPr>
            <w:sz w:val="20"/>
          </w:rPr>
          <w:delText>ea.</w:delText>
        </w:r>
      </w:del>
      <w:ins w:id="665" w:author="George Schramm,  New York, NY" w:date="2022-04-05T16:13:00Z">
        <w:r w:rsidR="005E48D1">
          <w:rPr>
            <w:sz w:val="20"/>
          </w:rPr>
          <w:t>each</w:t>
        </w:r>
      </w:ins>
      <w:del w:id="666" w:author="George Schramm,  New York, NY" w:date="2022-04-05T16:13:00Z">
        <w:r w:rsidDel="005E48D1">
          <w:rPr>
            <w:sz w:val="20"/>
          </w:rPr>
          <w:tab/>
        </w:r>
        <w:r w:rsidDel="005E48D1">
          <w:rPr>
            <w:sz w:val="20"/>
          </w:rPr>
          <w:tab/>
        </w:r>
      </w:del>
      <w:ins w:id="667" w:author="George Schramm,  New York, NY" w:date="2022-04-05T16:13:00Z">
        <w:r w:rsidR="005E48D1">
          <w:rPr>
            <w:sz w:val="20"/>
          </w:rPr>
          <w:tab/>
        </w:r>
      </w:ins>
      <w:r>
        <w:rPr>
          <w:sz w:val="20"/>
        </w:rPr>
        <w:t xml:space="preserve">Rain Drip </w:t>
      </w:r>
    </w:p>
    <w:p w14:paraId="5DEC0E42" w14:textId="77777777" w:rsidR="00021DAC" w:rsidRDefault="00021DAC" w:rsidP="00C178BE">
      <w:pPr>
        <w:pStyle w:val="Dates"/>
        <w:rPr>
          <w:sz w:val="20"/>
        </w:rPr>
      </w:pPr>
    </w:p>
    <w:p w14:paraId="43EBF42F" w14:textId="1B8571F3" w:rsidR="00C178BE" w:rsidDel="00D91DB8" w:rsidRDefault="00C178BE" w:rsidP="00C178BE">
      <w:pPr>
        <w:pStyle w:val="Dates"/>
        <w:rPr>
          <w:del w:id="668" w:author="George Schramm,  New York, NY" w:date="2021-10-15T10:55:00Z"/>
          <w:sz w:val="20"/>
        </w:rPr>
      </w:pPr>
    </w:p>
    <w:p w14:paraId="4E0392BA" w14:textId="77777777" w:rsidR="00C178BE" w:rsidRDefault="00C178BE" w:rsidP="007D170C">
      <w:pPr>
        <w:pStyle w:val="Dates"/>
        <w:pBdr>
          <w:top w:val="single" w:sz="4" w:space="1" w:color="auto"/>
        </w:pBdr>
        <w:jc w:val="center"/>
        <w:rPr>
          <w:sz w:val="20"/>
        </w:rPr>
      </w:pPr>
      <w:r>
        <w:rPr>
          <w:sz w:val="20"/>
        </w:rPr>
        <w:t>SET 12</w:t>
      </w:r>
    </w:p>
    <w:p w14:paraId="7A20D9BC" w14:textId="77777777" w:rsidR="00C178BE" w:rsidRDefault="00C178BE" w:rsidP="007D170C">
      <w:pPr>
        <w:pStyle w:val="Dates"/>
        <w:rPr>
          <w:sz w:val="20"/>
        </w:rPr>
      </w:pPr>
    </w:p>
    <w:p w14:paraId="594DFE47" w14:textId="77777777" w:rsidR="00970CAE" w:rsidRDefault="00970CAE" w:rsidP="00C178BE">
      <w:pPr>
        <w:pStyle w:val="Dates"/>
        <w:rPr>
          <w:sz w:val="20"/>
        </w:rPr>
      </w:pPr>
      <w:r>
        <w:rPr>
          <w:sz w:val="20"/>
        </w:rPr>
        <w:t>Electrical to Exterior</w:t>
      </w:r>
    </w:p>
    <w:p w14:paraId="2020C2BC" w14:textId="77777777" w:rsidR="00C178BE" w:rsidRDefault="00021DAC" w:rsidP="00C178BE">
      <w:pPr>
        <w:pStyle w:val="Dates"/>
        <w:rPr>
          <w:sz w:val="20"/>
        </w:rPr>
      </w:pPr>
      <w:r>
        <w:rPr>
          <w:sz w:val="20"/>
        </w:rPr>
        <w:t>Recycling to Exterior</w:t>
      </w:r>
    </w:p>
    <w:p w14:paraId="23DB7114" w14:textId="77777777" w:rsidR="00970CAE" w:rsidRDefault="00970CAE" w:rsidP="00C178BE">
      <w:pPr>
        <w:pStyle w:val="Dates"/>
        <w:rPr>
          <w:sz w:val="20"/>
        </w:rPr>
      </w:pPr>
      <w:r>
        <w:rPr>
          <w:sz w:val="20"/>
        </w:rPr>
        <w:t xml:space="preserve">Each set to have: </w:t>
      </w:r>
    </w:p>
    <w:p w14:paraId="348DCA62" w14:textId="4F11CE2D" w:rsidR="0026574C" w:rsidRDefault="0026574C" w:rsidP="005E48D1">
      <w:pPr>
        <w:pStyle w:val="Dates"/>
        <w:tabs>
          <w:tab w:val="left" w:leader="dot" w:pos="1080"/>
        </w:tabs>
        <w:rPr>
          <w:sz w:val="20"/>
        </w:rPr>
      </w:pPr>
      <w:r>
        <w:rPr>
          <w:sz w:val="20"/>
        </w:rPr>
        <w:t xml:space="preserve">3 </w:t>
      </w:r>
      <w:del w:id="669" w:author="George Schramm,  New York, NY" w:date="2022-04-05T16:13:00Z">
        <w:r w:rsidDel="005E48D1">
          <w:rPr>
            <w:sz w:val="20"/>
          </w:rPr>
          <w:delText>ea.</w:delText>
        </w:r>
      </w:del>
      <w:ins w:id="670" w:author="George Schramm,  New York, NY" w:date="2022-04-05T16:13:00Z">
        <w:r w:rsidR="005E48D1">
          <w:rPr>
            <w:sz w:val="20"/>
          </w:rPr>
          <w:t>each</w:t>
        </w:r>
      </w:ins>
      <w:r>
        <w:rPr>
          <w:sz w:val="20"/>
        </w:rPr>
        <w:tab/>
        <w:t>(H-2</w:t>
      </w:r>
      <w:ins w:id="671" w:author="George Schramm,  New York, NY" w:date="2022-04-05T16:23:00Z">
        <w:r w:rsidR="007D170C">
          <w:rPr>
            <w:sz w:val="20"/>
          </w:rPr>
          <w:t>)</w:t>
        </w:r>
      </w:ins>
      <w:del w:id="672" w:author="George Schramm,  New York, NY" w:date="2022-04-05T16:13:00Z">
        <w:r w:rsidDel="005E48D1">
          <w:rPr>
            <w:sz w:val="20"/>
          </w:rPr>
          <w:delText>)</w:delText>
        </w:r>
        <w:r w:rsidDel="005E48D1">
          <w:rPr>
            <w:sz w:val="20"/>
          </w:rPr>
          <w:tab/>
        </w:r>
      </w:del>
      <w:ins w:id="673" w:author="George Schramm,  New York, NY" w:date="2022-04-05T16:13:00Z">
        <w:r w:rsidR="005E48D1">
          <w:rPr>
            <w:sz w:val="20"/>
          </w:rPr>
          <w:t xml:space="preserve"> </w:t>
        </w:r>
      </w:ins>
      <w:r>
        <w:rPr>
          <w:sz w:val="20"/>
        </w:rPr>
        <w:t>Hinges</w:t>
      </w:r>
    </w:p>
    <w:p w14:paraId="3E99DB55" w14:textId="791F6664" w:rsidR="0026574C" w:rsidRDefault="0026574C" w:rsidP="005E48D1">
      <w:pPr>
        <w:pStyle w:val="Dates"/>
        <w:tabs>
          <w:tab w:val="left" w:leader="dot" w:pos="1080"/>
        </w:tabs>
        <w:rPr>
          <w:sz w:val="20"/>
        </w:rPr>
      </w:pPr>
      <w:r>
        <w:rPr>
          <w:sz w:val="20"/>
        </w:rPr>
        <w:t xml:space="preserve">1 </w:t>
      </w:r>
      <w:del w:id="674" w:author="George Schramm,  New York, NY" w:date="2022-04-05T16:13:00Z">
        <w:r w:rsidDel="005E48D1">
          <w:rPr>
            <w:sz w:val="20"/>
          </w:rPr>
          <w:delText>ea.</w:delText>
        </w:r>
      </w:del>
      <w:ins w:id="675" w:author="George Schramm,  New York, NY" w:date="2022-04-05T16:13:00Z">
        <w:r w:rsidR="005E48D1">
          <w:rPr>
            <w:sz w:val="20"/>
          </w:rPr>
          <w:t>each</w:t>
        </w:r>
      </w:ins>
      <w:r>
        <w:rPr>
          <w:sz w:val="20"/>
        </w:rPr>
        <w:tab/>
        <w:t>(L-1</w:t>
      </w:r>
      <w:ins w:id="676" w:author="George Schramm,  New York, NY" w:date="2022-04-05T16:23:00Z">
        <w:r w:rsidR="007D170C">
          <w:rPr>
            <w:sz w:val="20"/>
          </w:rPr>
          <w:t>)</w:t>
        </w:r>
      </w:ins>
      <w:del w:id="677" w:author="George Schramm,  New York, NY" w:date="2022-04-05T16:13:00Z">
        <w:r w:rsidDel="005E48D1">
          <w:rPr>
            <w:sz w:val="20"/>
          </w:rPr>
          <w:delText>)</w:delText>
        </w:r>
        <w:r w:rsidDel="005E48D1">
          <w:rPr>
            <w:sz w:val="20"/>
          </w:rPr>
          <w:tab/>
        </w:r>
      </w:del>
      <w:ins w:id="678" w:author="George Schramm,  New York, NY" w:date="2022-04-05T16:13:00Z">
        <w:r w:rsidR="005E48D1">
          <w:rPr>
            <w:sz w:val="20"/>
          </w:rPr>
          <w:t xml:space="preserve"> </w:t>
        </w:r>
      </w:ins>
      <w:r>
        <w:rPr>
          <w:sz w:val="20"/>
        </w:rPr>
        <w:t>Hotel Lock (Similar to F15)</w:t>
      </w:r>
    </w:p>
    <w:p w14:paraId="2F801B87" w14:textId="44A8068F" w:rsidR="0026574C" w:rsidRDefault="0026574C" w:rsidP="005E48D1">
      <w:pPr>
        <w:pStyle w:val="Dates"/>
        <w:tabs>
          <w:tab w:val="left" w:leader="dot" w:pos="1080"/>
        </w:tabs>
        <w:rPr>
          <w:sz w:val="20"/>
        </w:rPr>
      </w:pPr>
      <w:r>
        <w:rPr>
          <w:sz w:val="20"/>
        </w:rPr>
        <w:t xml:space="preserve">1 </w:t>
      </w:r>
      <w:del w:id="679" w:author="George Schramm,  New York, NY" w:date="2022-04-05T16:13:00Z">
        <w:r w:rsidDel="005E48D1">
          <w:rPr>
            <w:sz w:val="20"/>
          </w:rPr>
          <w:delText>ea.</w:delText>
        </w:r>
      </w:del>
      <w:ins w:id="680" w:author="George Schramm,  New York, NY" w:date="2022-04-05T16:13:00Z">
        <w:r w:rsidR="005E48D1">
          <w:rPr>
            <w:sz w:val="20"/>
          </w:rPr>
          <w:t>each</w:t>
        </w:r>
      </w:ins>
      <w:r>
        <w:rPr>
          <w:sz w:val="20"/>
        </w:rPr>
        <w:tab/>
        <w:t>(T-3</w:t>
      </w:r>
      <w:ins w:id="681" w:author="George Schramm,  New York, NY" w:date="2022-04-05T16:23:00Z">
        <w:r w:rsidR="007D170C">
          <w:rPr>
            <w:sz w:val="20"/>
          </w:rPr>
          <w:t>)</w:t>
        </w:r>
      </w:ins>
      <w:del w:id="682" w:author="George Schramm,  New York, NY" w:date="2022-04-05T16:13:00Z">
        <w:r w:rsidDel="005E48D1">
          <w:rPr>
            <w:sz w:val="20"/>
          </w:rPr>
          <w:delText>)</w:delText>
        </w:r>
        <w:r w:rsidDel="005E48D1">
          <w:rPr>
            <w:sz w:val="20"/>
          </w:rPr>
          <w:tab/>
        </w:r>
      </w:del>
      <w:ins w:id="683" w:author="George Schramm,  New York, NY" w:date="2022-04-05T16:13:00Z">
        <w:r w:rsidR="005E48D1">
          <w:rPr>
            <w:sz w:val="20"/>
          </w:rPr>
          <w:t xml:space="preserve"> </w:t>
        </w:r>
      </w:ins>
      <w:r>
        <w:rPr>
          <w:sz w:val="20"/>
        </w:rPr>
        <w:t xml:space="preserve">Threshold </w:t>
      </w:r>
    </w:p>
    <w:p w14:paraId="60ACE71A" w14:textId="7D107C14" w:rsidR="0026574C" w:rsidRDefault="0026574C" w:rsidP="005E48D1">
      <w:pPr>
        <w:pStyle w:val="Dates"/>
        <w:tabs>
          <w:tab w:val="left" w:leader="dot" w:pos="1080"/>
        </w:tabs>
        <w:rPr>
          <w:sz w:val="20"/>
        </w:rPr>
      </w:pPr>
      <w:r>
        <w:rPr>
          <w:sz w:val="20"/>
        </w:rPr>
        <w:t>1 set</w:t>
      </w:r>
      <w:del w:id="684" w:author="George Schramm,  New York, NY" w:date="2022-04-05T16:23:00Z">
        <w:r w:rsidDel="007D170C">
          <w:rPr>
            <w:sz w:val="20"/>
          </w:rPr>
          <w:delText xml:space="preserve"> </w:delText>
        </w:r>
      </w:del>
      <w:r>
        <w:rPr>
          <w:sz w:val="20"/>
        </w:rPr>
        <w:tab/>
        <w:t>(W-1</w:t>
      </w:r>
      <w:ins w:id="685" w:author="George Schramm,  New York, NY" w:date="2022-04-05T16:23:00Z">
        <w:r w:rsidR="007D170C">
          <w:rPr>
            <w:sz w:val="20"/>
          </w:rPr>
          <w:t>)</w:t>
        </w:r>
      </w:ins>
      <w:del w:id="686" w:author="George Schramm,  New York, NY" w:date="2022-04-05T16:13:00Z">
        <w:r w:rsidDel="005E48D1">
          <w:rPr>
            <w:sz w:val="20"/>
          </w:rPr>
          <w:delText>)</w:delText>
        </w:r>
        <w:r w:rsidDel="005E48D1">
          <w:rPr>
            <w:sz w:val="20"/>
          </w:rPr>
          <w:tab/>
        </w:r>
      </w:del>
      <w:ins w:id="687" w:author="George Schramm,  New York, NY" w:date="2022-04-05T16:13:00Z">
        <w:r w:rsidR="005E48D1">
          <w:rPr>
            <w:sz w:val="20"/>
          </w:rPr>
          <w:t xml:space="preserve"> </w:t>
        </w:r>
      </w:ins>
      <w:r>
        <w:rPr>
          <w:sz w:val="20"/>
        </w:rPr>
        <w:t>Door Gaskets</w:t>
      </w:r>
    </w:p>
    <w:p w14:paraId="642AC136" w14:textId="1ADA4165" w:rsidR="0026574C" w:rsidRDefault="0026574C" w:rsidP="005E48D1">
      <w:pPr>
        <w:pStyle w:val="Dates"/>
        <w:tabs>
          <w:tab w:val="left" w:leader="dot" w:pos="1080"/>
        </w:tabs>
        <w:rPr>
          <w:sz w:val="20"/>
        </w:rPr>
      </w:pPr>
      <w:r>
        <w:rPr>
          <w:sz w:val="20"/>
        </w:rPr>
        <w:t xml:space="preserve">1 </w:t>
      </w:r>
      <w:del w:id="688" w:author="George Schramm,  New York, NY" w:date="2022-04-05T16:13:00Z">
        <w:r w:rsidDel="005E48D1">
          <w:rPr>
            <w:sz w:val="20"/>
          </w:rPr>
          <w:delText>ea.</w:delText>
        </w:r>
      </w:del>
      <w:ins w:id="689" w:author="George Schramm,  New York, NY" w:date="2022-04-05T16:13:00Z">
        <w:r w:rsidR="005E48D1">
          <w:rPr>
            <w:sz w:val="20"/>
          </w:rPr>
          <w:t>each</w:t>
        </w:r>
      </w:ins>
      <w:del w:id="690" w:author="George Schramm,  New York, NY" w:date="2022-04-05T16:13:00Z">
        <w:r w:rsidDel="005E48D1">
          <w:rPr>
            <w:sz w:val="20"/>
          </w:rPr>
          <w:tab/>
        </w:r>
        <w:r w:rsidDel="005E48D1">
          <w:rPr>
            <w:sz w:val="20"/>
          </w:rPr>
          <w:tab/>
        </w:r>
      </w:del>
      <w:ins w:id="691" w:author="George Schramm,  New York, NY" w:date="2022-04-05T16:13:00Z">
        <w:r w:rsidR="005E48D1">
          <w:rPr>
            <w:sz w:val="20"/>
          </w:rPr>
          <w:tab/>
        </w:r>
      </w:ins>
      <w:r>
        <w:rPr>
          <w:sz w:val="20"/>
        </w:rPr>
        <w:t>Closer</w:t>
      </w:r>
    </w:p>
    <w:p w14:paraId="57431C9E" w14:textId="420B87FF" w:rsidR="0026574C" w:rsidRDefault="0026574C" w:rsidP="005E48D1">
      <w:pPr>
        <w:pStyle w:val="Dates"/>
        <w:tabs>
          <w:tab w:val="left" w:leader="dot" w:pos="1080"/>
        </w:tabs>
        <w:rPr>
          <w:sz w:val="20"/>
        </w:rPr>
      </w:pPr>
      <w:r>
        <w:rPr>
          <w:sz w:val="20"/>
        </w:rPr>
        <w:t xml:space="preserve">1 </w:t>
      </w:r>
      <w:del w:id="692" w:author="George Schramm,  New York, NY" w:date="2022-04-05T16:13:00Z">
        <w:r w:rsidDel="005E48D1">
          <w:rPr>
            <w:sz w:val="20"/>
          </w:rPr>
          <w:delText>ea.</w:delText>
        </w:r>
      </w:del>
      <w:ins w:id="693" w:author="George Schramm,  New York, NY" w:date="2022-04-05T16:13:00Z">
        <w:r w:rsidR="005E48D1">
          <w:rPr>
            <w:sz w:val="20"/>
          </w:rPr>
          <w:t>each</w:t>
        </w:r>
      </w:ins>
      <w:del w:id="694" w:author="George Schramm,  New York, NY" w:date="2022-04-05T16:13:00Z">
        <w:r w:rsidDel="005E48D1">
          <w:rPr>
            <w:sz w:val="20"/>
          </w:rPr>
          <w:tab/>
        </w:r>
        <w:r w:rsidDel="005E48D1">
          <w:rPr>
            <w:sz w:val="20"/>
          </w:rPr>
          <w:tab/>
        </w:r>
      </w:del>
      <w:ins w:id="695" w:author="George Schramm,  New York, NY" w:date="2022-04-05T16:13:00Z">
        <w:r w:rsidR="005E48D1">
          <w:rPr>
            <w:sz w:val="20"/>
          </w:rPr>
          <w:tab/>
        </w:r>
      </w:ins>
      <w:r>
        <w:rPr>
          <w:sz w:val="20"/>
        </w:rPr>
        <w:t xml:space="preserve">Rain Drip </w:t>
      </w:r>
    </w:p>
    <w:p w14:paraId="44ADB7BC" w14:textId="77777777" w:rsidR="00C178BE" w:rsidRDefault="00C178BE" w:rsidP="00C178BE">
      <w:pPr>
        <w:pStyle w:val="Dates"/>
        <w:rPr>
          <w:sz w:val="20"/>
        </w:rPr>
      </w:pPr>
    </w:p>
    <w:p w14:paraId="576E7512" w14:textId="77777777" w:rsidR="00C178BE" w:rsidRDefault="00C178BE" w:rsidP="007D170C">
      <w:pPr>
        <w:pStyle w:val="Dates"/>
        <w:pBdr>
          <w:top w:val="single" w:sz="4" w:space="1" w:color="auto"/>
        </w:pBdr>
        <w:jc w:val="center"/>
        <w:rPr>
          <w:sz w:val="20"/>
        </w:rPr>
      </w:pPr>
      <w:r>
        <w:rPr>
          <w:sz w:val="20"/>
        </w:rPr>
        <w:t>SET 13</w:t>
      </w:r>
    </w:p>
    <w:p w14:paraId="438E2235" w14:textId="77777777" w:rsidR="00C178BE" w:rsidRDefault="00C178BE" w:rsidP="007D170C">
      <w:pPr>
        <w:pStyle w:val="Dates"/>
        <w:rPr>
          <w:sz w:val="20"/>
        </w:rPr>
      </w:pPr>
    </w:p>
    <w:p w14:paraId="3EC32FF5" w14:textId="77777777" w:rsidR="00C178BE" w:rsidRDefault="00C178BE" w:rsidP="00C178BE">
      <w:pPr>
        <w:pStyle w:val="Dates"/>
        <w:rPr>
          <w:sz w:val="20"/>
        </w:rPr>
      </w:pPr>
      <w:r>
        <w:rPr>
          <w:sz w:val="20"/>
        </w:rPr>
        <w:t>NOT USED</w:t>
      </w:r>
    </w:p>
    <w:p w14:paraId="6113A8A3" w14:textId="77777777" w:rsidR="00C178BE" w:rsidRDefault="00C178BE" w:rsidP="00C178BE">
      <w:pPr>
        <w:pStyle w:val="Dates"/>
        <w:rPr>
          <w:sz w:val="20"/>
        </w:rPr>
      </w:pPr>
    </w:p>
    <w:p w14:paraId="4A395EDD" w14:textId="77777777" w:rsidR="00C178BE" w:rsidRDefault="00C178BE" w:rsidP="007D170C">
      <w:pPr>
        <w:pStyle w:val="Dates"/>
        <w:pBdr>
          <w:top w:val="single" w:sz="4" w:space="1" w:color="auto"/>
        </w:pBdr>
        <w:jc w:val="center"/>
        <w:rPr>
          <w:sz w:val="20"/>
        </w:rPr>
      </w:pPr>
      <w:r>
        <w:rPr>
          <w:sz w:val="20"/>
        </w:rPr>
        <w:t>SET 14</w:t>
      </w:r>
    </w:p>
    <w:p w14:paraId="15F92279" w14:textId="77777777" w:rsidR="00C178BE" w:rsidRDefault="00C178BE" w:rsidP="007D170C">
      <w:pPr>
        <w:pStyle w:val="Dates"/>
        <w:rPr>
          <w:sz w:val="20"/>
        </w:rPr>
      </w:pPr>
    </w:p>
    <w:p w14:paraId="11AC3BCD" w14:textId="77777777" w:rsidR="00C178BE" w:rsidRDefault="00C178BE" w:rsidP="00C178BE">
      <w:pPr>
        <w:pStyle w:val="Dates"/>
        <w:rPr>
          <w:sz w:val="20"/>
        </w:rPr>
      </w:pPr>
      <w:r>
        <w:rPr>
          <w:sz w:val="20"/>
        </w:rPr>
        <w:t>NOT USED</w:t>
      </w:r>
    </w:p>
    <w:p w14:paraId="177ED1A9" w14:textId="6971395D" w:rsidR="00FB297C" w:rsidDel="00D91DB8" w:rsidRDefault="00FB297C" w:rsidP="001978C6">
      <w:pPr>
        <w:pStyle w:val="Dates"/>
        <w:jc w:val="center"/>
        <w:rPr>
          <w:del w:id="696" w:author="George Schramm,  New York, NY" w:date="2021-10-15T10:55:00Z"/>
          <w:sz w:val="20"/>
        </w:rPr>
      </w:pPr>
    </w:p>
    <w:p w14:paraId="773DFDFC" w14:textId="77777777" w:rsidR="00926F89" w:rsidRDefault="00926F89" w:rsidP="00C178BE">
      <w:pPr>
        <w:pStyle w:val="Dates"/>
        <w:rPr>
          <w:sz w:val="20"/>
        </w:rPr>
      </w:pPr>
    </w:p>
    <w:p w14:paraId="2045923A" w14:textId="5852A056" w:rsidR="00926F89" w:rsidRDefault="00926F89" w:rsidP="007D170C">
      <w:pPr>
        <w:pStyle w:val="Dates"/>
        <w:pBdr>
          <w:top w:val="single" w:sz="4" w:space="1" w:color="auto"/>
        </w:pBdr>
        <w:jc w:val="center"/>
        <w:rPr>
          <w:sz w:val="20"/>
        </w:rPr>
      </w:pPr>
      <w:r>
        <w:rPr>
          <w:sz w:val="20"/>
        </w:rPr>
        <w:t>SET 1</w:t>
      </w:r>
      <w:ins w:id="697" w:author="George Schramm,  New York, NY" w:date="2022-04-05T16:24:00Z">
        <w:r w:rsidR="007D170C">
          <w:rPr>
            <w:sz w:val="20"/>
          </w:rPr>
          <w:t>5</w:t>
        </w:r>
      </w:ins>
      <w:del w:id="698" w:author="George Schramm,  New York, NY" w:date="2022-04-05T16:24:00Z">
        <w:r w:rsidDel="007D170C">
          <w:rPr>
            <w:sz w:val="20"/>
          </w:rPr>
          <w:delText>5 – P</w:delText>
        </w:r>
        <w:r w:rsidR="00872AAA" w:rsidDel="007D170C">
          <w:rPr>
            <w:sz w:val="20"/>
          </w:rPr>
          <w:delText>air Doors</w:delText>
        </w:r>
      </w:del>
    </w:p>
    <w:p w14:paraId="28078148" w14:textId="77777777" w:rsidR="00926F89" w:rsidRDefault="00926F89" w:rsidP="00926F89">
      <w:pPr>
        <w:pStyle w:val="Dates"/>
        <w:rPr>
          <w:sz w:val="20"/>
        </w:rPr>
      </w:pPr>
    </w:p>
    <w:p w14:paraId="42F76233" w14:textId="6C0A2096" w:rsidR="00926F89" w:rsidRDefault="00926F89" w:rsidP="00926F89">
      <w:pPr>
        <w:pStyle w:val="Dates"/>
        <w:rPr>
          <w:sz w:val="20"/>
        </w:rPr>
      </w:pPr>
      <w:r>
        <w:rPr>
          <w:sz w:val="20"/>
        </w:rPr>
        <w:t>Admin to Lobby</w:t>
      </w:r>
      <w:ins w:id="699" w:author="George Schramm,  New York, NY" w:date="2022-04-05T16:24:00Z">
        <w:r w:rsidR="007D170C" w:rsidRPr="007D170C">
          <w:t xml:space="preserve"> </w:t>
        </w:r>
        <w:r w:rsidR="007D170C" w:rsidRPr="007D170C">
          <w:rPr>
            <w:sz w:val="20"/>
          </w:rPr>
          <w:t>Pair Doors</w:t>
        </w:r>
      </w:ins>
    </w:p>
    <w:p w14:paraId="277F1D77" w14:textId="77777777" w:rsidR="00926F89" w:rsidRDefault="00926F89" w:rsidP="00926F89">
      <w:pPr>
        <w:pStyle w:val="Dates"/>
        <w:rPr>
          <w:sz w:val="20"/>
        </w:rPr>
      </w:pPr>
      <w:r>
        <w:rPr>
          <w:sz w:val="20"/>
        </w:rPr>
        <w:t>Each set to have:</w:t>
      </w:r>
    </w:p>
    <w:p w14:paraId="529A1706" w14:textId="74DDEEC3" w:rsidR="00926F89" w:rsidDel="007D170C" w:rsidRDefault="00926F89" w:rsidP="00926F89">
      <w:pPr>
        <w:pStyle w:val="Dates"/>
        <w:rPr>
          <w:del w:id="700" w:author="George Schramm,  New York, NY" w:date="2022-04-05T16:24:00Z"/>
          <w:sz w:val="20"/>
        </w:rPr>
      </w:pPr>
    </w:p>
    <w:p w14:paraId="7C72353E" w14:textId="7C8C57CE" w:rsidR="00926F89" w:rsidRDefault="00926F89" w:rsidP="005E48D1">
      <w:pPr>
        <w:pStyle w:val="Dates"/>
        <w:tabs>
          <w:tab w:val="left" w:leader="dot" w:pos="1080"/>
        </w:tabs>
        <w:rPr>
          <w:sz w:val="20"/>
        </w:rPr>
      </w:pPr>
      <w:r>
        <w:rPr>
          <w:sz w:val="20"/>
        </w:rPr>
        <w:t xml:space="preserve">6 </w:t>
      </w:r>
      <w:del w:id="701" w:author="George Schramm,  New York, NY" w:date="2022-04-05T16:13:00Z">
        <w:r w:rsidDel="005E48D1">
          <w:rPr>
            <w:sz w:val="20"/>
          </w:rPr>
          <w:delText>ea.</w:delText>
        </w:r>
      </w:del>
      <w:ins w:id="702" w:author="George Schramm,  New York, NY" w:date="2022-04-05T16:13:00Z">
        <w:r w:rsidR="005E48D1">
          <w:rPr>
            <w:sz w:val="20"/>
          </w:rPr>
          <w:t>each</w:t>
        </w:r>
      </w:ins>
      <w:r>
        <w:rPr>
          <w:sz w:val="20"/>
        </w:rPr>
        <w:tab/>
      </w:r>
      <w:r w:rsidR="009774C7">
        <w:rPr>
          <w:sz w:val="20"/>
        </w:rPr>
        <w:t>(H-2</w:t>
      </w:r>
      <w:ins w:id="703" w:author="George Schramm,  New York, NY" w:date="2022-04-05T16:24:00Z">
        <w:r w:rsidR="00E96B5B">
          <w:rPr>
            <w:sz w:val="20"/>
          </w:rPr>
          <w:t>)</w:t>
        </w:r>
      </w:ins>
      <w:del w:id="704" w:author="George Schramm,  New York, NY" w:date="2022-04-05T16:13:00Z">
        <w:r w:rsidR="009774C7" w:rsidDel="005E48D1">
          <w:rPr>
            <w:sz w:val="20"/>
          </w:rPr>
          <w:delText>)</w:delText>
        </w:r>
        <w:r w:rsidDel="005E48D1">
          <w:rPr>
            <w:sz w:val="20"/>
          </w:rPr>
          <w:tab/>
        </w:r>
      </w:del>
      <w:ins w:id="705" w:author="George Schramm,  New York, NY" w:date="2022-04-05T16:13:00Z">
        <w:r w:rsidR="005E48D1">
          <w:rPr>
            <w:sz w:val="20"/>
          </w:rPr>
          <w:t xml:space="preserve"> </w:t>
        </w:r>
      </w:ins>
      <w:r>
        <w:rPr>
          <w:sz w:val="20"/>
        </w:rPr>
        <w:t>Hinges</w:t>
      </w:r>
    </w:p>
    <w:p w14:paraId="44717339" w14:textId="2F117219" w:rsidR="00926F89" w:rsidRDefault="00872AAA" w:rsidP="005E48D1">
      <w:pPr>
        <w:pStyle w:val="Dates"/>
        <w:tabs>
          <w:tab w:val="left" w:leader="dot" w:pos="1080"/>
        </w:tabs>
        <w:rPr>
          <w:sz w:val="20"/>
        </w:rPr>
      </w:pPr>
      <w:r>
        <w:rPr>
          <w:sz w:val="20"/>
        </w:rPr>
        <w:t>2</w:t>
      </w:r>
      <w:r w:rsidR="00926F89">
        <w:rPr>
          <w:sz w:val="20"/>
        </w:rPr>
        <w:t xml:space="preserve"> </w:t>
      </w:r>
      <w:del w:id="706" w:author="George Schramm,  New York, NY" w:date="2022-04-05T16:13:00Z">
        <w:r w:rsidR="00926F89" w:rsidDel="005E48D1">
          <w:rPr>
            <w:sz w:val="20"/>
          </w:rPr>
          <w:delText>ea.</w:delText>
        </w:r>
      </w:del>
      <w:ins w:id="707" w:author="George Schramm,  New York, NY" w:date="2022-04-05T16:13:00Z">
        <w:r w:rsidR="005E48D1">
          <w:rPr>
            <w:sz w:val="20"/>
          </w:rPr>
          <w:t>each</w:t>
        </w:r>
      </w:ins>
      <w:r w:rsidR="00926F89">
        <w:rPr>
          <w:sz w:val="20"/>
        </w:rPr>
        <w:tab/>
      </w:r>
      <w:r w:rsidR="00A673CF">
        <w:rPr>
          <w:sz w:val="20"/>
        </w:rPr>
        <w:t>(E-</w:t>
      </w:r>
      <w:r w:rsidR="00CF56FD">
        <w:rPr>
          <w:sz w:val="20"/>
        </w:rPr>
        <w:t>3</w:t>
      </w:r>
      <w:ins w:id="708" w:author="George Schramm,  New York, NY" w:date="2022-04-05T16:24:00Z">
        <w:r w:rsidR="00E96B5B">
          <w:rPr>
            <w:sz w:val="20"/>
          </w:rPr>
          <w:t>)</w:t>
        </w:r>
      </w:ins>
      <w:del w:id="709" w:author="George Schramm,  New York, NY" w:date="2022-04-05T16:13:00Z">
        <w:r w:rsidR="00A673CF" w:rsidDel="005E48D1">
          <w:rPr>
            <w:sz w:val="20"/>
          </w:rPr>
          <w:delText>)</w:delText>
        </w:r>
        <w:r w:rsidR="00926F89" w:rsidDel="005E48D1">
          <w:rPr>
            <w:sz w:val="20"/>
          </w:rPr>
          <w:tab/>
        </w:r>
      </w:del>
      <w:ins w:id="710" w:author="George Schramm,  New York, NY" w:date="2022-04-05T16:13:00Z">
        <w:r w:rsidR="005E48D1">
          <w:rPr>
            <w:sz w:val="20"/>
          </w:rPr>
          <w:t xml:space="preserve"> </w:t>
        </w:r>
      </w:ins>
      <w:r w:rsidR="00A673CF">
        <w:rPr>
          <w:sz w:val="20"/>
        </w:rPr>
        <w:t>Exit Device</w:t>
      </w:r>
    </w:p>
    <w:p w14:paraId="4F5E3A88" w14:textId="17B02BD0" w:rsidR="00926F89" w:rsidRDefault="00926F89" w:rsidP="005E48D1">
      <w:pPr>
        <w:pStyle w:val="Dates"/>
        <w:tabs>
          <w:tab w:val="left" w:leader="dot" w:pos="1080"/>
        </w:tabs>
        <w:rPr>
          <w:sz w:val="20"/>
        </w:rPr>
      </w:pPr>
      <w:r>
        <w:rPr>
          <w:sz w:val="20"/>
        </w:rPr>
        <w:t xml:space="preserve">2 </w:t>
      </w:r>
      <w:del w:id="711" w:author="George Schramm,  New York, NY" w:date="2022-04-05T16:13:00Z">
        <w:r w:rsidDel="005E48D1">
          <w:rPr>
            <w:sz w:val="20"/>
          </w:rPr>
          <w:delText>ea.</w:delText>
        </w:r>
      </w:del>
      <w:ins w:id="712" w:author="George Schramm,  New York, NY" w:date="2022-04-05T16:13:00Z">
        <w:r w:rsidR="005E48D1">
          <w:rPr>
            <w:sz w:val="20"/>
          </w:rPr>
          <w:t>each</w:t>
        </w:r>
      </w:ins>
      <w:del w:id="713" w:author="George Schramm,  New York, NY" w:date="2022-04-05T16:13:00Z">
        <w:r w:rsidDel="005E48D1">
          <w:rPr>
            <w:sz w:val="20"/>
          </w:rPr>
          <w:tab/>
        </w:r>
        <w:r w:rsidDel="005E48D1">
          <w:rPr>
            <w:sz w:val="20"/>
          </w:rPr>
          <w:tab/>
        </w:r>
      </w:del>
      <w:ins w:id="714" w:author="George Schramm,  New York, NY" w:date="2022-04-05T16:13:00Z">
        <w:r w:rsidR="005E48D1">
          <w:rPr>
            <w:sz w:val="20"/>
          </w:rPr>
          <w:tab/>
        </w:r>
      </w:ins>
      <w:r>
        <w:rPr>
          <w:sz w:val="20"/>
        </w:rPr>
        <w:t>Closers</w:t>
      </w:r>
    </w:p>
    <w:p w14:paraId="6CF851AA" w14:textId="5C8D8262" w:rsidR="00926F89" w:rsidRDefault="00926F89" w:rsidP="005E48D1">
      <w:pPr>
        <w:pStyle w:val="Dates"/>
        <w:tabs>
          <w:tab w:val="left" w:leader="dot" w:pos="1080"/>
        </w:tabs>
        <w:rPr>
          <w:sz w:val="20"/>
        </w:rPr>
      </w:pPr>
      <w:r>
        <w:rPr>
          <w:sz w:val="20"/>
        </w:rPr>
        <w:t xml:space="preserve">2 </w:t>
      </w:r>
      <w:del w:id="715" w:author="George Schramm,  New York, NY" w:date="2022-04-05T16:13:00Z">
        <w:r w:rsidDel="005E48D1">
          <w:rPr>
            <w:sz w:val="20"/>
          </w:rPr>
          <w:delText>ea.</w:delText>
        </w:r>
      </w:del>
      <w:ins w:id="716" w:author="George Schramm,  New York, NY" w:date="2022-04-05T16:13:00Z">
        <w:r w:rsidR="005E48D1">
          <w:rPr>
            <w:sz w:val="20"/>
          </w:rPr>
          <w:t>each</w:t>
        </w:r>
      </w:ins>
      <w:del w:id="717" w:author="George Schramm,  New York, NY" w:date="2022-04-05T16:13:00Z">
        <w:r w:rsidDel="005E48D1">
          <w:rPr>
            <w:sz w:val="20"/>
          </w:rPr>
          <w:tab/>
        </w:r>
        <w:r w:rsidDel="005E48D1">
          <w:rPr>
            <w:sz w:val="20"/>
          </w:rPr>
          <w:tab/>
        </w:r>
      </w:del>
      <w:ins w:id="718" w:author="George Schramm,  New York, NY" w:date="2022-04-05T16:13:00Z">
        <w:r w:rsidR="005E48D1">
          <w:rPr>
            <w:sz w:val="20"/>
          </w:rPr>
          <w:tab/>
        </w:r>
      </w:ins>
      <w:r>
        <w:rPr>
          <w:sz w:val="20"/>
        </w:rPr>
        <w:t xml:space="preserve">Magnetic Locks – </w:t>
      </w:r>
      <w:r w:rsidR="00B62B5F">
        <w:rPr>
          <w:sz w:val="20"/>
        </w:rPr>
        <w:t>provided as part of the ePACS system</w:t>
      </w:r>
      <w:r w:rsidR="00B62B5F" w:rsidDel="00B62B5F">
        <w:rPr>
          <w:sz w:val="20"/>
        </w:rPr>
        <w:t xml:space="preserve"> </w:t>
      </w:r>
    </w:p>
    <w:p w14:paraId="0D61D3EF" w14:textId="3BCFCFCE" w:rsidR="00926F89" w:rsidRDefault="00926F89" w:rsidP="005E48D1">
      <w:pPr>
        <w:pStyle w:val="Dates"/>
        <w:tabs>
          <w:tab w:val="left" w:leader="dot" w:pos="1080"/>
        </w:tabs>
        <w:rPr>
          <w:sz w:val="20"/>
        </w:rPr>
      </w:pPr>
      <w:r>
        <w:rPr>
          <w:sz w:val="20"/>
        </w:rPr>
        <w:t xml:space="preserve">2 </w:t>
      </w:r>
      <w:del w:id="719" w:author="George Schramm,  New York, NY" w:date="2022-04-05T16:13:00Z">
        <w:r w:rsidDel="005E48D1">
          <w:rPr>
            <w:sz w:val="20"/>
          </w:rPr>
          <w:delText>ea.</w:delText>
        </w:r>
      </w:del>
      <w:ins w:id="720" w:author="George Schramm,  New York, NY" w:date="2022-04-05T16:13:00Z">
        <w:r w:rsidR="005E48D1">
          <w:rPr>
            <w:sz w:val="20"/>
          </w:rPr>
          <w:t>each</w:t>
        </w:r>
      </w:ins>
      <w:del w:id="721" w:author="George Schramm,  New York, NY" w:date="2022-04-05T16:13:00Z">
        <w:r w:rsidDel="005E48D1">
          <w:rPr>
            <w:sz w:val="20"/>
          </w:rPr>
          <w:tab/>
        </w:r>
        <w:r w:rsidDel="005E48D1">
          <w:rPr>
            <w:sz w:val="20"/>
          </w:rPr>
          <w:tab/>
        </w:r>
      </w:del>
      <w:ins w:id="722" w:author="George Schramm,  New York, NY" w:date="2022-04-05T16:13:00Z">
        <w:r w:rsidR="005E48D1">
          <w:rPr>
            <w:sz w:val="20"/>
          </w:rPr>
          <w:tab/>
        </w:r>
      </w:ins>
      <w:r>
        <w:rPr>
          <w:sz w:val="20"/>
        </w:rPr>
        <w:t xml:space="preserve">Door Contacts – </w:t>
      </w:r>
      <w:r w:rsidR="00B62B5F">
        <w:rPr>
          <w:sz w:val="20"/>
        </w:rPr>
        <w:t>provided as part of the ePACS system</w:t>
      </w:r>
      <w:r w:rsidR="00B62B5F" w:rsidDel="00B62B5F">
        <w:rPr>
          <w:sz w:val="20"/>
        </w:rPr>
        <w:t xml:space="preserve"> </w:t>
      </w:r>
    </w:p>
    <w:p w14:paraId="7D0C1DF6" w14:textId="2E63E263" w:rsidR="00926F89" w:rsidRDefault="0082470A" w:rsidP="005E48D1">
      <w:pPr>
        <w:pStyle w:val="Dates"/>
        <w:tabs>
          <w:tab w:val="left" w:leader="dot" w:pos="1080"/>
        </w:tabs>
        <w:rPr>
          <w:sz w:val="20"/>
        </w:rPr>
      </w:pPr>
      <w:r>
        <w:rPr>
          <w:sz w:val="20"/>
        </w:rPr>
        <w:t>2</w:t>
      </w:r>
      <w:r w:rsidR="00926F89">
        <w:rPr>
          <w:sz w:val="20"/>
        </w:rPr>
        <w:t xml:space="preserve"> </w:t>
      </w:r>
      <w:del w:id="723" w:author="George Schramm,  New York, NY" w:date="2022-04-05T16:13:00Z">
        <w:r w:rsidR="00926F89" w:rsidDel="005E48D1">
          <w:rPr>
            <w:sz w:val="20"/>
          </w:rPr>
          <w:delText>ea.</w:delText>
        </w:r>
      </w:del>
      <w:ins w:id="724" w:author="George Schramm,  New York, NY" w:date="2022-04-05T16:13:00Z">
        <w:r w:rsidR="005E48D1">
          <w:rPr>
            <w:sz w:val="20"/>
          </w:rPr>
          <w:t>each</w:t>
        </w:r>
      </w:ins>
      <w:del w:id="725" w:author="George Schramm,  New York, NY" w:date="2022-04-05T16:13:00Z">
        <w:r w:rsidR="00926F89" w:rsidDel="005E48D1">
          <w:rPr>
            <w:sz w:val="20"/>
          </w:rPr>
          <w:tab/>
        </w:r>
        <w:r w:rsidR="00926F89" w:rsidDel="005E48D1">
          <w:rPr>
            <w:sz w:val="20"/>
          </w:rPr>
          <w:tab/>
        </w:r>
      </w:del>
      <w:ins w:id="726" w:author="George Schramm,  New York, NY" w:date="2022-04-05T16:13:00Z">
        <w:r w:rsidR="005E48D1">
          <w:rPr>
            <w:sz w:val="20"/>
          </w:rPr>
          <w:tab/>
        </w:r>
      </w:ins>
      <w:r w:rsidR="00926F89">
        <w:rPr>
          <w:sz w:val="20"/>
        </w:rPr>
        <w:t xml:space="preserve">Card Reader – </w:t>
      </w:r>
      <w:r w:rsidR="00B62B5F">
        <w:rPr>
          <w:sz w:val="20"/>
        </w:rPr>
        <w:t>provided as part of the ePACS system</w:t>
      </w:r>
      <w:r w:rsidR="00B62B5F" w:rsidDel="00B62B5F">
        <w:rPr>
          <w:sz w:val="20"/>
        </w:rPr>
        <w:t xml:space="preserve"> </w:t>
      </w:r>
    </w:p>
    <w:p w14:paraId="54E651AA" w14:textId="48F0AD8E" w:rsidR="00926F89" w:rsidRDefault="00926F89" w:rsidP="005E48D1">
      <w:pPr>
        <w:pStyle w:val="Dates"/>
        <w:tabs>
          <w:tab w:val="left" w:leader="dot" w:pos="1080"/>
        </w:tabs>
        <w:rPr>
          <w:sz w:val="20"/>
        </w:rPr>
      </w:pPr>
      <w:r>
        <w:rPr>
          <w:sz w:val="20"/>
        </w:rPr>
        <w:t xml:space="preserve">1 </w:t>
      </w:r>
      <w:del w:id="727" w:author="George Schramm,  New York, NY" w:date="2022-04-05T16:13:00Z">
        <w:r w:rsidDel="005E48D1">
          <w:rPr>
            <w:sz w:val="20"/>
          </w:rPr>
          <w:delText>ea.</w:delText>
        </w:r>
      </w:del>
      <w:ins w:id="728" w:author="George Schramm,  New York, NY" w:date="2022-04-05T16:13:00Z">
        <w:r w:rsidR="005E48D1">
          <w:rPr>
            <w:sz w:val="20"/>
          </w:rPr>
          <w:t>each</w:t>
        </w:r>
      </w:ins>
      <w:del w:id="729" w:author="George Schramm,  New York, NY" w:date="2022-04-05T16:13:00Z">
        <w:r w:rsidDel="005E48D1">
          <w:rPr>
            <w:sz w:val="20"/>
          </w:rPr>
          <w:tab/>
        </w:r>
        <w:r w:rsidDel="005E48D1">
          <w:rPr>
            <w:sz w:val="20"/>
          </w:rPr>
          <w:tab/>
        </w:r>
      </w:del>
      <w:ins w:id="730" w:author="George Schramm,  New York, NY" w:date="2022-04-05T16:13:00Z">
        <w:r w:rsidR="005E48D1">
          <w:rPr>
            <w:sz w:val="20"/>
          </w:rPr>
          <w:tab/>
        </w:r>
      </w:ins>
      <w:r>
        <w:rPr>
          <w:sz w:val="20"/>
        </w:rPr>
        <w:t xml:space="preserve">Exit Door Alarm – </w:t>
      </w:r>
      <w:r w:rsidR="00B62B5F">
        <w:rPr>
          <w:sz w:val="20"/>
        </w:rPr>
        <w:t>provided as part of the ePACS system</w:t>
      </w:r>
      <w:r w:rsidR="00B62B5F" w:rsidDel="00B62B5F">
        <w:rPr>
          <w:sz w:val="20"/>
        </w:rPr>
        <w:t xml:space="preserve"> </w:t>
      </w:r>
    </w:p>
    <w:p w14:paraId="22D7C4CC" w14:textId="543F0643" w:rsidR="0082470A" w:rsidRPr="00530DD1" w:rsidRDefault="0082470A" w:rsidP="005E48D1">
      <w:pPr>
        <w:pStyle w:val="Dates"/>
        <w:tabs>
          <w:tab w:val="left" w:leader="dot" w:pos="1080"/>
        </w:tabs>
        <w:rPr>
          <w:sz w:val="20"/>
        </w:rPr>
      </w:pPr>
      <w:r>
        <w:rPr>
          <w:sz w:val="20"/>
        </w:rPr>
        <w:t xml:space="preserve">1 </w:t>
      </w:r>
      <w:del w:id="731" w:author="George Schramm,  New York, NY" w:date="2022-04-05T16:13:00Z">
        <w:r w:rsidDel="005E48D1">
          <w:rPr>
            <w:sz w:val="20"/>
          </w:rPr>
          <w:delText>ea.</w:delText>
        </w:r>
      </w:del>
      <w:ins w:id="732" w:author="George Schramm,  New York, NY" w:date="2022-04-05T16:13:00Z">
        <w:r w:rsidR="005E48D1">
          <w:rPr>
            <w:sz w:val="20"/>
          </w:rPr>
          <w:t>each</w:t>
        </w:r>
      </w:ins>
      <w:del w:id="733" w:author="George Schramm,  New York, NY" w:date="2022-04-05T16:13:00Z">
        <w:r w:rsidDel="005E48D1">
          <w:rPr>
            <w:sz w:val="20"/>
          </w:rPr>
          <w:tab/>
        </w:r>
        <w:r w:rsidDel="005E48D1">
          <w:rPr>
            <w:sz w:val="20"/>
          </w:rPr>
          <w:tab/>
        </w:r>
      </w:del>
      <w:ins w:id="734" w:author="George Schramm,  New York, NY" w:date="2022-04-05T16:13:00Z">
        <w:r w:rsidR="005E48D1">
          <w:rPr>
            <w:sz w:val="20"/>
          </w:rPr>
          <w:tab/>
        </w:r>
      </w:ins>
      <w:r>
        <w:rPr>
          <w:sz w:val="20"/>
        </w:rPr>
        <w:t xml:space="preserve">Video/Intercom Call Station – </w:t>
      </w:r>
      <w:r w:rsidR="00B62B5F">
        <w:rPr>
          <w:sz w:val="20"/>
        </w:rPr>
        <w:t>provided as part of the ePACS system</w:t>
      </w:r>
      <w:r w:rsidR="00B62B5F" w:rsidDel="00B62B5F">
        <w:rPr>
          <w:sz w:val="20"/>
        </w:rPr>
        <w:t xml:space="preserve"> </w:t>
      </w:r>
    </w:p>
    <w:p w14:paraId="4AA57803" w14:textId="37B28691" w:rsidR="00926F89" w:rsidDel="00D91DB8" w:rsidRDefault="00926F89" w:rsidP="00926F89">
      <w:pPr>
        <w:pStyle w:val="Dates"/>
        <w:rPr>
          <w:del w:id="735" w:author="George Schramm,  New York, NY" w:date="2021-10-15T10:56:00Z"/>
          <w:sz w:val="20"/>
        </w:rPr>
      </w:pPr>
    </w:p>
    <w:p w14:paraId="48F9E3E1" w14:textId="77777777" w:rsidR="00926F89" w:rsidRPr="00530DD1" w:rsidRDefault="00926F89" w:rsidP="00926F89">
      <w:pPr>
        <w:pStyle w:val="Dates"/>
        <w:rPr>
          <w:sz w:val="20"/>
        </w:rPr>
      </w:pPr>
    </w:p>
    <w:p w14:paraId="35A811F2" w14:textId="77777777" w:rsidR="00926F89" w:rsidRPr="00522579" w:rsidRDefault="00926F89" w:rsidP="00E96B5B">
      <w:pPr>
        <w:pStyle w:val="Dates"/>
        <w:pBdr>
          <w:top w:val="single" w:sz="4" w:space="1" w:color="auto"/>
        </w:pBdr>
        <w:jc w:val="center"/>
        <w:rPr>
          <w:sz w:val="20"/>
        </w:rPr>
      </w:pPr>
      <w:r w:rsidRPr="00522579">
        <w:rPr>
          <w:sz w:val="20"/>
        </w:rPr>
        <w:t xml:space="preserve">SET </w:t>
      </w:r>
      <w:r>
        <w:rPr>
          <w:sz w:val="20"/>
        </w:rPr>
        <w:t>16</w:t>
      </w:r>
    </w:p>
    <w:p w14:paraId="0BC53746" w14:textId="77777777" w:rsidR="00926F89" w:rsidRPr="00522579" w:rsidRDefault="00926F89" w:rsidP="00926F89">
      <w:pPr>
        <w:pStyle w:val="Dates"/>
        <w:rPr>
          <w:sz w:val="20"/>
        </w:rPr>
      </w:pPr>
    </w:p>
    <w:p w14:paraId="27E64169" w14:textId="77777777" w:rsidR="00926F89" w:rsidRDefault="00926F89" w:rsidP="00926F89">
      <w:pPr>
        <w:pStyle w:val="Dates"/>
        <w:rPr>
          <w:sz w:val="20"/>
        </w:rPr>
      </w:pPr>
      <w:r w:rsidRPr="00522579">
        <w:rPr>
          <w:sz w:val="20"/>
        </w:rPr>
        <w:t>Admin to Lobby</w:t>
      </w:r>
    </w:p>
    <w:p w14:paraId="47682FD6" w14:textId="77777777" w:rsidR="007D24AA" w:rsidRPr="00522579" w:rsidRDefault="007D24AA" w:rsidP="00926F89">
      <w:pPr>
        <w:pStyle w:val="Dates"/>
        <w:rPr>
          <w:sz w:val="20"/>
        </w:rPr>
      </w:pPr>
      <w:r w:rsidRPr="00522579">
        <w:rPr>
          <w:sz w:val="20"/>
        </w:rPr>
        <w:t>Admin to Workroom</w:t>
      </w:r>
    </w:p>
    <w:p w14:paraId="030004A8" w14:textId="77777777" w:rsidR="00926F89" w:rsidRPr="00522579" w:rsidRDefault="00926F89" w:rsidP="00926F89">
      <w:pPr>
        <w:pStyle w:val="Dates"/>
        <w:rPr>
          <w:sz w:val="20"/>
        </w:rPr>
      </w:pPr>
      <w:r w:rsidRPr="00522579">
        <w:rPr>
          <w:sz w:val="20"/>
        </w:rPr>
        <w:t>Each set to have:</w:t>
      </w:r>
    </w:p>
    <w:p w14:paraId="32BF4154" w14:textId="67387924" w:rsidR="00926F89" w:rsidRPr="00522579" w:rsidDel="00E96B5B" w:rsidRDefault="00926F89" w:rsidP="00926F89">
      <w:pPr>
        <w:pStyle w:val="Dates"/>
        <w:rPr>
          <w:del w:id="736" w:author="George Schramm,  New York, NY" w:date="2022-04-05T16:24:00Z"/>
          <w:sz w:val="20"/>
        </w:rPr>
      </w:pPr>
    </w:p>
    <w:p w14:paraId="6E39F201" w14:textId="4B52F116" w:rsidR="00926F89" w:rsidRPr="00522579" w:rsidRDefault="00926F89" w:rsidP="005E48D1">
      <w:pPr>
        <w:pStyle w:val="Dates"/>
        <w:tabs>
          <w:tab w:val="left" w:leader="dot" w:pos="1080"/>
        </w:tabs>
        <w:rPr>
          <w:sz w:val="20"/>
        </w:rPr>
      </w:pPr>
      <w:r w:rsidRPr="00522579">
        <w:rPr>
          <w:sz w:val="20"/>
        </w:rPr>
        <w:t xml:space="preserve">3 </w:t>
      </w:r>
      <w:del w:id="737" w:author="George Schramm,  New York, NY" w:date="2022-04-05T16:13:00Z">
        <w:r w:rsidRPr="00522579" w:rsidDel="005E48D1">
          <w:rPr>
            <w:sz w:val="20"/>
          </w:rPr>
          <w:delText>ea.</w:delText>
        </w:r>
      </w:del>
      <w:ins w:id="738" w:author="George Schramm,  New York, NY" w:date="2022-04-05T16:13:00Z">
        <w:r w:rsidR="005E48D1">
          <w:rPr>
            <w:sz w:val="20"/>
          </w:rPr>
          <w:t>each</w:t>
        </w:r>
      </w:ins>
      <w:r w:rsidRPr="00522579">
        <w:rPr>
          <w:sz w:val="20"/>
        </w:rPr>
        <w:tab/>
        <w:t>(H-2</w:t>
      </w:r>
      <w:ins w:id="739" w:author="George Schramm,  New York, NY" w:date="2022-04-05T16:24:00Z">
        <w:r w:rsidR="00E96B5B">
          <w:rPr>
            <w:sz w:val="20"/>
          </w:rPr>
          <w:t>)</w:t>
        </w:r>
      </w:ins>
      <w:del w:id="740" w:author="George Schramm,  New York, NY" w:date="2022-04-05T16:13:00Z">
        <w:r w:rsidRPr="00522579" w:rsidDel="005E48D1">
          <w:rPr>
            <w:sz w:val="20"/>
          </w:rPr>
          <w:delText>)</w:delText>
        </w:r>
        <w:r w:rsidRPr="00522579" w:rsidDel="005E48D1">
          <w:rPr>
            <w:sz w:val="20"/>
          </w:rPr>
          <w:tab/>
        </w:r>
      </w:del>
      <w:ins w:id="741" w:author="George Schramm,  New York, NY" w:date="2022-04-05T16:13:00Z">
        <w:r w:rsidR="005E48D1">
          <w:rPr>
            <w:sz w:val="20"/>
          </w:rPr>
          <w:t xml:space="preserve"> </w:t>
        </w:r>
      </w:ins>
      <w:r w:rsidRPr="00522579">
        <w:rPr>
          <w:sz w:val="20"/>
        </w:rPr>
        <w:t>Hinges</w:t>
      </w:r>
    </w:p>
    <w:p w14:paraId="400613F0" w14:textId="47F7C830" w:rsidR="00926F89" w:rsidRPr="00522579" w:rsidRDefault="00926F89" w:rsidP="005E48D1">
      <w:pPr>
        <w:pStyle w:val="Dates"/>
        <w:tabs>
          <w:tab w:val="left" w:leader="dot" w:pos="1080"/>
        </w:tabs>
        <w:rPr>
          <w:sz w:val="20"/>
        </w:rPr>
      </w:pPr>
      <w:r w:rsidRPr="00522579">
        <w:rPr>
          <w:sz w:val="20"/>
        </w:rPr>
        <w:t xml:space="preserve">1 </w:t>
      </w:r>
      <w:del w:id="742" w:author="George Schramm,  New York, NY" w:date="2022-04-05T16:13:00Z">
        <w:r w:rsidRPr="00522579" w:rsidDel="005E48D1">
          <w:rPr>
            <w:sz w:val="20"/>
          </w:rPr>
          <w:delText>ea.</w:delText>
        </w:r>
      </w:del>
      <w:ins w:id="743" w:author="George Schramm,  New York, NY" w:date="2022-04-05T16:13:00Z">
        <w:r w:rsidR="005E48D1">
          <w:rPr>
            <w:sz w:val="20"/>
          </w:rPr>
          <w:t>each</w:t>
        </w:r>
      </w:ins>
      <w:r w:rsidRPr="00522579">
        <w:rPr>
          <w:sz w:val="20"/>
        </w:rPr>
        <w:tab/>
        <w:t>(L-1</w:t>
      </w:r>
      <w:ins w:id="744" w:author="George Schramm,  New York, NY" w:date="2022-04-05T16:24:00Z">
        <w:r w:rsidR="00E96B5B">
          <w:rPr>
            <w:sz w:val="20"/>
          </w:rPr>
          <w:t>)</w:t>
        </w:r>
      </w:ins>
      <w:del w:id="745" w:author="George Schramm,  New York, NY" w:date="2022-04-05T16:13:00Z">
        <w:r w:rsidRPr="00522579" w:rsidDel="005E48D1">
          <w:rPr>
            <w:sz w:val="20"/>
          </w:rPr>
          <w:delText>)</w:delText>
        </w:r>
        <w:r w:rsidRPr="00522579" w:rsidDel="005E48D1">
          <w:rPr>
            <w:sz w:val="20"/>
          </w:rPr>
          <w:tab/>
        </w:r>
      </w:del>
      <w:ins w:id="746" w:author="George Schramm,  New York, NY" w:date="2022-04-05T16:13:00Z">
        <w:r w:rsidR="005E48D1">
          <w:rPr>
            <w:sz w:val="20"/>
          </w:rPr>
          <w:t xml:space="preserve"> </w:t>
        </w:r>
      </w:ins>
      <w:r w:rsidRPr="00522579">
        <w:rPr>
          <w:sz w:val="20"/>
        </w:rPr>
        <w:t>Hotel Lock (Similar to F15)</w:t>
      </w:r>
    </w:p>
    <w:p w14:paraId="4437B687" w14:textId="3BFDC7C4" w:rsidR="00926F89" w:rsidRPr="00522579" w:rsidRDefault="00926F89" w:rsidP="005E48D1">
      <w:pPr>
        <w:pStyle w:val="Dates"/>
        <w:tabs>
          <w:tab w:val="left" w:leader="dot" w:pos="1080"/>
        </w:tabs>
        <w:rPr>
          <w:sz w:val="20"/>
        </w:rPr>
      </w:pPr>
      <w:r w:rsidRPr="00522579">
        <w:rPr>
          <w:sz w:val="20"/>
        </w:rPr>
        <w:t xml:space="preserve">1 </w:t>
      </w:r>
      <w:del w:id="747" w:author="George Schramm,  New York, NY" w:date="2022-04-05T16:13:00Z">
        <w:r w:rsidRPr="00522579" w:rsidDel="005E48D1">
          <w:rPr>
            <w:sz w:val="20"/>
          </w:rPr>
          <w:delText>ea.</w:delText>
        </w:r>
      </w:del>
      <w:ins w:id="748" w:author="George Schramm,  New York, NY" w:date="2022-04-05T16:13:00Z">
        <w:r w:rsidR="005E48D1">
          <w:rPr>
            <w:sz w:val="20"/>
          </w:rPr>
          <w:t>each</w:t>
        </w:r>
      </w:ins>
      <w:del w:id="749" w:author="George Schramm,  New York, NY" w:date="2022-04-05T16:13:00Z">
        <w:r w:rsidRPr="00522579" w:rsidDel="005E48D1">
          <w:rPr>
            <w:sz w:val="20"/>
          </w:rPr>
          <w:tab/>
        </w:r>
        <w:r w:rsidRPr="00522579" w:rsidDel="005E48D1">
          <w:rPr>
            <w:sz w:val="20"/>
          </w:rPr>
          <w:tab/>
        </w:r>
      </w:del>
      <w:ins w:id="750" w:author="George Schramm,  New York, NY" w:date="2022-04-05T16:13:00Z">
        <w:r w:rsidR="005E48D1">
          <w:rPr>
            <w:sz w:val="20"/>
          </w:rPr>
          <w:tab/>
        </w:r>
      </w:ins>
      <w:r w:rsidRPr="00522579">
        <w:rPr>
          <w:sz w:val="20"/>
        </w:rPr>
        <w:t>Door Stop</w:t>
      </w:r>
    </w:p>
    <w:p w14:paraId="286238CE" w14:textId="11E588FE" w:rsidR="00926F89" w:rsidRDefault="00926F89" w:rsidP="005E48D1">
      <w:pPr>
        <w:pStyle w:val="Dates"/>
        <w:tabs>
          <w:tab w:val="left" w:leader="dot" w:pos="1080"/>
        </w:tabs>
        <w:rPr>
          <w:sz w:val="20"/>
        </w:rPr>
      </w:pPr>
      <w:r w:rsidRPr="00522579">
        <w:rPr>
          <w:sz w:val="20"/>
        </w:rPr>
        <w:t xml:space="preserve">1 </w:t>
      </w:r>
      <w:del w:id="751" w:author="George Schramm,  New York, NY" w:date="2022-04-05T16:13:00Z">
        <w:r w:rsidRPr="00522579" w:rsidDel="005E48D1">
          <w:rPr>
            <w:sz w:val="20"/>
          </w:rPr>
          <w:delText>ea.</w:delText>
        </w:r>
      </w:del>
      <w:ins w:id="752" w:author="George Schramm,  New York, NY" w:date="2022-04-05T16:13:00Z">
        <w:r w:rsidR="005E48D1">
          <w:rPr>
            <w:sz w:val="20"/>
          </w:rPr>
          <w:t>each</w:t>
        </w:r>
      </w:ins>
      <w:del w:id="753" w:author="George Schramm,  New York, NY" w:date="2022-04-05T16:13:00Z">
        <w:r w:rsidRPr="00522579" w:rsidDel="005E48D1">
          <w:rPr>
            <w:sz w:val="20"/>
          </w:rPr>
          <w:tab/>
        </w:r>
        <w:r w:rsidRPr="00522579" w:rsidDel="005E48D1">
          <w:rPr>
            <w:sz w:val="20"/>
          </w:rPr>
          <w:tab/>
        </w:r>
      </w:del>
      <w:ins w:id="754" w:author="George Schramm,  New York, NY" w:date="2022-04-05T16:13:00Z">
        <w:r w:rsidR="005E48D1">
          <w:rPr>
            <w:sz w:val="20"/>
          </w:rPr>
          <w:tab/>
        </w:r>
      </w:ins>
      <w:r w:rsidRPr="00522579">
        <w:rPr>
          <w:sz w:val="20"/>
        </w:rPr>
        <w:t>Closer</w:t>
      </w:r>
    </w:p>
    <w:p w14:paraId="5B29EF8E" w14:textId="2DC53A23" w:rsidR="00926F89" w:rsidRDefault="00926F89" w:rsidP="005E48D1">
      <w:pPr>
        <w:pStyle w:val="Dates"/>
        <w:tabs>
          <w:tab w:val="left" w:leader="dot" w:pos="1080"/>
        </w:tabs>
        <w:rPr>
          <w:sz w:val="20"/>
        </w:rPr>
      </w:pPr>
      <w:r>
        <w:rPr>
          <w:sz w:val="20"/>
        </w:rPr>
        <w:t xml:space="preserve">1 </w:t>
      </w:r>
      <w:del w:id="755" w:author="George Schramm,  New York, NY" w:date="2022-04-05T16:13:00Z">
        <w:r w:rsidDel="005E48D1">
          <w:rPr>
            <w:sz w:val="20"/>
          </w:rPr>
          <w:delText>ea.</w:delText>
        </w:r>
      </w:del>
      <w:ins w:id="756" w:author="George Schramm,  New York, NY" w:date="2022-04-05T16:13:00Z">
        <w:r w:rsidR="005E48D1">
          <w:rPr>
            <w:sz w:val="20"/>
          </w:rPr>
          <w:t>each</w:t>
        </w:r>
      </w:ins>
      <w:del w:id="757" w:author="George Schramm,  New York, NY" w:date="2022-04-05T16:13:00Z">
        <w:r w:rsidDel="005E48D1">
          <w:rPr>
            <w:sz w:val="20"/>
          </w:rPr>
          <w:tab/>
        </w:r>
        <w:r w:rsidDel="005E48D1">
          <w:rPr>
            <w:sz w:val="20"/>
          </w:rPr>
          <w:tab/>
        </w:r>
      </w:del>
      <w:ins w:id="758" w:author="George Schramm,  New York, NY" w:date="2022-04-05T16:13:00Z">
        <w:r w:rsidR="005E48D1">
          <w:rPr>
            <w:sz w:val="20"/>
          </w:rPr>
          <w:tab/>
        </w:r>
      </w:ins>
      <w:r>
        <w:rPr>
          <w:sz w:val="20"/>
        </w:rPr>
        <w:t xml:space="preserve">Electric Strike – </w:t>
      </w:r>
      <w:r w:rsidR="00B62B5F">
        <w:rPr>
          <w:sz w:val="20"/>
        </w:rPr>
        <w:t>provided as part of the ePACS system</w:t>
      </w:r>
      <w:r w:rsidR="00B62B5F" w:rsidDel="00B62B5F">
        <w:rPr>
          <w:sz w:val="20"/>
        </w:rPr>
        <w:t xml:space="preserve"> </w:t>
      </w:r>
    </w:p>
    <w:p w14:paraId="72D807AE" w14:textId="02541D98" w:rsidR="00926F89" w:rsidRDefault="00A14A33" w:rsidP="005E48D1">
      <w:pPr>
        <w:pStyle w:val="Dates"/>
        <w:tabs>
          <w:tab w:val="left" w:leader="dot" w:pos="1080"/>
        </w:tabs>
        <w:rPr>
          <w:sz w:val="20"/>
        </w:rPr>
      </w:pPr>
      <w:r>
        <w:rPr>
          <w:sz w:val="20"/>
        </w:rPr>
        <w:t>2</w:t>
      </w:r>
      <w:r w:rsidR="00926F89">
        <w:rPr>
          <w:sz w:val="20"/>
        </w:rPr>
        <w:t xml:space="preserve"> </w:t>
      </w:r>
      <w:del w:id="759" w:author="George Schramm,  New York, NY" w:date="2022-04-05T16:13:00Z">
        <w:r w:rsidR="00926F89" w:rsidDel="005E48D1">
          <w:rPr>
            <w:sz w:val="20"/>
          </w:rPr>
          <w:delText>ea.</w:delText>
        </w:r>
      </w:del>
      <w:ins w:id="760" w:author="George Schramm,  New York, NY" w:date="2022-04-05T16:13:00Z">
        <w:r w:rsidR="005E48D1">
          <w:rPr>
            <w:sz w:val="20"/>
          </w:rPr>
          <w:t>each</w:t>
        </w:r>
      </w:ins>
      <w:del w:id="761" w:author="George Schramm,  New York, NY" w:date="2022-04-05T16:13:00Z">
        <w:r w:rsidR="00926F89" w:rsidDel="005E48D1">
          <w:rPr>
            <w:sz w:val="20"/>
          </w:rPr>
          <w:tab/>
        </w:r>
        <w:r w:rsidR="00926F89" w:rsidDel="005E48D1">
          <w:rPr>
            <w:sz w:val="20"/>
          </w:rPr>
          <w:tab/>
        </w:r>
      </w:del>
      <w:ins w:id="762" w:author="George Schramm,  New York, NY" w:date="2022-04-05T16:13:00Z">
        <w:r w:rsidR="005E48D1">
          <w:rPr>
            <w:sz w:val="20"/>
          </w:rPr>
          <w:tab/>
        </w:r>
      </w:ins>
      <w:r w:rsidR="00926F89">
        <w:rPr>
          <w:sz w:val="20"/>
        </w:rPr>
        <w:t xml:space="preserve">Card Reader – </w:t>
      </w:r>
      <w:r w:rsidR="00B62B5F">
        <w:rPr>
          <w:sz w:val="20"/>
        </w:rPr>
        <w:t>provided as part of the ePACS system</w:t>
      </w:r>
      <w:r w:rsidR="00B62B5F" w:rsidDel="00B62B5F">
        <w:rPr>
          <w:sz w:val="20"/>
        </w:rPr>
        <w:t xml:space="preserve"> </w:t>
      </w:r>
    </w:p>
    <w:p w14:paraId="64AB8A08" w14:textId="700011A1" w:rsidR="00926F89" w:rsidRDefault="00926F89" w:rsidP="005E48D1">
      <w:pPr>
        <w:pStyle w:val="Dates"/>
        <w:tabs>
          <w:tab w:val="left" w:leader="dot" w:pos="1080"/>
        </w:tabs>
        <w:rPr>
          <w:sz w:val="20"/>
        </w:rPr>
      </w:pPr>
      <w:r>
        <w:rPr>
          <w:sz w:val="20"/>
        </w:rPr>
        <w:t xml:space="preserve">1 </w:t>
      </w:r>
      <w:del w:id="763" w:author="George Schramm,  New York, NY" w:date="2022-04-05T16:13:00Z">
        <w:r w:rsidDel="005E48D1">
          <w:rPr>
            <w:sz w:val="20"/>
          </w:rPr>
          <w:delText>ea.</w:delText>
        </w:r>
      </w:del>
      <w:ins w:id="764" w:author="George Schramm,  New York, NY" w:date="2022-04-05T16:13:00Z">
        <w:r w:rsidR="005E48D1">
          <w:rPr>
            <w:sz w:val="20"/>
          </w:rPr>
          <w:t>each</w:t>
        </w:r>
      </w:ins>
      <w:del w:id="765" w:author="George Schramm,  New York, NY" w:date="2022-04-05T16:13:00Z">
        <w:r w:rsidDel="005E48D1">
          <w:rPr>
            <w:sz w:val="20"/>
          </w:rPr>
          <w:tab/>
        </w:r>
        <w:r w:rsidDel="005E48D1">
          <w:rPr>
            <w:sz w:val="20"/>
          </w:rPr>
          <w:tab/>
        </w:r>
      </w:del>
      <w:ins w:id="766" w:author="George Schramm,  New York, NY" w:date="2022-04-05T16:13:00Z">
        <w:r w:rsidR="005E48D1">
          <w:rPr>
            <w:sz w:val="20"/>
          </w:rPr>
          <w:tab/>
        </w:r>
      </w:ins>
      <w:r>
        <w:rPr>
          <w:sz w:val="20"/>
        </w:rPr>
        <w:t xml:space="preserve">Door Contact – </w:t>
      </w:r>
      <w:r w:rsidR="00B62B5F">
        <w:rPr>
          <w:sz w:val="20"/>
        </w:rPr>
        <w:t xml:space="preserve">provided as part of the ePACS system </w:t>
      </w:r>
    </w:p>
    <w:p w14:paraId="23DB3D6F" w14:textId="4DB13D48" w:rsidR="00926F89" w:rsidRDefault="00926F89" w:rsidP="005E48D1">
      <w:pPr>
        <w:pStyle w:val="Dates"/>
        <w:tabs>
          <w:tab w:val="left" w:leader="dot" w:pos="1080"/>
        </w:tabs>
        <w:rPr>
          <w:sz w:val="20"/>
        </w:rPr>
      </w:pPr>
      <w:r>
        <w:rPr>
          <w:sz w:val="20"/>
        </w:rPr>
        <w:t xml:space="preserve">1 </w:t>
      </w:r>
      <w:del w:id="767" w:author="George Schramm,  New York, NY" w:date="2022-04-05T16:13:00Z">
        <w:r w:rsidDel="005E48D1">
          <w:rPr>
            <w:sz w:val="20"/>
          </w:rPr>
          <w:delText>ea.</w:delText>
        </w:r>
      </w:del>
      <w:ins w:id="768" w:author="George Schramm,  New York, NY" w:date="2022-04-05T16:13:00Z">
        <w:r w:rsidR="005E48D1">
          <w:rPr>
            <w:sz w:val="20"/>
          </w:rPr>
          <w:t>each</w:t>
        </w:r>
      </w:ins>
      <w:del w:id="769" w:author="George Schramm,  New York, NY" w:date="2022-04-05T16:13:00Z">
        <w:r w:rsidDel="005E48D1">
          <w:rPr>
            <w:sz w:val="20"/>
          </w:rPr>
          <w:tab/>
        </w:r>
        <w:r w:rsidDel="005E48D1">
          <w:rPr>
            <w:sz w:val="20"/>
          </w:rPr>
          <w:tab/>
        </w:r>
      </w:del>
      <w:ins w:id="770" w:author="George Schramm,  New York, NY" w:date="2022-04-05T16:13:00Z">
        <w:r w:rsidR="005E48D1">
          <w:rPr>
            <w:sz w:val="20"/>
          </w:rPr>
          <w:tab/>
        </w:r>
      </w:ins>
      <w:r>
        <w:rPr>
          <w:sz w:val="20"/>
        </w:rPr>
        <w:t xml:space="preserve">Request to Exit Motion Sensor – </w:t>
      </w:r>
      <w:r w:rsidR="00B62B5F">
        <w:rPr>
          <w:sz w:val="20"/>
        </w:rPr>
        <w:t>provided as part of the ePACS system</w:t>
      </w:r>
      <w:r w:rsidR="00B62B5F" w:rsidDel="00B62B5F">
        <w:rPr>
          <w:sz w:val="20"/>
        </w:rPr>
        <w:t xml:space="preserve"> </w:t>
      </w:r>
    </w:p>
    <w:p w14:paraId="2CD08DB6" w14:textId="2388E460" w:rsidR="00926F89" w:rsidRPr="00530DD1" w:rsidRDefault="00A14A33" w:rsidP="005E48D1">
      <w:pPr>
        <w:pStyle w:val="Dates"/>
        <w:tabs>
          <w:tab w:val="left" w:leader="dot" w:pos="1080"/>
        </w:tabs>
        <w:rPr>
          <w:sz w:val="20"/>
        </w:rPr>
      </w:pPr>
      <w:r>
        <w:rPr>
          <w:sz w:val="20"/>
        </w:rPr>
        <w:t xml:space="preserve">1 </w:t>
      </w:r>
      <w:del w:id="771" w:author="George Schramm,  New York, NY" w:date="2022-04-05T16:13:00Z">
        <w:r w:rsidDel="005E48D1">
          <w:rPr>
            <w:sz w:val="20"/>
          </w:rPr>
          <w:delText>ea.</w:delText>
        </w:r>
      </w:del>
      <w:ins w:id="772" w:author="George Schramm,  New York, NY" w:date="2022-04-05T16:13:00Z">
        <w:r w:rsidR="005E48D1">
          <w:rPr>
            <w:sz w:val="20"/>
          </w:rPr>
          <w:t>each</w:t>
        </w:r>
      </w:ins>
      <w:del w:id="773" w:author="George Schramm,  New York, NY" w:date="2022-04-05T16:13:00Z">
        <w:r w:rsidDel="005E48D1">
          <w:rPr>
            <w:sz w:val="20"/>
          </w:rPr>
          <w:tab/>
        </w:r>
        <w:r w:rsidDel="005E48D1">
          <w:rPr>
            <w:sz w:val="20"/>
          </w:rPr>
          <w:tab/>
        </w:r>
      </w:del>
      <w:ins w:id="774" w:author="George Schramm,  New York, NY" w:date="2022-04-05T16:13:00Z">
        <w:r w:rsidR="005E48D1">
          <w:rPr>
            <w:sz w:val="20"/>
          </w:rPr>
          <w:tab/>
        </w:r>
      </w:ins>
      <w:r>
        <w:rPr>
          <w:sz w:val="20"/>
        </w:rPr>
        <w:t xml:space="preserve">Video/Intercom Call Station – </w:t>
      </w:r>
      <w:r w:rsidR="00B62B5F">
        <w:rPr>
          <w:sz w:val="20"/>
        </w:rPr>
        <w:t>provided as part of the ePACS system</w:t>
      </w:r>
      <w:r w:rsidR="00B62B5F" w:rsidDel="00B62B5F">
        <w:rPr>
          <w:sz w:val="20"/>
        </w:rPr>
        <w:t xml:space="preserve"> </w:t>
      </w:r>
    </w:p>
    <w:p w14:paraId="57D95668" w14:textId="77777777" w:rsidR="00522579" w:rsidRPr="00522579" w:rsidRDefault="00522579" w:rsidP="00522579">
      <w:pPr>
        <w:pStyle w:val="Dates"/>
        <w:rPr>
          <w:sz w:val="20"/>
        </w:rPr>
      </w:pPr>
    </w:p>
    <w:p w14:paraId="47D4C513" w14:textId="209F6C89" w:rsidR="00522579" w:rsidRDefault="00CB7259" w:rsidP="00E96B5B">
      <w:pPr>
        <w:pStyle w:val="Dates"/>
        <w:pBdr>
          <w:top w:val="single" w:sz="4" w:space="1" w:color="auto"/>
        </w:pBdr>
        <w:jc w:val="center"/>
        <w:rPr>
          <w:sz w:val="20"/>
        </w:rPr>
      </w:pPr>
      <w:r>
        <w:rPr>
          <w:sz w:val="20"/>
        </w:rPr>
        <w:t>SET 17</w:t>
      </w:r>
      <w:del w:id="775" w:author="George Schramm,  New York, NY" w:date="2022-04-05T16:25:00Z">
        <w:r w:rsidDel="00E96B5B">
          <w:rPr>
            <w:sz w:val="20"/>
          </w:rPr>
          <w:delText xml:space="preserve"> – P</w:delText>
        </w:r>
        <w:r w:rsidR="003452CB" w:rsidDel="00E96B5B">
          <w:rPr>
            <w:sz w:val="20"/>
          </w:rPr>
          <w:delText>air Doors</w:delText>
        </w:r>
        <w:r w:rsidDel="00E96B5B">
          <w:rPr>
            <w:sz w:val="20"/>
          </w:rPr>
          <w:delText xml:space="preserve"> </w:delText>
        </w:r>
      </w:del>
    </w:p>
    <w:p w14:paraId="489935F4" w14:textId="77777777" w:rsidR="00CB7259" w:rsidRDefault="00CB7259" w:rsidP="00E96B5B">
      <w:pPr>
        <w:pStyle w:val="Dates"/>
        <w:rPr>
          <w:sz w:val="20"/>
        </w:rPr>
      </w:pPr>
    </w:p>
    <w:p w14:paraId="38B7B97E" w14:textId="27869C4D" w:rsidR="00CB7259" w:rsidRDefault="00CB7259" w:rsidP="00CB7259">
      <w:pPr>
        <w:pStyle w:val="Dates"/>
        <w:rPr>
          <w:sz w:val="20"/>
        </w:rPr>
      </w:pPr>
      <w:r>
        <w:rPr>
          <w:sz w:val="20"/>
        </w:rPr>
        <w:t>Tools/Parts to Workroom</w:t>
      </w:r>
      <w:ins w:id="776" w:author="George Schramm,  New York, NY" w:date="2022-04-05T16:25:00Z">
        <w:r w:rsidR="00E96B5B" w:rsidRPr="00E96B5B">
          <w:t xml:space="preserve"> </w:t>
        </w:r>
        <w:r w:rsidR="00E96B5B" w:rsidRPr="00E96B5B">
          <w:rPr>
            <w:sz w:val="20"/>
          </w:rPr>
          <w:t>Pair Doors</w:t>
        </w:r>
      </w:ins>
    </w:p>
    <w:p w14:paraId="7B53E72B" w14:textId="5365236B" w:rsidR="00CB7259" w:rsidRDefault="00CB7259" w:rsidP="00CB7259">
      <w:pPr>
        <w:pStyle w:val="Dates"/>
        <w:rPr>
          <w:sz w:val="20"/>
        </w:rPr>
      </w:pPr>
      <w:r>
        <w:rPr>
          <w:sz w:val="20"/>
        </w:rPr>
        <w:t>Workroom to Admin</w:t>
      </w:r>
      <w:r w:rsidR="0084785B">
        <w:rPr>
          <w:sz w:val="20"/>
        </w:rPr>
        <w:t>istration</w:t>
      </w:r>
      <w:ins w:id="777" w:author="George Schramm,  New York, NY" w:date="2022-04-05T16:25:00Z">
        <w:r w:rsidR="00E96B5B" w:rsidRPr="00E96B5B">
          <w:t xml:space="preserve"> </w:t>
        </w:r>
        <w:r w:rsidR="00E96B5B" w:rsidRPr="00E96B5B">
          <w:rPr>
            <w:sz w:val="20"/>
          </w:rPr>
          <w:t>Pair Doors</w:t>
        </w:r>
      </w:ins>
    </w:p>
    <w:p w14:paraId="5CD85900" w14:textId="2D1AEFDA" w:rsidR="00CB7259" w:rsidRDefault="00CB7259" w:rsidP="00CB7259">
      <w:pPr>
        <w:pStyle w:val="Dates"/>
        <w:rPr>
          <w:sz w:val="20"/>
        </w:rPr>
      </w:pPr>
      <w:r>
        <w:rPr>
          <w:sz w:val="20"/>
        </w:rPr>
        <w:t>Corridor to Consolidated Computer Room or “</w:t>
      </w:r>
      <w:proofErr w:type="spellStart"/>
      <w:r>
        <w:rPr>
          <w:sz w:val="20"/>
        </w:rPr>
        <w:t>A</w:t>
      </w:r>
      <w:r w:rsidR="003229D7">
        <w:rPr>
          <w:sz w:val="20"/>
        </w:rPr>
        <w:t>PD</w:t>
      </w:r>
      <w:proofErr w:type="spellEnd"/>
      <w:r>
        <w:rPr>
          <w:sz w:val="20"/>
        </w:rPr>
        <w:t xml:space="preserve">” </w:t>
      </w:r>
      <w:ins w:id="778" w:author="George Schramm,  New York, NY" w:date="2022-04-05T16:25:00Z">
        <w:r w:rsidR="00E96B5B" w:rsidRPr="00E96B5B">
          <w:rPr>
            <w:sz w:val="20"/>
          </w:rPr>
          <w:t>Pair Doors</w:t>
        </w:r>
      </w:ins>
    </w:p>
    <w:p w14:paraId="72DB42EB" w14:textId="2E5627E9" w:rsidR="002C6DBB" w:rsidRDefault="00CB7259" w:rsidP="00CB7259">
      <w:pPr>
        <w:pStyle w:val="Dates"/>
        <w:rPr>
          <w:sz w:val="20"/>
        </w:rPr>
      </w:pPr>
      <w:r>
        <w:rPr>
          <w:sz w:val="20"/>
        </w:rPr>
        <w:t>Workroom to Maintenance/Support Areas</w:t>
      </w:r>
      <w:ins w:id="779" w:author="George Schramm,  New York, NY" w:date="2022-04-05T16:25:00Z">
        <w:r w:rsidR="00E96B5B" w:rsidRPr="00E96B5B">
          <w:t xml:space="preserve"> </w:t>
        </w:r>
        <w:r w:rsidR="00E96B5B" w:rsidRPr="00E96B5B">
          <w:rPr>
            <w:sz w:val="20"/>
          </w:rPr>
          <w:t>Pair Doors</w:t>
        </w:r>
      </w:ins>
    </w:p>
    <w:p w14:paraId="60A31D1E" w14:textId="77D66C55" w:rsidR="00CB7259" w:rsidRDefault="00CB7259" w:rsidP="00CB7259">
      <w:pPr>
        <w:pStyle w:val="Dates"/>
        <w:rPr>
          <w:sz w:val="20"/>
        </w:rPr>
      </w:pPr>
      <w:r>
        <w:rPr>
          <w:sz w:val="20"/>
        </w:rPr>
        <w:t>Mechanical Rooms</w:t>
      </w:r>
      <w:ins w:id="780" w:author="George Schramm,  New York, NY" w:date="2022-04-05T16:25:00Z">
        <w:r w:rsidR="00E96B5B" w:rsidRPr="00E96B5B">
          <w:t xml:space="preserve"> </w:t>
        </w:r>
        <w:r w:rsidR="00E96B5B" w:rsidRPr="00E96B5B">
          <w:rPr>
            <w:sz w:val="20"/>
          </w:rPr>
          <w:t>Pair Doors</w:t>
        </w:r>
      </w:ins>
    </w:p>
    <w:p w14:paraId="6CA0E987" w14:textId="0FD49AC5" w:rsidR="002C6DBB" w:rsidRDefault="002C6DBB" w:rsidP="00CB7259">
      <w:pPr>
        <w:pStyle w:val="Dates"/>
        <w:rPr>
          <w:sz w:val="20"/>
        </w:rPr>
      </w:pPr>
      <w:r>
        <w:rPr>
          <w:sz w:val="20"/>
        </w:rPr>
        <w:t>Accountable Paper Depository (APD) Postal Equipment to Workroom</w:t>
      </w:r>
      <w:ins w:id="781" w:author="George Schramm,  New York, NY" w:date="2022-04-05T16:25:00Z">
        <w:r w:rsidR="00E96B5B" w:rsidRPr="00E96B5B">
          <w:t xml:space="preserve"> </w:t>
        </w:r>
        <w:r w:rsidR="00E96B5B" w:rsidRPr="00E96B5B">
          <w:rPr>
            <w:sz w:val="20"/>
          </w:rPr>
          <w:t>Pair Doors</w:t>
        </w:r>
      </w:ins>
    </w:p>
    <w:p w14:paraId="742BD3E1" w14:textId="77777777" w:rsidR="00CB7259" w:rsidRDefault="00CB7259" w:rsidP="00CB7259">
      <w:pPr>
        <w:pStyle w:val="Dates"/>
        <w:rPr>
          <w:sz w:val="20"/>
        </w:rPr>
      </w:pPr>
      <w:r>
        <w:rPr>
          <w:sz w:val="20"/>
        </w:rPr>
        <w:t xml:space="preserve">Each set to have: </w:t>
      </w:r>
    </w:p>
    <w:p w14:paraId="506C580C" w14:textId="6A423707" w:rsidR="00CB7259" w:rsidDel="00E96B5B" w:rsidRDefault="00CB7259" w:rsidP="00CB7259">
      <w:pPr>
        <w:pStyle w:val="Dates"/>
        <w:rPr>
          <w:del w:id="782" w:author="George Schramm,  New York, NY" w:date="2022-04-05T16:25:00Z"/>
          <w:sz w:val="20"/>
        </w:rPr>
      </w:pPr>
    </w:p>
    <w:p w14:paraId="677AA132" w14:textId="094601FB" w:rsidR="00CB7259" w:rsidRDefault="00CB7259" w:rsidP="005E48D1">
      <w:pPr>
        <w:pStyle w:val="Dates"/>
        <w:tabs>
          <w:tab w:val="left" w:leader="dot" w:pos="1080"/>
        </w:tabs>
        <w:rPr>
          <w:sz w:val="20"/>
        </w:rPr>
      </w:pPr>
      <w:r>
        <w:rPr>
          <w:sz w:val="20"/>
        </w:rPr>
        <w:t>6</w:t>
      </w:r>
      <w:r w:rsidR="00437D55">
        <w:rPr>
          <w:sz w:val="20"/>
        </w:rPr>
        <w:t xml:space="preserve"> </w:t>
      </w:r>
      <w:del w:id="783" w:author="George Schramm,  New York, NY" w:date="2022-04-05T16:13:00Z">
        <w:r w:rsidDel="005E48D1">
          <w:rPr>
            <w:sz w:val="20"/>
          </w:rPr>
          <w:delText>ea.</w:delText>
        </w:r>
      </w:del>
      <w:ins w:id="784" w:author="George Schramm,  New York, NY" w:date="2022-04-05T16:13:00Z">
        <w:r w:rsidR="005E48D1">
          <w:rPr>
            <w:sz w:val="20"/>
          </w:rPr>
          <w:t>each</w:t>
        </w:r>
      </w:ins>
      <w:r>
        <w:rPr>
          <w:sz w:val="20"/>
        </w:rPr>
        <w:tab/>
      </w:r>
      <w:r w:rsidR="009774C7">
        <w:rPr>
          <w:sz w:val="20"/>
        </w:rPr>
        <w:t>(H-1</w:t>
      </w:r>
      <w:ins w:id="785" w:author="George Schramm,  New York, NY" w:date="2022-04-05T16:25:00Z">
        <w:r w:rsidR="00E96B5B">
          <w:rPr>
            <w:sz w:val="20"/>
          </w:rPr>
          <w:t>)</w:t>
        </w:r>
      </w:ins>
      <w:del w:id="786" w:author="George Schramm,  New York, NY" w:date="2022-04-05T16:13:00Z">
        <w:r w:rsidR="009774C7" w:rsidDel="005E48D1">
          <w:rPr>
            <w:sz w:val="20"/>
          </w:rPr>
          <w:delText>)</w:delText>
        </w:r>
        <w:r w:rsidDel="005E48D1">
          <w:rPr>
            <w:sz w:val="20"/>
          </w:rPr>
          <w:tab/>
        </w:r>
      </w:del>
      <w:ins w:id="787" w:author="George Schramm,  New York, NY" w:date="2022-04-05T16:13:00Z">
        <w:r w:rsidR="005E48D1">
          <w:rPr>
            <w:sz w:val="20"/>
          </w:rPr>
          <w:t xml:space="preserve"> </w:t>
        </w:r>
      </w:ins>
      <w:r>
        <w:rPr>
          <w:sz w:val="20"/>
        </w:rPr>
        <w:t>Hinges</w:t>
      </w:r>
    </w:p>
    <w:p w14:paraId="6686D706" w14:textId="5DC6A604" w:rsidR="007378D8" w:rsidRDefault="007378D8" w:rsidP="005E48D1">
      <w:pPr>
        <w:pStyle w:val="Dates"/>
        <w:tabs>
          <w:tab w:val="left" w:leader="dot" w:pos="1080"/>
        </w:tabs>
        <w:rPr>
          <w:sz w:val="20"/>
        </w:rPr>
      </w:pPr>
      <w:r>
        <w:rPr>
          <w:sz w:val="20"/>
        </w:rPr>
        <w:t xml:space="preserve">1 </w:t>
      </w:r>
      <w:del w:id="788" w:author="George Schramm,  New York, NY" w:date="2022-04-05T16:13:00Z">
        <w:r w:rsidDel="005E48D1">
          <w:rPr>
            <w:sz w:val="20"/>
          </w:rPr>
          <w:delText>ea.</w:delText>
        </w:r>
      </w:del>
      <w:ins w:id="789" w:author="George Schramm,  New York, NY" w:date="2022-04-05T16:13:00Z">
        <w:r w:rsidR="005E48D1">
          <w:rPr>
            <w:sz w:val="20"/>
          </w:rPr>
          <w:t>each</w:t>
        </w:r>
      </w:ins>
      <w:r>
        <w:rPr>
          <w:sz w:val="20"/>
        </w:rPr>
        <w:tab/>
        <w:t>(L-1</w:t>
      </w:r>
      <w:ins w:id="790" w:author="George Schramm,  New York, NY" w:date="2022-04-05T16:25:00Z">
        <w:r w:rsidR="00E96B5B">
          <w:rPr>
            <w:sz w:val="20"/>
          </w:rPr>
          <w:t>)</w:t>
        </w:r>
      </w:ins>
      <w:del w:id="791" w:author="George Schramm,  New York, NY" w:date="2022-04-05T16:13:00Z">
        <w:r w:rsidDel="005E48D1">
          <w:rPr>
            <w:sz w:val="20"/>
          </w:rPr>
          <w:delText>)</w:delText>
        </w:r>
        <w:r w:rsidDel="005E48D1">
          <w:rPr>
            <w:sz w:val="20"/>
          </w:rPr>
          <w:tab/>
        </w:r>
      </w:del>
      <w:ins w:id="792" w:author="George Schramm,  New York, NY" w:date="2022-04-05T16:13:00Z">
        <w:r w:rsidR="005E48D1">
          <w:rPr>
            <w:sz w:val="20"/>
          </w:rPr>
          <w:t xml:space="preserve"> </w:t>
        </w:r>
      </w:ins>
      <w:r>
        <w:rPr>
          <w:sz w:val="20"/>
        </w:rPr>
        <w:t>Hotel Lock (Similar to F15)</w:t>
      </w:r>
    </w:p>
    <w:p w14:paraId="5DF3F58B" w14:textId="28DBCB42" w:rsidR="007378D8" w:rsidRDefault="007378D8" w:rsidP="005E48D1">
      <w:pPr>
        <w:pStyle w:val="Dates"/>
        <w:tabs>
          <w:tab w:val="left" w:leader="dot" w:pos="1080"/>
        </w:tabs>
        <w:rPr>
          <w:sz w:val="20"/>
        </w:rPr>
      </w:pPr>
      <w:r>
        <w:rPr>
          <w:sz w:val="20"/>
        </w:rPr>
        <w:t>1 set</w:t>
      </w:r>
      <w:r>
        <w:rPr>
          <w:sz w:val="20"/>
        </w:rPr>
        <w:tab/>
        <w:t>(M-6</w:t>
      </w:r>
      <w:ins w:id="793" w:author="George Schramm,  New York, NY" w:date="2022-04-05T16:25:00Z">
        <w:r w:rsidR="00E96B5B">
          <w:rPr>
            <w:sz w:val="20"/>
          </w:rPr>
          <w:t>)</w:t>
        </w:r>
      </w:ins>
      <w:del w:id="794" w:author="George Schramm,  New York, NY" w:date="2022-04-05T16:13:00Z">
        <w:r w:rsidDel="005E48D1">
          <w:rPr>
            <w:sz w:val="20"/>
          </w:rPr>
          <w:delText>)</w:delText>
        </w:r>
        <w:r w:rsidDel="005E48D1">
          <w:rPr>
            <w:sz w:val="20"/>
          </w:rPr>
          <w:tab/>
        </w:r>
      </w:del>
      <w:ins w:id="795" w:author="George Schramm,  New York, NY" w:date="2022-04-05T16:13:00Z">
        <w:r w:rsidR="005E48D1">
          <w:rPr>
            <w:sz w:val="20"/>
          </w:rPr>
          <w:t xml:space="preserve"> </w:t>
        </w:r>
      </w:ins>
      <w:r>
        <w:rPr>
          <w:sz w:val="20"/>
        </w:rPr>
        <w:t>Flushbolts (Top &amp; bottom)</w:t>
      </w:r>
    </w:p>
    <w:p w14:paraId="731FB2B4" w14:textId="572F33D8" w:rsidR="00437D55" w:rsidRDefault="00437D55" w:rsidP="005E48D1">
      <w:pPr>
        <w:pStyle w:val="Dates"/>
        <w:tabs>
          <w:tab w:val="left" w:leader="dot" w:pos="1080"/>
        </w:tabs>
        <w:rPr>
          <w:sz w:val="20"/>
        </w:rPr>
      </w:pPr>
      <w:r>
        <w:rPr>
          <w:sz w:val="20"/>
        </w:rPr>
        <w:t xml:space="preserve">2 </w:t>
      </w:r>
      <w:del w:id="796" w:author="George Schramm,  New York, NY" w:date="2022-04-05T16:13:00Z">
        <w:r w:rsidDel="005E48D1">
          <w:rPr>
            <w:sz w:val="20"/>
          </w:rPr>
          <w:delText>ea.</w:delText>
        </w:r>
      </w:del>
      <w:ins w:id="797" w:author="George Schramm,  New York, NY" w:date="2022-04-05T16:13:00Z">
        <w:r w:rsidR="005E48D1">
          <w:rPr>
            <w:sz w:val="20"/>
          </w:rPr>
          <w:t>each</w:t>
        </w:r>
      </w:ins>
      <w:del w:id="798" w:author="George Schramm,  New York, NY" w:date="2022-04-05T16:13:00Z">
        <w:r w:rsidDel="005E48D1">
          <w:rPr>
            <w:sz w:val="20"/>
          </w:rPr>
          <w:tab/>
        </w:r>
        <w:r w:rsidDel="005E48D1">
          <w:rPr>
            <w:sz w:val="20"/>
          </w:rPr>
          <w:tab/>
        </w:r>
      </w:del>
      <w:ins w:id="799" w:author="George Schramm,  New York, NY" w:date="2022-04-05T16:13:00Z">
        <w:r w:rsidR="005E48D1">
          <w:rPr>
            <w:sz w:val="20"/>
          </w:rPr>
          <w:tab/>
        </w:r>
      </w:ins>
      <w:r>
        <w:rPr>
          <w:sz w:val="20"/>
        </w:rPr>
        <w:t>Closers</w:t>
      </w:r>
    </w:p>
    <w:p w14:paraId="2217A219" w14:textId="48E4BF02" w:rsidR="00A14A33" w:rsidRDefault="00437D55" w:rsidP="005E48D1">
      <w:pPr>
        <w:pStyle w:val="Dates"/>
        <w:tabs>
          <w:tab w:val="left" w:leader="dot" w:pos="1080"/>
        </w:tabs>
        <w:rPr>
          <w:sz w:val="20"/>
        </w:rPr>
      </w:pPr>
      <w:r>
        <w:rPr>
          <w:sz w:val="20"/>
        </w:rPr>
        <w:t xml:space="preserve">2 </w:t>
      </w:r>
      <w:del w:id="800" w:author="George Schramm,  New York, NY" w:date="2022-04-05T16:13:00Z">
        <w:r w:rsidDel="005E48D1">
          <w:rPr>
            <w:sz w:val="20"/>
          </w:rPr>
          <w:delText>ea.</w:delText>
        </w:r>
      </w:del>
      <w:ins w:id="801" w:author="George Schramm,  New York, NY" w:date="2022-04-05T16:13:00Z">
        <w:r w:rsidR="005E48D1">
          <w:rPr>
            <w:sz w:val="20"/>
          </w:rPr>
          <w:t>each</w:t>
        </w:r>
      </w:ins>
      <w:r>
        <w:rPr>
          <w:sz w:val="20"/>
        </w:rPr>
        <w:t xml:space="preserve"> </w:t>
      </w:r>
      <w:del w:id="802" w:author="George Schramm,  New York, NY" w:date="2022-04-05T16:13:00Z">
        <w:r w:rsidDel="005E48D1">
          <w:rPr>
            <w:sz w:val="20"/>
          </w:rPr>
          <w:tab/>
        </w:r>
        <w:r w:rsidDel="005E48D1">
          <w:rPr>
            <w:sz w:val="20"/>
          </w:rPr>
          <w:tab/>
        </w:r>
      </w:del>
      <w:ins w:id="803" w:author="George Schramm,  New York, NY" w:date="2022-04-05T16:13:00Z">
        <w:r w:rsidR="005E48D1">
          <w:rPr>
            <w:sz w:val="20"/>
          </w:rPr>
          <w:tab/>
        </w:r>
      </w:ins>
      <w:r>
        <w:rPr>
          <w:sz w:val="20"/>
        </w:rPr>
        <w:t>Wall Stops</w:t>
      </w:r>
    </w:p>
    <w:p w14:paraId="7FB2528C" w14:textId="0A808BE4" w:rsidR="00437D55" w:rsidRDefault="00437D55" w:rsidP="005E48D1">
      <w:pPr>
        <w:pStyle w:val="Dates"/>
        <w:tabs>
          <w:tab w:val="left" w:leader="dot" w:pos="1080"/>
        </w:tabs>
        <w:rPr>
          <w:sz w:val="20"/>
        </w:rPr>
      </w:pPr>
      <w:r>
        <w:rPr>
          <w:sz w:val="20"/>
        </w:rPr>
        <w:t xml:space="preserve">2 </w:t>
      </w:r>
      <w:del w:id="804" w:author="George Schramm,  New York, NY" w:date="2022-04-05T16:13:00Z">
        <w:r w:rsidDel="005E48D1">
          <w:rPr>
            <w:sz w:val="20"/>
          </w:rPr>
          <w:delText>ea.</w:delText>
        </w:r>
      </w:del>
      <w:ins w:id="805" w:author="George Schramm,  New York, NY" w:date="2022-04-05T16:13:00Z">
        <w:r w:rsidR="005E48D1">
          <w:rPr>
            <w:sz w:val="20"/>
          </w:rPr>
          <w:t>each</w:t>
        </w:r>
      </w:ins>
      <w:del w:id="806" w:author="George Schramm,  New York, NY" w:date="2022-04-05T16:13:00Z">
        <w:r w:rsidDel="005E48D1">
          <w:rPr>
            <w:sz w:val="20"/>
          </w:rPr>
          <w:tab/>
        </w:r>
        <w:r w:rsidDel="005E48D1">
          <w:rPr>
            <w:sz w:val="20"/>
          </w:rPr>
          <w:tab/>
        </w:r>
      </w:del>
      <w:ins w:id="807" w:author="George Schramm,  New York, NY" w:date="2022-04-05T16:13:00Z">
        <w:r w:rsidR="005E48D1">
          <w:rPr>
            <w:sz w:val="20"/>
          </w:rPr>
          <w:tab/>
        </w:r>
      </w:ins>
      <w:r>
        <w:rPr>
          <w:sz w:val="20"/>
        </w:rPr>
        <w:t xml:space="preserve">Door Contacts – </w:t>
      </w:r>
      <w:r w:rsidR="00B62B5F">
        <w:rPr>
          <w:sz w:val="20"/>
        </w:rPr>
        <w:t>provided as part of the ePACS system</w:t>
      </w:r>
      <w:r w:rsidR="00B62B5F" w:rsidDel="00B62B5F">
        <w:rPr>
          <w:sz w:val="20"/>
        </w:rPr>
        <w:t xml:space="preserve"> </w:t>
      </w:r>
    </w:p>
    <w:p w14:paraId="7715D146" w14:textId="00836D58" w:rsidR="004B4B54" w:rsidRDefault="004B4B54" w:rsidP="005E48D1">
      <w:pPr>
        <w:pStyle w:val="Dates"/>
        <w:tabs>
          <w:tab w:val="left" w:leader="dot" w:pos="1080"/>
        </w:tabs>
        <w:rPr>
          <w:sz w:val="20"/>
        </w:rPr>
      </w:pPr>
      <w:r>
        <w:rPr>
          <w:sz w:val="20"/>
        </w:rPr>
        <w:t xml:space="preserve">2 </w:t>
      </w:r>
      <w:del w:id="808" w:author="George Schramm,  New York, NY" w:date="2022-04-05T16:13:00Z">
        <w:r w:rsidDel="005E48D1">
          <w:rPr>
            <w:sz w:val="20"/>
          </w:rPr>
          <w:delText>ea.</w:delText>
        </w:r>
      </w:del>
      <w:ins w:id="809" w:author="George Schramm,  New York, NY" w:date="2022-04-05T16:13:00Z">
        <w:r w:rsidR="005E48D1">
          <w:rPr>
            <w:sz w:val="20"/>
          </w:rPr>
          <w:t>each</w:t>
        </w:r>
      </w:ins>
      <w:del w:id="810" w:author="George Schramm,  New York, NY" w:date="2022-04-05T16:13:00Z">
        <w:r w:rsidDel="005E48D1">
          <w:rPr>
            <w:sz w:val="20"/>
          </w:rPr>
          <w:tab/>
        </w:r>
        <w:r w:rsidDel="005E48D1">
          <w:rPr>
            <w:sz w:val="20"/>
          </w:rPr>
          <w:tab/>
        </w:r>
      </w:del>
      <w:ins w:id="811" w:author="George Schramm,  New York, NY" w:date="2022-04-05T16:13:00Z">
        <w:r w:rsidR="005E48D1">
          <w:rPr>
            <w:sz w:val="20"/>
          </w:rPr>
          <w:tab/>
        </w:r>
      </w:ins>
      <w:r>
        <w:rPr>
          <w:sz w:val="20"/>
        </w:rPr>
        <w:t xml:space="preserve">Magnetic Locks – </w:t>
      </w:r>
      <w:r w:rsidR="00B62B5F">
        <w:rPr>
          <w:sz w:val="20"/>
        </w:rPr>
        <w:t xml:space="preserve">provided as part of the ePACS system </w:t>
      </w:r>
    </w:p>
    <w:p w14:paraId="1B0A538F" w14:textId="4D066F55" w:rsidR="004B4B54" w:rsidRDefault="004B4B54" w:rsidP="005E48D1">
      <w:pPr>
        <w:pStyle w:val="Dates"/>
        <w:tabs>
          <w:tab w:val="left" w:leader="dot" w:pos="1080"/>
        </w:tabs>
        <w:rPr>
          <w:sz w:val="20"/>
        </w:rPr>
      </w:pPr>
      <w:r>
        <w:rPr>
          <w:sz w:val="20"/>
        </w:rPr>
        <w:t xml:space="preserve">1 </w:t>
      </w:r>
      <w:del w:id="812" w:author="George Schramm,  New York, NY" w:date="2022-04-05T16:13:00Z">
        <w:r w:rsidDel="005E48D1">
          <w:rPr>
            <w:sz w:val="20"/>
          </w:rPr>
          <w:delText>ea.</w:delText>
        </w:r>
      </w:del>
      <w:ins w:id="813" w:author="George Schramm,  New York, NY" w:date="2022-04-05T16:13:00Z">
        <w:r w:rsidR="005E48D1">
          <w:rPr>
            <w:sz w:val="20"/>
          </w:rPr>
          <w:t>each</w:t>
        </w:r>
      </w:ins>
      <w:del w:id="814" w:author="George Schramm,  New York, NY" w:date="2022-04-05T16:13:00Z">
        <w:r w:rsidDel="005E48D1">
          <w:rPr>
            <w:sz w:val="20"/>
          </w:rPr>
          <w:tab/>
        </w:r>
        <w:r w:rsidDel="005E48D1">
          <w:rPr>
            <w:sz w:val="20"/>
          </w:rPr>
          <w:tab/>
        </w:r>
      </w:del>
      <w:ins w:id="815" w:author="George Schramm,  New York, NY" w:date="2022-04-05T16:13:00Z">
        <w:r w:rsidR="005E48D1">
          <w:rPr>
            <w:sz w:val="20"/>
          </w:rPr>
          <w:tab/>
        </w:r>
      </w:ins>
      <w:r>
        <w:rPr>
          <w:sz w:val="20"/>
        </w:rPr>
        <w:t xml:space="preserve">Request to Exit Motion Sensor – </w:t>
      </w:r>
      <w:r w:rsidR="00B62B5F">
        <w:rPr>
          <w:sz w:val="20"/>
        </w:rPr>
        <w:t>provided as part of the ePACS system</w:t>
      </w:r>
      <w:r w:rsidR="00B62B5F" w:rsidDel="00B62B5F">
        <w:rPr>
          <w:sz w:val="20"/>
        </w:rPr>
        <w:t xml:space="preserve"> </w:t>
      </w:r>
    </w:p>
    <w:p w14:paraId="7634426D" w14:textId="0AE9E9B9" w:rsidR="004B4B54" w:rsidRDefault="004B4B54" w:rsidP="005E48D1">
      <w:pPr>
        <w:pStyle w:val="Dates"/>
        <w:tabs>
          <w:tab w:val="left" w:leader="dot" w:pos="1080"/>
        </w:tabs>
        <w:rPr>
          <w:sz w:val="20"/>
        </w:rPr>
      </w:pPr>
      <w:r>
        <w:rPr>
          <w:sz w:val="20"/>
        </w:rPr>
        <w:t xml:space="preserve">1 </w:t>
      </w:r>
      <w:del w:id="816" w:author="George Schramm,  New York, NY" w:date="2022-04-05T16:13:00Z">
        <w:r w:rsidDel="005E48D1">
          <w:rPr>
            <w:sz w:val="20"/>
          </w:rPr>
          <w:delText>ea.</w:delText>
        </w:r>
      </w:del>
      <w:ins w:id="817" w:author="George Schramm,  New York, NY" w:date="2022-04-05T16:13:00Z">
        <w:r w:rsidR="005E48D1">
          <w:rPr>
            <w:sz w:val="20"/>
          </w:rPr>
          <w:t>each</w:t>
        </w:r>
      </w:ins>
      <w:del w:id="818" w:author="George Schramm,  New York, NY" w:date="2022-04-05T16:13:00Z">
        <w:r w:rsidDel="005E48D1">
          <w:rPr>
            <w:sz w:val="20"/>
          </w:rPr>
          <w:tab/>
        </w:r>
        <w:r w:rsidDel="005E48D1">
          <w:rPr>
            <w:sz w:val="20"/>
          </w:rPr>
          <w:tab/>
        </w:r>
      </w:del>
      <w:ins w:id="819" w:author="George Schramm,  New York, NY" w:date="2022-04-05T16:13:00Z">
        <w:r w:rsidR="005E48D1">
          <w:rPr>
            <w:sz w:val="20"/>
          </w:rPr>
          <w:tab/>
        </w:r>
      </w:ins>
      <w:r>
        <w:rPr>
          <w:sz w:val="20"/>
        </w:rPr>
        <w:t xml:space="preserve">Door Release Push Button – </w:t>
      </w:r>
      <w:r w:rsidR="00B62B5F">
        <w:rPr>
          <w:sz w:val="20"/>
        </w:rPr>
        <w:t>provided as part of the ePACS system</w:t>
      </w:r>
      <w:r w:rsidR="00B62B5F" w:rsidDel="00B62B5F">
        <w:rPr>
          <w:sz w:val="20"/>
        </w:rPr>
        <w:t xml:space="preserve"> </w:t>
      </w:r>
    </w:p>
    <w:p w14:paraId="4DE5599D" w14:textId="4AB814FB" w:rsidR="004B4B54" w:rsidRDefault="004B4B54" w:rsidP="005E48D1">
      <w:pPr>
        <w:pStyle w:val="Dates"/>
        <w:tabs>
          <w:tab w:val="left" w:leader="dot" w:pos="1080"/>
        </w:tabs>
        <w:rPr>
          <w:sz w:val="20"/>
        </w:rPr>
      </w:pPr>
      <w:r>
        <w:rPr>
          <w:sz w:val="20"/>
        </w:rPr>
        <w:t xml:space="preserve">1 </w:t>
      </w:r>
      <w:del w:id="820" w:author="George Schramm,  New York, NY" w:date="2022-04-05T16:13:00Z">
        <w:r w:rsidDel="005E48D1">
          <w:rPr>
            <w:sz w:val="20"/>
          </w:rPr>
          <w:delText>ea.</w:delText>
        </w:r>
      </w:del>
      <w:ins w:id="821" w:author="George Schramm,  New York, NY" w:date="2022-04-05T16:13:00Z">
        <w:r w:rsidR="005E48D1">
          <w:rPr>
            <w:sz w:val="20"/>
          </w:rPr>
          <w:t>each</w:t>
        </w:r>
      </w:ins>
      <w:del w:id="822" w:author="George Schramm,  New York, NY" w:date="2022-04-05T16:13:00Z">
        <w:r w:rsidDel="005E48D1">
          <w:rPr>
            <w:sz w:val="20"/>
          </w:rPr>
          <w:tab/>
        </w:r>
        <w:r w:rsidDel="005E48D1">
          <w:rPr>
            <w:sz w:val="20"/>
          </w:rPr>
          <w:tab/>
        </w:r>
      </w:del>
      <w:ins w:id="823" w:author="George Schramm,  New York, NY" w:date="2022-04-05T16:13:00Z">
        <w:r w:rsidR="005E48D1">
          <w:rPr>
            <w:sz w:val="20"/>
          </w:rPr>
          <w:tab/>
        </w:r>
      </w:ins>
      <w:r>
        <w:rPr>
          <w:sz w:val="20"/>
        </w:rPr>
        <w:t xml:space="preserve">Card Reader – </w:t>
      </w:r>
      <w:r w:rsidR="00B62B5F">
        <w:rPr>
          <w:sz w:val="20"/>
        </w:rPr>
        <w:t>provided as part of the ePACS system</w:t>
      </w:r>
      <w:r w:rsidR="00B62B5F" w:rsidDel="00B62B5F">
        <w:rPr>
          <w:sz w:val="20"/>
        </w:rPr>
        <w:t xml:space="preserve"> </w:t>
      </w:r>
    </w:p>
    <w:p w14:paraId="72ABCC5A" w14:textId="77777777" w:rsidR="0084785B" w:rsidRDefault="0084785B" w:rsidP="00CB7259">
      <w:pPr>
        <w:pStyle w:val="Dates"/>
        <w:rPr>
          <w:sz w:val="20"/>
        </w:rPr>
      </w:pPr>
    </w:p>
    <w:p w14:paraId="43CB7D40" w14:textId="77777777" w:rsidR="0084785B" w:rsidRDefault="0084785B" w:rsidP="00E96B5B">
      <w:pPr>
        <w:pStyle w:val="Dates"/>
        <w:pBdr>
          <w:top w:val="single" w:sz="4" w:space="1" w:color="auto"/>
        </w:pBdr>
        <w:jc w:val="center"/>
        <w:rPr>
          <w:sz w:val="20"/>
        </w:rPr>
      </w:pPr>
      <w:r>
        <w:rPr>
          <w:sz w:val="20"/>
        </w:rPr>
        <w:t>SET 18</w:t>
      </w:r>
    </w:p>
    <w:p w14:paraId="7090D118" w14:textId="77777777" w:rsidR="0084785B" w:rsidRDefault="0084785B" w:rsidP="00E96B5B">
      <w:pPr>
        <w:pStyle w:val="Dates"/>
        <w:rPr>
          <w:sz w:val="20"/>
        </w:rPr>
      </w:pPr>
    </w:p>
    <w:p w14:paraId="7EB2858B" w14:textId="77777777" w:rsidR="0084785B" w:rsidRDefault="0084785B" w:rsidP="0084785B">
      <w:pPr>
        <w:pStyle w:val="Dates"/>
        <w:rPr>
          <w:sz w:val="20"/>
        </w:rPr>
      </w:pPr>
      <w:r>
        <w:rPr>
          <w:sz w:val="20"/>
        </w:rPr>
        <w:lastRenderedPageBreak/>
        <w:t>Tools/Parts to Workroom</w:t>
      </w:r>
    </w:p>
    <w:p w14:paraId="21BA2134" w14:textId="77777777" w:rsidR="0084785B" w:rsidRDefault="0084785B" w:rsidP="0084785B">
      <w:pPr>
        <w:pStyle w:val="Dates"/>
        <w:rPr>
          <w:sz w:val="20"/>
        </w:rPr>
      </w:pPr>
      <w:r>
        <w:rPr>
          <w:sz w:val="20"/>
        </w:rPr>
        <w:t>Workroom to Administration</w:t>
      </w:r>
    </w:p>
    <w:p w14:paraId="7C989D88" w14:textId="77777777" w:rsidR="0084785B" w:rsidRDefault="0084785B" w:rsidP="0084785B">
      <w:pPr>
        <w:pStyle w:val="Dates"/>
        <w:rPr>
          <w:sz w:val="20"/>
        </w:rPr>
      </w:pPr>
      <w:r>
        <w:rPr>
          <w:sz w:val="20"/>
        </w:rPr>
        <w:t>Corridor to Consolidated Computer Room or APD</w:t>
      </w:r>
    </w:p>
    <w:p w14:paraId="05E05BDA" w14:textId="77777777" w:rsidR="0084785B" w:rsidRDefault="0084785B" w:rsidP="0084785B">
      <w:pPr>
        <w:pStyle w:val="Dates"/>
        <w:rPr>
          <w:sz w:val="20"/>
        </w:rPr>
      </w:pPr>
      <w:r>
        <w:rPr>
          <w:sz w:val="20"/>
        </w:rPr>
        <w:t>Workroom to Maintenance/Support Areas</w:t>
      </w:r>
    </w:p>
    <w:p w14:paraId="0B306DF9" w14:textId="77777777" w:rsidR="0084785B" w:rsidRDefault="0084785B" w:rsidP="0084785B">
      <w:pPr>
        <w:pStyle w:val="Dates"/>
        <w:rPr>
          <w:sz w:val="20"/>
        </w:rPr>
      </w:pPr>
      <w:r>
        <w:rPr>
          <w:sz w:val="20"/>
        </w:rPr>
        <w:t>Mechanical Room</w:t>
      </w:r>
      <w:r w:rsidR="007E5AD5">
        <w:rPr>
          <w:sz w:val="20"/>
        </w:rPr>
        <w:t xml:space="preserve"> - Main</w:t>
      </w:r>
    </w:p>
    <w:p w14:paraId="5BF7B0A3" w14:textId="77777777" w:rsidR="0084785B" w:rsidRDefault="0084785B" w:rsidP="0084785B">
      <w:pPr>
        <w:pStyle w:val="Dates"/>
        <w:rPr>
          <w:sz w:val="20"/>
        </w:rPr>
      </w:pPr>
      <w:r>
        <w:rPr>
          <w:sz w:val="20"/>
        </w:rPr>
        <w:t xml:space="preserve">Accountable Paper </w:t>
      </w:r>
      <w:r w:rsidR="00290771">
        <w:rPr>
          <w:sz w:val="20"/>
        </w:rPr>
        <w:t>De</w:t>
      </w:r>
      <w:r w:rsidR="00655399">
        <w:rPr>
          <w:sz w:val="20"/>
        </w:rPr>
        <w:t>pository (APD)</w:t>
      </w:r>
    </w:p>
    <w:p w14:paraId="48404C7C" w14:textId="77777777" w:rsidR="00655399" w:rsidRDefault="00655399" w:rsidP="0084785B">
      <w:pPr>
        <w:pStyle w:val="Dates"/>
        <w:rPr>
          <w:sz w:val="20"/>
        </w:rPr>
      </w:pPr>
      <w:r>
        <w:rPr>
          <w:sz w:val="20"/>
        </w:rPr>
        <w:t>Equipment Rooms Containing ePACS Equipment</w:t>
      </w:r>
    </w:p>
    <w:p w14:paraId="65C300C5" w14:textId="77777777" w:rsidR="00655399" w:rsidRDefault="00655399" w:rsidP="0084785B">
      <w:pPr>
        <w:pStyle w:val="Dates"/>
        <w:rPr>
          <w:sz w:val="20"/>
        </w:rPr>
      </w:pPr>
      <w:r>
        <w:rPr>
          <w:sz w:val="20"/>
        </w:rPr>
        <w:t>Electrical Room</w:t>
      </w:r>
      <w:r w:rsidR="007E5AD5">
        <w:rPr>
          <w:sz w:val="20"/>
        </w:rPr>
        <w:t xml:space="preserve"> - Main</w:t>
      </w:r>
    </w:p>
    <w:p w14:paraId="05016999" w14:textId="77777777" w:rsidR="00655399" w:rsidRDefault="00655399" w:rsidP="0084785B">
      <w:pPr>
        <w:pStyle w:val="Dates"/>
        <w:rPr>
          <w:sz w:val="20"/>
        </w:rPr>
      </w:pPr>
      <w:r>
        <w:rPr>
          <w:sz w:val="20"/>
        </w:rPr>
        <w:t>Storage Rooms</w:t>
      </w:r>
      <w:r w:rsidR="007E5AD5">
        <w:rPr>
          <w:sz w:val="20"/>
        </w:rPr>
        <w:t xml:space="preserve"> – Containing Equipment</w:t>
      </w:r>
    </w:p>
    <w:p w14:paraId="223CD8DE" w14:textId="77777777" w:rsidR="00655399" w:rsidRDefault="00655399" w:rsidP="0084785B">
      <w:pPr>
        <w:pStyle w:val="Dates"/>
        <w:rPr>
          <w:sz w:val="20"/>
        </w:rPr>
      </w:pPr>
      <w:r>
        <w:rPr>
          <w:sz w:val="20"/>
        </w:rPr>
        <w:t xml:space="preserve">Each set to have: </w:t>
      </w:r>
    </w:p>
    <w:p w14:paraId="13587EAA" w14:textId="13117AB8" w:rsidR="00655399" w:rsidDel="00E96B5B" w:rsidRDefault="00655399" w:rsidP="0084785B">
      <w:pPr>
        <w:pStyle w:val="Dates"/>
        <w:rPr>
          <w:del w:id="824" w:author="George Schramm,  New York, NY" w:date="2022-04-05T16:25:00Z"/>
          <w:sz w:val="20"/>
        </w:rPr>
      </w:pPr>
    </w:p>
    <w:p w14:paraId="44FFF435" w14:textId="209DB339" w:rsidR="00655399" w:rsidRDefault="00655399" w:rsidP="005E48D1">
      <w:pPr>
        <w:pStyle w:val="Dates"/>
        <w:tabs>
          <w:tab w:val="left" w:leader="dot" w:pos="1080"/>
        </w:tabs>
        <w:rPr>
          <w:sz w:val="20"/>
        </w:rPr>
      </w:pPr>
      <w:r>
        <w:rPr>
          <w:sz w:val="20"/>
        </w:rPr>
        <w:t xml:space="preserve">3 </w:t>
      </w:r>
      <w:del w:id="825" w:author="George Schramm,  New York, NY" w:date="2022-04-05T16:13:00Z">
        <w:r w:rsidDel="005E48D1">
          <w:rPr>
            <w:sz w:val="20"/>
          </w:rPr>
          <w:delText>ea.</w:delText>
        </w:r>
      </w:del>
      <w:ins w:id="826" w:author="George Schramm,  New York, NY" w:date="2022-04-05T16:13:00Z">
        <w:r w:rsidR="005E48D1">
          <w:rPr>
            <w:sz w:val="20"/>
          </w:rPr>
          <w:t>each</w:t>
        </w:r>
      </w:ins>
      <w:r>
        <w:rPr>
          <w:sz w:val="20"/>
        </w:rPr>
        <w:tab/>
      </w:r>
      <w:r w:rsidR="009774C7">
        <w:rPr>
          <w:sz w:val="20"/>
        </w:rPr>
        <w:t>(H-1</w:t>
      </w:r>
      <w:ins w:id="827" w:author="George Schramm,  New York, NY" w:date="2022-04-05T16:25:00Z">
        <w:r w:rsidR="00E96B5B">
          <w:rPr>
            <w:sz w:val="20"/>
          </w:rPr>
          <w:t>)</w:t>
        </w:r>
      </w:ins>
      <w:del w:id="828" w:author="George Schramm,  New York, NY" w:date="2022-04-05T16:13:00Z">
        <w:r w:rsidR="009774C7" w:rsidDel="005E48D1">
          <w:rPr>
            <w:sz w:val="20"/>
          </w:rPr>
          <w:delText>)</w:delText>
        </w:r>
        <w:r w:rsidDel="005E48D1">
          <w:rPr>
            <w:sz w:val="20"/>
          </w:rPr>
          <w:tab/>
        </w:r>
      </w:del>
      <w:ins w:id="829" w:author="George Schramm,  New York, NY" w:date="2022-04-05T16:13:00Z">
        <w:r w:rsidR="005E48D1">
          <w:rPr>
            <w:sz w:val="20"/>
          </w:rPr>
          <w:t xml:space="preserve"> </w:t>
        </w:r>
      </w:ins>
      <w:r>
        <w:rPr>
          <w:sz w:val="20"/>
        </w:rPr>
        <w:t>Hinges</w:t>
      </w:r>
    </w:p>
    <w:p w14:paraId="2A4874CA" w14:textId="5CF14508" w:rsidR="00655399" w:rsidRDefault="00655399" w:rsidP="005E48D1">
      <w:pPr>
        <w:pStyle w:val="Dates"/>
        <w:tabs>
          <w:tab w:val="left" w:leader="dot" w:pos="1080"/>
        </w:tabs>
        <w:rPr>
          <w:sz w:val="20"/>
        </w:rPr>
      </w:pPr>
      <w:r>
        <w:rPr>
          <w:sz w:val="20"/>
        </w:rPr>
        <w:t xml:space="preserve">1 </w:t>
      </w:r>
      <w:del w:id="830" w:author="George Schramm,  New York, NY" w:date="2022-04-05T16:13:00Z">
        <w:r w:rsidDel="005E48D1">
          <w:rPr>
            <w:sz w:val="20"/>
          </w:rPr>
          <w:delText>ea.</w:delText>
        </w:r>
      </w:del>
      <w:ins w:id="831" w:author="George Schramm,  New York, NY" w:date="2022-04-05T16:13:00Z">
        <w:r w:rsidR="005E48D1">
          <w:rPr>
            <w:sz w:val="20"/>
          </w:rPr>
          <w:t>each</w:t>
        </w:r>
      </w:ins>
      <w:r>
        <w:rPr>
          <w:sz w:val="20"/>
        </w:rPr>
        <w:tab/>
      </w:r>
      <w:r w:rsidR="009111A9">
        <w:rPr>
          <w:sz w:val="20"/>
        </w:rPr>
        <w:t>(L-1</w:t>
      </w:r>
      <w:ins w:id="832" w:author="George Schramm,  New York, NY" w:date="2022-04-05T16:25:00Z">
        <w:r w:rsidR="00E96B5B">
          <w:rPr>
            <w:sz w:val="20"/>
          </w:rPr>
          <w:t>)</w:t>
        </w:r>
      </w:ins>
      <w:del w:id="833" w:author="George Schramm,  New York, NY" w:date="2022-04-05T16:13:00Z">
        <w:r w:rsidR="009111A9" w:rsidDel="005E48D1">
          <w:rPr>
            <w:sz w:val="20"/>
          </w:rPr>
          <w:delText>)</w:delText>
        </w:r>
        <w:r w:rsidDel="005E48D1">
          <w:rPr>
            <w:sz w:val="20"/>
          </w:rPr>
          <w:tab/>
        </w:r>
      </w:del>
      <w:ins w:id="834" w:author="George Schramm,  New York, NY" w:date="2022-04-05T16:13:00Z">
        <w:r w:rsidR="005E48D1">
          <w:rPr>
            <w:sz w:val="20"/>
          </w:rPr>
          <w:t xml:space="preserve"> </w:t>
        </w:r>
      </w:ins>
      <w:r>
        <w:rPr>
          <w:sz w:val="20"/>
        </w:rPr>
        <w:t>Storeroom Lock</w:t>
      </w:r>
    </w:p>
    <w:p w14:paraId="38B53390" w14:textId="71F114F0" w:rsidR="00655399" w:rsidRDefault="00655399" w:rsidP="005E48D1">
      <w:pPr>
        <w:pStyle w:val="Dates"/>
        <w:tabs>
          <w:tab w:val="left" w:leader="dot" w:pos="1080"/>
        </w:tabs>
        <w:rPr>
          <w:sz w:val="20"/>
        </w:rPr>
      </w:pPr>
      <w:r>
        <w:rPr>
          <w:sz w:val="20"/>
        </w:rPr>
        <w:t xml:space="preserve">1 </w:t>
      </w:r>
      <w:del w:id="835" w:author="George Schramm,  New York, NY" w:date="2022-04-05T16:13:00Z">
        <w:r w:rsidDel="005E48D1">
          <w:rPr>
            <w:sz w:val="20"/>
          </w:rPr>
          <w:delText>ea.</w:delText>
        </w:r>
      </w:del>
      <w:ins w:id="836" w:author="George Schramm,  New York, NY" w:date="2022-04-05T16:13:00Z">
        <w:r w:rsidR="005E48D1">
          <w:rPr>
            <w:sz w:val="20"/>
          </w:rPr>
          <w:t>each</w:t>
        </w:r>
      </w:ins>
      <w:del w:id="837" w:author="George Schramm,  New York, NY" w:date="2022-04-05T16:13:00Z">
        <w:r w:rsidDel="005E48D1">
          <w:rPr>
            <w:sz w:val="20"/>
          </w:rPr>
          <w:tab/>
        </w:r>
        <w:r w:rsidDel="005E48D1">
          <w:rPr>
            <w:sz w:val="20"/>
          </w:rPr>
          <w:tab/>
        </w:r>
      </w:del>
      <w:ins w:id="838" w:author="George Schramm,  New York, NY" w:date="2022-04-05T16:13:00Z">
        <w:r w:rsidR="005E48D1">
          <w:rPr>
            <w:sz w:val="20"/>
          </w:rPr>
          <w:tab/>
        </w:r>
      </w:ins>
      <w:r>
        <w:rPr>
          <w:sz w:val="20"/>
        </w:rPr>
        <w:t>Door Stop</w:t>
      </w:r>
    </w:p>
    <w:p w14:paraId="1A87EE69" w14:textId="48BD2BCE" w:rsidR="00655399" w:rsidRDefault="00655399" w:rsidP="005E48D1">
      <w:pPr>
        <w:pStyle w:val="Dates"/>
        <w:tabs>
          <w:tab w:val="left" w:leader="dot" w:pos="1080"/>
        </w:tabs>
        <w:rPr>
          <w:sz w:val="20"/>
        </w:rPr>
      </w:pPr>
      <w:r>
        <w:rPr>
          <w:sz w:val="20"/>
        </w:rPr>
        <w:t xml:space="preserve">1 </w:t>
      </w:r>
      <w:del w:id="839" w:author="George Schramm,  New York, NY" w:date="2022-04-05T16:13:00Z">
        <w:r w:rsidDel="005E48D1">
          <w:rPr>
            <w:sz w:val="20"/>
          </w:rPr>
          <w:delText>ea.</w:delText>
        </w:r>
      </w:del>
      <w:ins w:id="840" w:author="George Schramm,  New York, NY" w:date="2022-04-05T16:13:00Z">
        <w:r w:rsidR="005E48D1">
          <w:rPr>
            <w:sz w:val="20"/>
          </w:rPr>
          <w:t>each</w:t>
        </w:r>
      </w:ins>
      <w:del w:id="841" w:author="George Schramm,  New York, NY" w:date="2022-04-05T16:13:00Z">
        <w:r w:rsidDel="005E48D1">
          <w:rPr>
            <w:sz w:val="20"/>
          </w:rPr>
          <w:tab/>
        </w:r>
        <w:r w:rsidDel="005E48D1">
          <w:rPr>
            <w:sz w:val="20"/>
          </w:rPr>
          <w:tab/>
        </w:r>
      </w:del>
      <w:ins w:id="842" w:author="George Schramm,  New York, NY" w:date="2022-04-05T16:13:00Z">
        <w:r w:rsidR="005E48D1">
          <w:rPr>
            <w:sz w:val="20"/>
          </w:rPr>
          <w:tab/>
        </w:r>
      </w:ins>
      <w:r>
        <w:rPr>
          <w:sz w:val="20"/>
        </w:rPr>
        <w:t>Closer</w:t>
      </w:r>
    </w:p>
    <w:p w14:paraId="6BD1F67A" w14:textId="1C4657FA" w:rsidR="00655399" w:rsidRDefault="00655399" w:rsidP="005E48D1">
      <w:pPr>
        <w:pStyle w:val="Dates"/>
        <w:tabs>
          <w:tab w:val="left" w:leader="dot" w:pos="1080"/>
        </w:tabs>
        <w:rPr>
          <w:sz w:val="20"/>
        </w:rPr>
      </w:pPr>
      <w:r>
        <w:rPr>
          <w:sz w:val="20"/>
        </w:rPr>
        <w:t xml:space="preserve">1 </w:t>
      </w:r>
      <w:del w:id="843" w:author="George Schramm,  New York, NY" w:date="2022-04-05T16:13:00Z">
        <w:r w:rsidDel="005E48D1">
          <w:rPr>
            <w:sz w:val="20"/>
          </w:rPr>
          <w:delText>ea.</w:delText>
        </w:r>
      </w:del>
      <w:ins w:id="844" w:author="George Schramm,  New York, NY" w:date="2022-04-05T16:13:00Z">
        <w:r w:rsidR="005E48D1">
          <w:rPr>
            <w:sz w:val="20"/>
          </w:rPr>
          <w:t>each</w:t>
        </w:r>
      </w:ins>
      <w:del w:id="845" w:author="George Schramm,  New York, NY" w:date="2022-04-05T16:13:00Z">
        <w:r w:rsidDel="005E48D1">
          <w:rPr>
            <w:sz w:val="20"/>
          </w:rPr>
          <w:tab/>
        </w:r>
        <w:r w:rsidDel="005E48D1">
          <w:rPr>
            <w:sz w:val="20"/>
          </w:rPr>
          <w:tab/>
        </w:r>
      </w:del>
      <w:ins w:id="846" w:author="George Schramm,  New York, NY" w:date="2022-04-05T16:13:00Z">
        <w:r w:rsidR="005E48D1">
          <w:rPr>
            <w:sz w:val="20"/>
          </w:rPr>
          <w:tab/>
        </w:r>
      </w:ins>
      <w:r>
        <w:rPr>
          <w:sz w:val="20"/>
        </w:rPr>
        <w:t xml:space="preserve">Card Reader – </w:t>
      </w:r>
      <w:r w:rsidR="00B62B5F">
        <w:rPr>
          <w:sz w:val="20"/>
        </w:rPr>
        <w:t xml:space="preserve">provided as part of the ePACS system </w:t>
      </w:r>
    </w:p>
    <w:p w14:paraId="70E99955" w14:textId="51A9D900" w:rsidR="00655399" w:rsidRDefault="00655399" w:rsidP="005E48D1">
      <w:pPr>
        <w:pStyle w:val="Dates"/>
        <w:tabs>
          <w:tab w:val="left" w:leader="dot" w:pos="1080"/>
        </w:tabs>
        <w:rPr>
          <w:sz w:val="20"/>
        </w:rPr>
      </w:pPr>
      <w:r>
        <w:rPr>
          <w:sz w:val="20"/>
        </w:rPr>
        <w:t xml:space="preserve">1 </w:t>
      </w:r>
      <w:del w:id="847" w:author="George Schramm,  New York, NY" w:date="2022-04-05T16:13:00Z">
        <w:r w:rsidDel="005E48D1">
          <w:rPr>
            <w:sz w:val="20"/>
          </w:rPr>
          <w:delText>ea.</w:delText>
        </w:r>
      </w:del>
      <w:ins w:id="848" w:author="George Schramm,  New York, NY" w:date="2022-04-05T16:13:00Z">
        <w:r w:rsidR="005E48D1">
          <w:rPr>
            <w:sz w:val="20"/>
          </w:rPr>
          <w:t>each</w:t>
        </w:r>
      </w:ins>
      <w:r>
        <w:rPr>
          <w:sz w:val="20"/>
        </w:rPr>
        <w:t xml:space="preserve"> </w:t>
      </w:r>
      <w:del w:id="849" w:author="George Schramm,  New York, NY" w:date="2022-04-05T16:13:00Z">
        <w:r w:rsidDel="005E48D1">
          <w:rPr>
            <w:sz w:val="20"/>
          </w:rPr>
          <w:tab/>
        </w:r>
        <w:r w:rsidDel="005E48D1">
          <w:rPr>
            <w:sz w:val="20"/>
          </w:rPr>
          <w:tab/>
        </w:r>
      </w:del>
      <w:ins w:id="850" w:author="George Schramm,  New York, NY" w:date="2022-04-05T16:13:00Z">
        <w:r w:rsidR="005E48D1">
          <w:rPr>
            <w:sz w:val="20"/>
          </w:rPr>
          <w:tab/>
        </w:r>
      </w:ins>
      <w:r>
        <w:rPr>
          <w:sz w:val="20"/>
        </w:rPr>
        <w:t xml:space="preserve">Electric Strike – </w:t>
      </w:r>
      <w:r w:rsidR="00B62B5F">
        <w:rPr>
          <w:sz w:val="20"/>
        </w:rPr>
        <w:t>provided as part of the ePACS system</w:t>
      </w:r>
      <w:r w:rsidR="00B62B5F" w:rsidDel="00B62B5F">
        <w:rPr>
          <w:sz w:val="20"/>
        </w:rPr>
        <w:t xml:space="preserve"> </w:t>
      </w:r>
    </w:p>
    <w:p w14:paraId="4CAC4B30" w14:textId="7BF6C444" w:rsidR="00655399" w:rsidRDefault="00655399" w:rsidP="005E48D1">
      <w:pPr>
        <w:pStyle w:val="Dates"/>
        <w:tabs>
          <w:tab w:val="left" w:leader="dot" w:pos="1080"/>
        </w:tabs>
        <w:rPr>
          <w:sz w:val="20"/>
        </w:rPr>
      </w:pPr>
      <w:r>
        <w:rPr>
          <w:sz w:val="20"/>
        </w:rPr>
        <w:t xml:space="preserve">1 </w:t>
      </w:r>
      <w:del w:id="851" w:author="George Schramm,  New York, NY" w:date="2022-04-05T16:13:00Z">
        <w:r w:rsidDel="005E48D1">
          <w:rPr>
            <w:sz w:val="20"/>
          </w:rPr>
          <w:delText>ea.</w:delText>
        </w:r>
      </w:del>
      <w:ins w:id="852" w:author="George Schramm,  New York, NY" w:date="2022-04-05T16:13:00Z">
        <w:r w:rsidR="005E48D1">
          <w:rPr>
            <w:sz w:val="20"/>
          </w:rPr>
          <w:t>each</w:t>
        </w:r>
      </w:ins>
      <w:del w:id="853" w:author="George Schramm,  New York, NY" w:date="2022-04-05T16:13:00Z">
        <w:r w:rsidDel="005E48D1">
          <w:rPr>
            <w:sz w:val="20"/>
          </w:rPr>
          <w:tab/>
        </w:r>
        <w:r w:rsidDel="005E48D1">
          <w:rPr>
            <w:sz w:val="20"/>
          </w:rPr>
          <w:tab/>
        </w:r>
      </w:del>
      <w:ins w:id="854" w:author="George Schramm,  New York, NY" w:date="2022-04-05T16:13:00Z">
        <w:r w:rsidR="005E48D1">
          <w:rPr>
            <w:sz w:val="20"/>
          </w:rPr>
          <w:tab/>
        </w:r>
      </w:ins>
      <w:r>
        <w:rPr>
          <w:sz w:val="20"/>
        </w:rPr>
        <w:t xml:space="preserve">Door Contact – </w:t>
      </w:r>
      <w:r w:rsidR="00B62B5F">
        <w:rPr>
          <w:sz w:val="20"/>
        </w:rPr>
        <w:t xml:space="preserve">provided as part of the ePACS system </w:t>
      </w:r>
    </w:p>
    <w:p w14:paraId="08CD4D47" w14:textId="44D45ACA" w:rsidR="00655399" w:rsidRDefault="00655399" w:rsidP="005E48D1">
      <w:pPr>
        <w:pStyle w:val="Dates"/>
        <w:tabs>
          <w:tab w:val="left" w:leader="dot" w:pos="1080"/>
        </w:tabs>
        <w:rPr>
          <w:sz w:val="20"/>
        </w:rPr>
      </w:pPr>
      <w:r>
        <w:rPr>
          <w:sz w:val="20"/>
        </w:rPr>
        <w:t xml:space="preserve">1 </w:t>
      </w:r>
      <w:del w:id="855" w:author="George Schramm,  New York, NY" w:date="2022-04-05T16:13:00Z">
        <w:r w:rsidDel="005E48D1">
          <w:rPr>
            <w:sz w:val="20"/>
          </w:rPr>
          <w:delText>ea.</w:delText>
        </w:r>
      </w:del>
      <w:ins w:id="856" w:author="George Schramm,  New York, NY" w:date="2022-04-05T16:13:00Z">
        <w:r w:rsidR="005E48D1">
          <w:rPr>
            <w:sz w:val="20"/>
          </w:rPr>
          <w:t>each</w:t>
        </w:r>
      </w:ins>
      <w:del w:id="857" w:author="George Schramm,  New York, NY" w:date="2022-04-05T16:13:00Z">
        <w:r w:rsidDel="005E48D1">
          <w:rPr>
            <w:sz w:val="20"/>
          </w:rPr>
          <w:tab/>
        </w:r>
        <w:r w:rsidDel="005E48D1">
          <w:rPr>
            <w:sz w:val="20"/>
          </w:rPr>
          <w:tab/>
        </w:r>
      </w:del>
      <w:ins w:id="858" w:author="George Schramm,  New York, NY" w:date="2022-04-05T16:13:00Z">
        <w:r w:rsidR="005E48D1">
          <w:rPr>
            <w:sz w:val="20"/>
          </w:rPr>
          <w:tab/>
        </w:r>
      </w:ins>
      <w:r>
        <w:rPr>
          <w:sz w:val="20"/>
        </w:rPr>
        <w:t xml:space="preserve">Request to Exit Motion Sensor – </w:t>
      </w:r>
      <w:r w:rsidR="00B62B5F">
        <w:rPr>
          <w:sz w:val="20"/>
        </w:rPr>
        <w:t>provided as part of the ePACS system</w:t>
      </w:r>
      <w:r w:rsidR="00B62B5F" w:rsidDel="00B62B5F">
        <w:rPr>
          <w:sz w:val="20"/>
        </w:rPr>
        <w:t xml:space="preserve"> </w:t>
      </w:r>
    </w:p>
    <w:p w14:paraId="471A524B" w14:textId="15B83991" w:rsidR="0084785B" w:rsidDel="00D81B61" w:rsidRDefault="0084785B" w:rsidP="0084785B">
      <w:pPr>
        <w:pStyle w:val="Dates"/>
        <w:rPr>
          <w:del w:id="859" w:author="George Schramm,  New York, NY" w:date="2021-10-15T10:56:00Z"/>
          <w:sz w:val="20"/>
        </w:rPr>
      </w:pPr>
    </w:p>
    <w:p w14:paraId="57D3D53F" w14:textId="77777777" w:rsidR="00157252" w:rsidRDefault="00157252" w:rsidP="0084785B">
      <w:pPr>
        <w:pStyle w:val="Dates"/>
        <w:rPr>
          <w:sz w:val="20"/>
        </w:rPr>
      </w:pPr>
    </w:p>
    <w:p w14:paraId="74A8AF18" w14:textId="77777777" w:rsidR="00157252" w:rsidRPr="00530DD1" w:rsidRDefault="00157252" w:rsidP="00E96B5B">
      <w:pPr>
        <w:pStyle w:val="Dates"/>
        <w:pBdr>
          <w:top w:val="single" w:sz="4" w:space="1" w:color="auto"/>
        </w:pBdr>
        <w:jc w:val="center"/>
        <w:rPr>
          <w:sz w:val="20"/>
        </w:rPr>
      </w:pPr>
      <w:r w:rsidRPr="00530DD1">
        <w:rPr>
          <w:sz w:val="20"/>
        </w:rPr>
        <w:t>SET 19</w:t>
      </w:r>
    </w:p>
    <w:p w14:paraId="06522A6D" w14:textId="77777777" w:rsidR="00157252" w:rsidRPr="00530DD1" w:rsidRDefault="00157252" w:rsidP="00157252">
      <w:pPr>
        <w:pStyle w:val="Dates"/>
        <w:rPr>
          <w:sz w:val="20"/>
        </w:rPr>
      </w:pPr>
    </w:p>
    <w:p w14:paraId="19325112" w14:textId="77777777" w:rsidR="00157252" w:rsidRPr="00530DD1" w:rsidRDefault="00157252" w:rsidP="00157252">
      <w:pPr>
        <w:pStyle w:val="Dates"/>
        <w:rPr>
          <w:sz w:val="20"/>
        </w:rPr>
      </w:pPr>
      <w:r w:rsidRPr="00530DD1">
        <w:rPr>
          <w:sz w:val="20"/>
        </w:rPr>
        <w:t>CIO to Workroom</w:t>
      </w:r>
    </w:p>
    <w:p w14:paraId="3A5CDF3B" w14:textId="77777777" w:rsidR="00157252" w:rsidRPr="00530DD1" w:rsidRDefault="00157252" w:rsidP="00157252">
      <w:pPr>
        <w:pStyle w:val="Dates"/>
        <w:rPr>
          <w:sz w:val="20"/>
        </w:rPr>
      </w:pPr>
      <w:r w:rsidRPr="00530DD1">
        <w:rPr>
          <w:sz w:val="20"/>
        </w:rPr>
        <w:t>Each set to have:</w:t>
      </w:r>
    </w:p>
    <w:p w14:paraId="17EC9D0C" w14:textId="2EF22E02" w:rsidR="00157252" w:rsidRPr="00530DD1" w:rsidDel="00E96B5B" w:rsidRDefault="00157252" w:rsidP="00157252">
      <w:pPr>
        <w:pStyle w:val="Dates"/>
        <w:rPr>
          <w:del w:id="860" w:author="George Schramm,  New York, NY" w:date="2022-04-05T16:26:00Z"/>
          <w:sz w:val="20"/>
        </w:rPr>
      </w:pPr>
    </w:p>
    <w:p w14:paraId="6B519B31" w14:textId="56513A30" w:rsidR="00157252" w:rsidRPr="00530DD1" w:rsidRDefault="00157252" w:rsidP="005E48D1">
      <w:pPr>
        <w:pStyle w:val="Dates"/>
        <w:tabs>
          <w:tab w:val="left" w:leader="dot" w:pos="1080"/>
        </w:tabs>
        <w:rPr>
          <w:sz w:val="20"/>
        </w:rPr>
      </w:pPr>
      <w:r w:rsidRPr="00530DD1">
        <w:rPr>
          <w:sz w:val="20"/>
        </w:rPr>
        <w:t xml:space="preserve">3 </w:t>
      </w:r>
      <w:del w:id="861" w:author="George Schramm,  New York, NY" w:date="2022-04-05T16:13:00Z">
        <w:r w:rsidRPr="00530DD1" w:rsidDel="005E48D1">
          <w:rPr>
            <w:sz w:val="20"/>
          </w:rPr>
          <w:delText>ea.</w:delText>
        </w:r>
      </w:del>
      <w:ins w:id="862" w:author="George Schramm,  New York, NY" w:date="2022-04-05T16:13:00Z">
        <w:r w:rsidR="005E48D1">
          <w:rPr>
            <w:sz w:val="20"/>
          </w:rPr>
          <w:t>each</w:t>
        </w:r>
      </w:ins>
      <w:r w:rsidRPr="00530DD1">
        <w:rPr>
          <w:sz w:val="20"/>
        </w:rPr>
        <w:tab/>
        <w:t>(H-2</w:t>
      </w:r>
      <w:ins w:id="863" w:author="George Schramm,  New York, NY" w:date="2022-04-05T16:26:00Z">
        <w:r w:rsidR="00E96B5B">
          <w:rPr>
            <w:sz w:val="20"/>
          </w:rPr>
          <w:t>)</w:t>
        </w:r>
      </w:ins>
      <w:del w:id="864" w:author="George Schramm,  New York, NY" w:date="2022-04-05T16:13:00Z">
        <w:r w:rsidRPr="00530DD1" w:rsidDel="005E48D1">
          <w:rPr>
            <w:sz w:val="20"/>
          </w:rPr>
          <w:delText>)</w:delText>
        </w:r>
        <w:r w:rsidRPr="00530DD1" w:rsidDel="005E48D1">
          <w:rPr>
            <w:sz w:val="20"/>
          </w:rPr>
          <w:tab/>
        </w:r>
      </w:del>
      <w:ins w:id="865" w:author="George Schramm,  New York, NY" w:date="2022-04-05T16:13:00Z">
        <w:r w:rsidR="005E48D1">
          <w:rPr>
            <w:sz w:val="20"/>
          </w:rPr>
          <w:t xml:space="preserve"> </w:t>
        </w:r>
      </w:ins>
      <w:r w:rsidRPr="00530DD1">
        <w:rPr>
          <w:sz w:val="20"/>
        </w:rPr>
        <w:t>Hinges</w:t>
      </w:r>
    </w:p>
    <w:p w14:paraId="706E8962" w14:textId="77777777" w:rsidR="00E96B5B" w:rsidRDefault="00157252" w:rsidP="005E48D1">
      <w:pPr>
        <w:pStyle w:val="Dates"/>
        <w:tabs>
          <w:tab w:val="left" w:leader="dot" w:pos="1080"/>
        </w:tabs>
        <w:rPr>
          <w:ins w:id="866" w:author="George Schramm,  New York, NY" w:date="2022-04-05T16:26:00Z"/>
          <w:sz w:val="20"/>
        </w:rPr>
      </w:pPr>
      <w:r w:rsidRPr="00530DD1">
        <w:rPr>
          <w:sz w:val="20"/>
        </w:rPr>
        <w:t xml:space="preserve">1 </w:t>
      </w:r>
      <w:del w:id="867" w:author="George Schramm,  New York, NY" w:date="2022-04-05T16:13:00Z">
        <w:r w:rsidRPr="00530DD1" w:rsidDel="005E48D1">
          <w:rPr>
            <w:sz w:val="20"/>
          </w:rPr>
          <w:delText>ea.</w:delText>
        </w:r>
      </w:del>
      <w:ins w:id="868" w:author="George Schramm,  New York, NY" w:date="2022-04-05T16:13:00Z">
        <w:r w:rsidR="005E48D1">
          <w:rPr>
            <w:sz w:val="20"/>
          </w:rPr>
          <w:t>each</w:t>
        </w:r>
      </w:ins>
      <w:r w:rsidRPr="00530DD1">
        <w:rPr>
          <w:sz w:val="20"/>
        </w:rPr>
        <w:tab/>
        <w:t>(L-1</w:t>
      </w:r>
      <w:ins w:id="869" w:author="George Schramm,  New York, NY" w:date="2022-04-05T16:26:00Z">
        <w:r w:rsidR="00E96B5B">
          <w:rPr>
            <w:sz w:val="20"/>
          </w:rPr>
          <w:t>)</w:t>
        </w:r>
      </w:ins>
      <w:del w:id="870" w:author="George Schramm,  New York, NY" w:date="2022-04-05T16:13:00Z">
        <w:r w:rsidRPr="00530DD1" w:rsidDel="005E48D1">
          <w:rPr>
            <w:sz w:val="20"/>
          </w:rPr>
          <w:delText>)</w:delText>
        </w:r>
        <w:r w:rsidRPr="00530DD1" w:rsidDel="005E48D1">
          <w:rPr>
            <w:sz w:val="20"/>
          </w:rPr>
          <w:tab/>
        </w:r>
      </w:del>
      <w:ins w:id="871" w:author="George Schramm,  New York, NY" w:date="2022-04-05T16:13:00Z">
        <w:r w:rsidR="005E48D1">
          <w:rPr>
            <w:sz w:val="20"/>
          </w:rPr>
          <w:t xml:space="preserve"> </w:t>
        </w:r>
      </w:ins>
      <w:r w:rsidRPr="00530DD1">
        <w:rPr>
          <w:sz w:val="20"/>
        </w:rPr>
        <w:t xml:space="preserve">Hotel Lock (Similar to </w:t>
      </w:r>
      <w:proofErr w:type="spellStart"/>
      <w:r w:rsidRPr="00530DD1">
        <w:rPr>
          <w:sz w:val="20"/>
        </w:rPr>
        <w:t>F15</w:t>
      </w:r>
      <w:proofErr w:type="spellEnd"/>
      <w:r w:rsidRPr="00530DD1">
        <w:rPr>
          <w:sz w:val="20"/>
        </w:rPr>
        <w:t>)</w:t>
      </w:r>
    </w:p>
    <w:p w14:paraId="34BB8BBB" w14:textId="5B9960CC" w:rsidR="00157252" w:rsidRDefault="00E96B5B" w:rsidP="00E96B5B">
      <w:pPr>
        <w:pStyle w:val="Dates"/>
        <w:tabs>
          <w:tab w:val="left" w:pos="1080"/>
        </w:tabs>
        <w:rPr>
          <w:sz w:val="20"/>
        </w:rPr>
      </w:pPr>
      <w:ins w:id="872" w:author="George Schramm,  New York, NY" w:date="2022-04-05T16:26:00Z">
        <w:r>
          <w:rPr>
            <w:sz w:val="20"/>
          </w:rPr>
          <w:tab/>
        </w:r>
      </w:ins>
      <w:del w:id="873" w:author="George Schramm,  New York, NY" w:date="2022-04-05T16:26:00Z">
        <w:r w:rsidR="00157252" w:rsidRPr="00530DD1" w:rsidDel="00E96B5B">
          <w:rPr>
            <w:sz w:val="20"/>
          </w:rPr>
          <w:delText xml:space="preserve">, </w:delText>
        </w:r>
      </w:del>
      <w:r w:rsidR="00157252" w:rsidRPr="00530DD1">
        <w:rPr>
          <w:sz w:val="20"/>
        </w:rPr>
        <w:t>Note: the lock must be the specified model from Yale, substitutions</w:t>
      </w:r>
      <w:ins w:id="874" w:author="George Schramm,  New York, NY" w:date="2022-04-05T16:26:00Z">
        <w:r w:rsidRPr="00E96B5B">
          <w:rPr>
            <w:sz w:val="20"/>
          </w:rPr>
          <w:t xml:space="preserve"> </w:t>
        </w:r>
        <w:r>
          <w:rPr>
            <w:sz w:val="20"/>
          </w:rPr>
          <w:t>are not permitted.</w:t>
        </w:r>
      </w:ins>
    </w:p>
    <w:p w14:paraId="19EC5230" w14:textId="407D63AF" w:rsidR="003452CB" w:rsidRPr="00530DD1" w:rsidDel="00E96B5B" w:rsidRDefault="003452CB" w:rsidP="005E48D1">
      <w:pPr>
        <w:pStyle w:val="Dates"/>
        <w:tabs>
          <w:tab w:val="left" w:leader="dot" w:pos="1080"/>
        </w:tabs>
        <w:rPr>
          <w:del w:id="875" w:author="George Schramm,  New York, NY" w:date="2022-04-05T16:26:00Z"/>
          <w:sz w:val="20"/>
        </w:rPr>
      </w:pPr>
      <w:del w:id="876" w:author="George Schramm,  New York, NY" w:date="2022-04-05T16:13:00Z">
        <w:r w:rsidDel="005E48D1">
          <w:rPr>
            <w:sz w:val="20"/>
          </w:rPr>
          <w:tab/>
        </w:r>
        <w:r w:rsidDel="005E48D1">
          <w:rPr>
            <w:sz w:val="20"/>
          </w:rPr>
          <w:tab/>
        </w:r>
      </w:del>
      <w:del w:id="877" w:author="George Schramm,  New York, NY" w:date="2022-04-05T16:26:00Z">
        <w:r w:rsidDel="00E96B5B">
          <w:rPr>
            <w:sz w:val="20"/>
          </w:rPr>
          <w:delText>are not permitted.</w:delText>
        </w:r>
      </w:del>
    </w:p>
    <w:p w14:paraId="1A19B955" w14:textId="6B2228C1" w:rsidR="00157252" w:rsidRPr="00530DD1" w:rsidRDefault="00157252" w:rsidP="005E48D1">
      <w:pPr>
        <w:pStyle w:val="Dates"/>
        <w:tabs>
          <w:tab w:val="left" w:leader="dot" w:pos="1080"/>
        </w:tabs>
        <w:rPr>
          <w:sz w:val="20"/>
        </w:rPr>
      </w:pPr>
      <w:r w:rsidRPr="00530DD1">
        <w:rPr>
          <w:sz w:val="20"/>
        </w:rPr>
        <w:t xml:space="preserve">1 </w:t>
      </w:r>
      <w:del w:id="878" w:author="George Schramm,  New York, NY" w:date="2022-04-05T16:13:00Z">
        <w:r w:rsidRPr="00530DD1" w:rsidDel="005E48D1">
          <w:rPr>
            <w:sz w:val="20"/>
          </w:rPr>
          <w:delText>ea.</w:delText>
        </w:r>
      </w:del>
      <w:ins w:id="879" w:author="George Schramm,  New York, NY" w:date="2022-04-05T16:13:00Z">
        <w:r w:rsidR="005E48D1">
          <w:rPr>
            <w:sz w:val="20"/>
          </w:rPr>
          <w:t>each</w:t>
        </w:r>
      </w:ins>
      <w:del w:id="880" w:author="George Schramm,  New York, NY" w:date="2022-04-05T16:13:00Z">
        <w:r w:rsidRPr="00530DD1" w:rsidDel="005E48D1">
          <w:rPr>
            <w:sz w:val="20"/>
          </w:rPr>
          <w:tab/>
        </w:r>
        <w:r w:rsidRPr="00530DD1" w:rsidDel="005E48D1">
          <w:rPr>
            <w:sz w:val="20"/>
          </w:rPr>
          <w:tab/>
        </w:r>
      </w:del>
      <w:ins w:id="881" w:author="George Schramm,  New York, NY" w:date="2022-04-05T16:13:00Z">
        <w:r w:rsidR="005E48D1">
          <w:rPr>
            <w:sz w:val="20"/>
          </w:rPr>
          <w:tab/>
        </w:r>
      </w:ins>
      <w:r w:rsidRPr="00530DD1">
        <w:rPr>
          <w:sz w:val="20"/>
        </w:rPr>
        <w:t>Cylinder, USPS Furnished (</w:t>
      </w:r>
      <w:proofErr w:type="spellStart"/>
      <w:r w:rsidRPr="00530DD1">
        <w:rPr>
          <w:sz w:val="20"/>
        </w:rPr>
        <w:t>PSIN</w:t>
      </w:r>
      <w:proofErr w:type="spellEnd"/>
      <w:r w:rsidRPr="00530DD1">
        <w:rPr>
          <w:sz w:val="20"/>
        </w:rPr>
        <w:t xml:space="preserve"># </w:t>
      </w:r>
      <w:proofErr w:type="spellStart"/>
      <w:r w:rsidRPr="00530DD1">
        <w:rPr>
          <w:sz w:val="20"/>
        </w:rPr>
        <w:t>0931A0</w:t>
      </w:r>
      <w:proofErr w:type="spellEnd"/>
      <w:r w:rsidRPr="00530DD1">
        <w:rPr>
          <w:sz w:val="20"/>
        </w:rPr>
        <w:t>), Contractor Installed</w:t>
      </w:r>
    </w:p>
    <w:p w14:paraId="67E7A6B4" w14:textId="2623570A" w:rsidR="00157252" w:rsidRPr="00530DD1" w:rsidRDefault="00157252" w:rsidP="005E48D1">
      <w:pPr>
        <w:pStyle w:val="Dates"/>
        <w:tabs>
          <w:tab w:val="left" w:leader="dot" w:pos="1080"/>
        </w:tabs>
        <w:rPr>
          <w:sz w:val="20"/>
        </w:rPr>
      </w:pPr>
      <w:r w:rsidRPr="00530DD1">
        <w:rPr>
          <w:sz w:val="20"/>
        </w:rPr>
        <w:t xml:space="preserve">1 </w:t>
      </w:r>
      <w:del w:id="882" w:author="George Schramm,  New York, NY" w:date="2022-04-05T16:13:00Z">
        <w:r w:rsidRPr="00530DD1" w:rsidDel="005E48D1">
          <w:rPr>
            <w:sz w:val="20"/>
          </w:rPr>
          <w:delText>ea.</w:delText>
        </w:r>
      </w:del>
      <w:ins w:id="883" w:author="George Schramm,  New York, NY" w:date="2022-04-05T16:13:00Z">
        <w:r w:rsidR="005E48D1">
          <w:rPr>
            <w:sz w:val="20"/>
          </w:rPr>
          <w:t>each</w:t>
        </w:r>
      </w:ins>
      <w:r w:rsidRPr="00530DD1">
        <w:rPr>
          <w:sz w:val="20"/>
        </w:rPr>
        <w:tab/>
        <w:t>(T-3</w:t>
      </w:r>
      <w:ins w:id="884" w:author="George Schramm,  New York, NY" w:date="2022-04-05T16:26:00Z">
        <w:r w:rsidR="00E96B5B">
          <w:rPr>
            <w:sz w:val="20"/>
          </w:rPr>
          <w:t>)</w:t>
        </w:r>
      </w:ins>
      <w:del w:id="885" w:author="George Schramm,  New York, NY" w:date="2022-04-05T16:13:00Z">
        <w:r w:rsidRPr="00530DD1" w:rsidDel="005E48D1">
          <w:rPr>
            <w:sz w:val="20"/>
          </w:rPr>
          <w:delText>)</w:delText>
        </w:r>
        <w:r w:rsidRPr="00530DD1" w:rsidDel="005E48D1">
          <w:rPr>
            <w:sz w:val="20"/>
          </w:rPr>
          <w:tab/>
        </w:r>
      </w:del>
      <w:ins w:id="886" w:author="George Schramm,  New York, NY" w:date="2022-04-05T16:13:00Z">
        <w:r w:rsidR="005E48D1">
          <w:rPr>
            <w:sz w:val="20"/>
          </w:rPr>
          <w:t xml:space="preserve"> </w:t>
        </w:r>
      </w:ins>
      <w:r w:rsidRPr="00530DD1">
        <w:rPr>
          <w:sz w:val="20"/>
        </w:rPr>
        <w:t>Threshold</w:t>
      </w:r>
    </w:p>
    <w:p w14:paraId="3CF32367" w14:textId="34CEE7CF" w:rsidR="00157252" w:rsidRPr="00530DD1" w:rsidRDefault="00157252" w:rsidP="005E48D1">
      <w:pPr>
        <w:pStyle w:val="Dates"/>
        <w:tabs>
          <w:tab w:val="left" w:leader="dot" w:pos="1080"/>
        </w:tabs>
        <w:rPr>
          <w:sz w:val="20"/>
        </w:rPr>
      </w:pPr>
      <w:r w:rsidRPr="00530DD1">
        <w:rPr>
          <w:sz w:val="20"/>
        </w:rPr>
        <w:t xml:space="preserve">1 </w:t>
      </w:r>
      <w:del w:id="887" w:author="George Schramm,  New York, NY" w:date="2022-04-05T16:13:00Z">
        <w:r w:rsidRPr="00530DD1" w:rsidDel="005E48D1">
          <w:rPr>
            <w:sz w:val="20"/>
          </w:rPr>
          <w:delText>ea.</w:delText>
        </w:r>
      </w:del>
      <w:ins w:id="888" w:author="George Schramm,  New York, NY" w:date="2022-04-05T16:13:00Z">
        <w:r w:rsidR="005E48D1">
          <w:rPr>
            <w:sz w:val="20"/>
          </w:rPr>
          <w:t>each</w:t>
        </w:r>
      </w:ins>
      <w:r w:rsidRPr="00530DD1">
        <w:rPr>
          <w:sz w:val="20"/>
        </w:rPr>
        <w:tab/>
        <w:t>(M-13</w:t>
      </w:r>
      <w:ins w:id="889" w:author="George Schramm,  New York, NY" w:date="2022-04-05T16:26:00Z">
        <w:r w:rsidR="00E96B5B">
          <w:rPr>
            <w:sz w:val="20"/>
          </w:rPr>
          <w:t>)</w:t>
        </w:r>
      </w:ins>
      <w:del w:id="890" w:author="George Schramm,  New York, NY" w:date="2022-04-05T16:13:00Z">
        <w:r w:rsidRPr="00530DD1" w:rsidDel="005E48D1">
          <w:rPr>
            <w:sz w:val="20"/>
          </w:rPr>
          <w:delText>)</w:delText>
        </w:r>
        <w:r w:rsidRPr="00530DD1" w:rsidDel="005E48D1">
          <w:rPr>
            <w:sz w:val="20"/>
          </w:rPr>
          <w:tab/>
        </w:r>
      </w:del>
      <w:ins w:id="891" w:author="George Schramm,  New York, NY" w:date="2022-04-05T16:13:00Z">
        <w:r w:rsidR="005E48D1">
          <w:rPr>
            <w:sz w:val="20"/>
          </w:rPr>
          <w:t xml:space="preserve"> </w:t>
        </w:r>
      </w:ins>
      <w:r w:rsidRPr="00530DD1">
        <w:rPr>
          <w:sz w:val="20"/>
        </w:rPr>
        <w:t>Door Bottom Shoe</w:t>
      </w:r>
    </w:p>
    <w:p w14:paraId="56A2025B" w14:textId="009FCD7D" w:rsidR="00157252" w:rsidRPr="00530DD1" w:rsidRDefault="00157252" w:rsidP="005E48D1">
      <w:pPr>
        <w:pStyle w:val="Dates"/>
        <w:tabs>
          <w:tab w:val="left" w:leader="dot" w:pos="1080"/>
        </w:tabs>
        <w:rPr>
          <w:sz w:val="20"/>
        </w:rPr>
      </w:pPr>
      <w:r w:rsidRPr="00530DD1">
        <w:rPr>
          <w:sz w:val="20"/>
        </w:rPr>
        <w:t xml:space="preserve">1 </w:t>
      </w:r>
      <w:del w:id="892" w:author="George Schramm,  New York, NY" w:date="2022-04-05T16:13:00Z">
        <w:r w:rsidRPr="00530DD1" w:rsidDel="005E48D1">
          <w:rPr>
            <w:sz w:val="20"/>
          </w:rPr>
          <w:delText>ea.</w:delText>
        </w:r>
      </w:del>
      <w:ins w:id="893" w:author="George Schramm,  New York, NY" w:date="2022-04-05T16:13:00Z">
        <w:r w:rsidR="005E48D1">
          <w:rPr>
            <w:sz w:val="20"/>
          </w:rPr>
          <w:t>each</w:t>
        </w:r>
      </w:ins>
      <w:r w:rsidRPr="00530DD1">
        <w:rPr>
          <w:sz w:val="20"/>
        </w:rPr>
        <w:tab/>
        <w:t>(M-1</w:t>
      </w:r>
      <w:ins w:id="894" w:author="George Schramm,  New York, NY" w:date="2022-04-05T16:26:00Z">
        <w:r w:rsidR="00E96B5B">
          <w:rPr>
            <w:sz w:val="20"/>
          </w:rPr>
          <w:t>)</w:t>
        </w:r>
      </w:ins>
      <w:del w:id="895" w:author="George Schramm,  New York, NY" w:date="2022-04-05T16:13:00Z">
        <w:r w:rsidRPr="00530DD1" w:rsidDel="005E48D1">
          <w:rPr>
            <w:sz w:val="20"/>
          </w:rPr>
          <w:delText>)</w:delText>
        </w:r>
        <w:r w:rsidRPr="00530DD1" w:rsidDel="005E48D1">
          <w:rPr>
            <w:sz w:val="20"/>
          </w:rPr>
          <w:tab/>
        </w:r>
      </w:del>
      <w:ins w:id="896" w:author="George Schramm,  New York, NY" w:date="2022-04-05T16:13:00Z">
        <w:r w:rsidR="005E48D1">
          <w:rPr>
            <w:sz w:val="20"/>
          </w:rPr>
          <w:t xml:space="preserve"> </w:t>
        </w:r>
      </w:ins>
      <w:r w:rsidRPr="00530DD1">
        <w:rPr>
          <w:sz w:val="20"/>
        </w:rPr>
        <w:t>Acoustical perimeter seal</w:t>
      </w:r>
    </w:p>
    <w:p w14:paraId="20413208" w14:textId="113BDBD2" w:rsidR="00157252" w:rsidRPr="00530DD1" w:rsidRDefault="00157252" w:rsidP="005E48D1">
      <w:pPr>
        <w:pStyle w:val="Dates"/>
        <w:tabs>
          <w:tab w:val="left" w:leader="dot" w:pos="1080"/>
        </w:tabs>
        <w:rPr>
          <w:sz w:val="20"/>
        </w:rPr>
      </w:pPr>
      <w:r w:rsidRPr="00530DD1">
        <w:rPr>
          <w:sz w:val="20"/>
        </w:rPr>
        <w:t xml:space="preserve">1 </w:t>
      </w:r>
      <w:del w:id="897" w:author="George Schramm,  New York, NY" w:date="2022-04-05T16:13:00Z">
        <w:r w:rsidRPr="00530DD1" w:rsidDel="005E48D1">
          <w:rPr>
            <w:sz w:val="20"/>
          </w:rPr>
          <w:delText>ea.</w:delText>
        </w:r>
      </w:del>
      <w:ins w:id="898" w:author="George Schramm,  New York, NY" w:date="2022-04-05T16:13:00Z">
        <w:r w:rsidR="005E48D1">
          <w:rPr>
            <w:sz w:val="20"/>
          </w:rPr>
          <w:t>each</w:t>
        </w:r>
      </w:ins>
      <w:del w:id="899" w:author="George Schramm,  New York, NY" w:date="2022-04-05T16:13:00Z">
        <w:r w:rsidRPr="00530DD1" w:rsidDel="005E48D1">
          <w:rPr>
            <w:sz w:val="20"/>
          </w:rPr>
          <w:tab/>
        </w:r>
        <w:r w:rsidRPr="00530DD1" w:rsidDel="005E48D1">
          <w:rPr>
            <w:sz w:val="20"/>
          </w:rPr>
          <w:tab/>
        </w:r>
      </w:del>
      <w:ins w:id="900" w:author="George Schramm,  New York, NY" w:date="2022-04-05T16:13:00Z">
        <w:r w:rsidR="005E48D1">
          <w:rPr>
            <w:sz w:val="20"/>
          </w:rPr>
          <w:tab/>
        </w:r>
      </w:ins>
      <w:r w:rsidRPr="00530DD1">
        <w:rPr>
          <w:sz w:val="20"/>
        </w:rPr>
        <w:t>Door Stop</w:t>
      </w:r>
    </w:p>
    <w:p w14:paraId="00290FA3" w14:textId="406CCBA0" w:rsidR="00157252" w:rsidRPr="00530DD1" w:rsidRDefault="00157252" w:rsidP="005E48D1">
      <w:pPr>
        <w:pStyle w:val="Dates"/>
        <w:tabs>
          <w:tab w:val="left" w:leader="dot" w:pos="1080"/>
        </w:tabs>
        <w:rPr>
          <w:sz w:val="20"/>
        </w:rPr>
      </w:pPr>
      <w:r w:rsidRPr="00530DD1">
        <w:rPr>
          <w:sz w:val="20"/>
        </w:rPr>
        <w:t xml:space="preserve">1 </w:t>
      </w:r>
      <w:del w:id="901" w:author="George Schramm,  New York, NY" w:date="2022-04-05T16:13:00Z">
        <w:r w:rsidRPr="00530DD1" w:rsidDel="005E48D1">
          <w:rPr>
            <w:sz w:val="20"/>
          </w:rPr>
          <w:delText>ea.</w:delText>
        </w:r>
      </w:del>
      <w:ins w:id="902" w:author="George Schramm,  New York, NY" w:date="2022-04-05T16:13:00Z">
        <w:r w:rsidR="005E48D1">
          <w:rPr>
            <w:sz w:val="20"/>
          </w:rPr>
          <w:t>each</w:t>
        </w:r>
      </w:ins>
      <w:del w:id="903" w:author="George Schramm,  New York, NY" w:date="2022-04-05T16:13:00Z">
        <w:r w:rsidRPr="00530DD1" w:rsidDel="005E48D1">
          <w:rPr>
            <w:sz w:val="20"/>
          </w:rPr>
          <w:tab/>
        </w:r>
        <w:r w:rsidRPr="00530DD1" w:rsidDel="005E48D1">
          <w:rPr>
            <w:sz w:val="20"/>
          </w:rPr>
          <w:tab/>
        </w:r>
      </w:del>
      <w:ins w:id="904" w:author="George Schramm,  New York, NY" w:date="2022-04-05T16:13:00Z">
        <w:r w:rsidR="005E48D1">
          <w:rPr>
            <w:sz w:val="20"/>
          </w:rPr>
          <w:tab/>
        </w:r>
      </w:ins>
      <w:r w:rsidRPr="00530DD1">
        <w:rPr>
          <w:sz w:val="20"/>
        </w:rPr>
        <w:t>Closer</w:t>
      </w:r>
    </w:p>
    <w:p w14:paraId="42499291" w14:textId="77777777" w:rsidR="00157252" w:rsidRDefault="00157252" w:rsidP="0084785B">
      <w:pPr>
        <w:pStyle w:val="Dates"/>
        <w:rPr>
          <w:sz w:val="20"/>
        </w:rPr>
      </w:pPr>
    </w:p>
    <w:p w14:paraId="1B88A0EB" w14:textId="77777777" w:rsidR="00EE4AB0" w:rsidRDefault="00EE4AB0" w:rsidP="00E96B5B">
      <w:pPr>
        <w:pStyle w:val="Dates"/>
        <w:pBdr>
          <w:top w:val="single" w:sz="4" w:space="1" w:color="auto"/>
        </w:pBdr>
        <w:jc w:val="center"/>
        <w:rPr>
          <w:sz w:val="20"/>
        </w:rPr>
      </w:pPr>
      <w:r>
        <w:rPr>
          <w:sz w:val="20"/>
        </w:rPr>
        <w:t>SET 20</w:t>
      </w:r>
    </w:p>
    <w:p w14:paraId="639209DF" w14:textId="77777777" w:rsidR="00EE4AB0" w:rsidRPr="00530DD1" w:rsidRDefault="00EE4AB0" w:rsidP="00EE4AB0">
      <w:pPr>
        <w:pStyle w:val="Dates"/>
        <w:rPr>
          <w:sz w:val="20"/>
        </w:rPr>
      </w:pPr>
    </w:p>
    <w:p w14:paraId="74919A2F" w14:textId="77777777" w:rsidR="00EE4AB0" w:rsidRPr="00530DD1" w:rsidRDefault="00EE4AB0" w:rsidP="00EE4AB0">
      <w:pPr>
        <w:pStyle w:val="Dates"/>
        <w:rPr>
          <w:sz w:val="20"/>
        </w:rPr>
      </w:pPr>
      <w:r w:rsidRPr="00530DD1">
        <w:rPr>
          <w:sz w:val="20"/>
        </w:rPr>
        <w:t>Custodial Supplies</w:t>
      </w:r>
    </w:p>
    <w:p w14:paraId="10D4E5AD" w14:textId="77777777" w:rsidR="00EE4AB0" w:rsidRPr="00530DD1" w:rsidRDefault="00EE4AB0" w:rsidP="00EE4AB0">
      <w:pPr>
        <w:pStyle w:val="Dates"/>
        <w:rPr>
          <w:sz w:val="20"/>
        </w:rPr>
      </w:pPr>
      <w:r w:rsidRPr="00530DD1">
        <w:rPr>
          <w:sz w:val="20"/>
        </w:rPr>
        <w:t>Postal Records</w:t>
      </w:r>
    </w:p>
    <w:p w14:paraId="527BE734" w14:textId="77777777" w:rsidR="00EE4AB0" w:rsidRPr="00530DD1" w:rsidRDefault="00EE4AB0" w:rsidP="00EE4AB0">
      <w:pPr>
        <w:pStyle w:val="Dates"/>
        <w:rPr>
          <w:sz w:val="20"/>
        </w:rPr>
      </w:pPr>
      <w:r w:rsidRPr="00530DD1">
        <w:rPr>
          <w:sz w:val="20"/>
        </w:rPr>
        <w:t>Recycling Room to Workroom</w:t>
      </w:r>
    </w:p>
    <w:p w14:paraId="7661890F" w14:textId="77777777" w:rsidR="00EE4AB0" w:rsidRPr="00530DD1" w:rsidRDefault="00EE4AB0" w:rsidP="00EE4AB0">
      <w:pPr>
        <w:pStyle w:val="Dates"/>
        <w:rPr>
          <w:sz w:val="20"/>
        </w:rPr>
      </w:pPr>
      <w:r w:rsidRPr="00530DD1">
        <w:rPr>
          <w:sz w:val="20"/>
        </w:rPr>
        <w:t>BMEU Storage to Workroom</w:t>
      </w:r>
    </w:p>
    <w:p w14:paraId="16D3F61E" w14:textId="77777777" w:rsidR="00EE4AB0" w:rsidRPr="00530DD1" w:rsidRDefault="00EE4AB0" w:rsidP="00EE4AB0">
      <w:pPr>
        <w:pStyle w:val="Dates"/>
        <w:rPr>
          <w:sz w:val="20"/>
        </w:rPr>
      </w:pPr>
      <w:r w:rsidRPr="00530DD1">
        <w:rPr>
          <w:sz w:val="20"/>
        </w:rPr>
        <w:t>Each set to have:</w:t>
      </w:r>
    </w:p>
    <w:p w14:paraId="5C95A581" w14:textId="1EC52498" w:rsidR="00EE4AB0" w:rsidRPr="00530DD1" w:rsidDel="0053106F" w:rsidRDefault="00EE4AB0" w:rsidP="00EE4AB0">
      <w:pPr>
        <w:pStyle w:val="Dates"/>
        <w:rPr>
          <w:del w:id="905" w:author="George Schramm,  New York, NY" w:date="2022-04-05T16:26:00Z"/>
          <w:sz w:val="20"/>
        </w:rPr>
      </w:pPr>
    </w:p>
    <w:p w14:paraId="73FB2013" w14:textId="5EF82A33" w:rsidR="00EE4AB0" w:rsidRPr="00530DD1" w:rsidRDefault="00EE4AB0" w:rsidP="005E48D1">
      <w:pPr>
        <w:pStyle w:val="Dates"/>
        <w:tabs>
          <w:tab w:val="left" w:leader="dot" w:pos="1080"/>
        </w:tabs>
        <w:rPr>
          <w:sz w:val="20"/>
        </w:rPr>
      </w:pPr>
      <w:r w:rsidRPr="00530DD1">
        <w:rPr>
          <w:sz w:val="20"/>
        </w:rPr>
        <w:t xml:space="preserve">3 </w:t>
      </w:r>
      <w:del w:id="906" w:author="George Schramm,  New York, NY" w:date="2022-04-05T16:13:00Z">
        <w:r w:rsidRPr="00530DD1" w:rsidDel="005E48D1">
          <w:rPr>
            <w:sz w:val="20"/>
          </w:rPr>
          <w:delText>ea.</w:delText>
        </w:r>
      </w:del>
      <w:ins w:id="907" w:author="George Schramm,  New York, NY" w:date="2022-04-05T16:13:00Z">
        <w:r w:rsidR="005E48D1">
          <w:rPr>
            <w:sz w:val="20"/>
          </w:rPr>
          <w:t>each</w:t>
        </w:r>
      </w:ins>
      <w:r w:rsidRPr="00530DD1">
        <w:rPr>
          <w:sz w:val="20"/>
        </w:rPr>
        <w:tab/>
        <w:t>(H-1</w:t>
      </w:r>
      <w:ins w:id="908" w:author="George Schramm,  New York, NY" w:date="2022-04-05T16:27:00Z">
        <w:r w:rsidR="0053106F">
          <w:rPr>
            <w:sz w:val="20"/>
          </w:rPr>
          <w:t>)</w:t>
        </w:r>
      </w:ins>
      <w:del w:id="909" w:author="George Schramm,  New York, NY" w:date="2022-04-05T16:13:00Z">
        <w:r w:rsidRPr="00530DD1" w:rsidDel="005E48D1">
          <w:rPr>
            <w:sz w:val="20"/>
          </w:rPr>
          <w:delText>)</w:delText>
        </w:r>
        <w:r w:rsidRPr="00530DD1" w:rsidDel="005E48D1">
          <w:rPr>
            <w:sz w:val="20"/>
          </w:rPr>
          <w:tab/>
        </w:r>
      </w:del>
      <w:ins w:id="910" w:author="George Schramm,  New York, NY" w:date="2022-04-05T16:13:00Z">
        <w:r w:rsidR="005E48D1">
          <w:rPr>
            <w:sz w:val="20"/>
          </w:rPr>
          <w:t xml:space="preserve"> </w:t>
        </w:r>
      </w:ins>
      <w:r w:rsidRPr="00530DD1">
        <w:rPr>
          <w:sz w:val="20"/>
        </w:rPr>
        <w:t>Hinges</w:t>
      </w:r>
    </w:p>
    <w:p w14:paraId="040A6D6B" w14:textId="7177D6B2" w:rsidR="00EE4AB0" w:rsidRPr="00530DD1" w:rsidRDefault="00EE4AB0" w:rsidP="005E48D1">
      <w:pPr>
        <w:pStyle w:val="Dates"/>
        <w:tabs>
          <w:tab w:val="left" w:leader="dot" w:pos="1080"/>
        </w:tabs>
        <w:rPr>
          <w:sz w:val="20"/>
        </w:rPr>
      </w:pPr>
      <w:r w:rsidRPr="00530DD1">
        <w:rPr>
          <w:sz w:val="20"/>
        </w:rPr>
        <w:t xml:space="preserve">1 </w:t>
      </w:r>
      <w:del w:id="911" w:author="George Schramm,  New York, NY" w:date="2022-04-05T16:13:00Z">
        <w:r w:rsidRPr="00530DD1" w:rsidDel="005E48D1">
          <w:rPr>
            <w:sz w:val="20"/>
          </w:rPr>
          <w:delText>ea.</w:delText>
        </w:r>
      </w:del>
      <w:ins w:id="912" w:author="George Schramm,  New York, NY" w:date="2022-04-05T16:13:00Z">
        <w:r w:rsidR="005E48D1">
          <w:rPr>
            <w:sz w:val="20"/>
          </w:rPr>
          <w:t>each</w:t>
        </w:r>
      </w:ins>
      <w:r w:rsidRPr="00530DD1">
        <w:rPr>
          <w:sz w:val="20"/>
        </w:rPr>
        <w:tab/>
        <w:t>(L-4</w:t>
      </w:r>
      <w:ins w:id="913" w:author="George Schramm,  New York, NY" w:date="2022-04-05T16:27:00Z">
        <w:r w:rsidR="0053106F">
          <w:rPr>
            <w:sz w:val="20"/>
          </w:rPr>
          <w:t>)</w:t>
        </w:r>
      </w:ins>
      <w:del w:id="914" w:author="George Schramm,  New York, NY" w:date="2022-04-05T16:13:00Z">
        <w:r w:rsidRPr="00530DD1" w:rsidDel="005E48D1">
          <w:rPr>
            <w:sz w:val="20"/>
          </w:rPr>
          <w:delText>)</w:delText>
        </w:r>
        <w:r w:rsidRPr="00530DD1" w:rsidDel="005E48D1">
          <w:rPr>
            <w:sz w:val="20"/>
          </w:rPr>
          <w:tab/>
        </w:r>
      </w:del>
      <w:ins w:id="915" w:author="George Schramm,  New York, NY" w:date="2022-04-05T16:13:00Z">
        <w:r w:rsidR="005E48D1">
          <w:rPr>
            <w:sz w:val="20"/>
          </w:rPr>
          <w:t xml:space="preserve"> </w:t>
        </w:r>
      </w:ins>
      <w:r w:rsidRPr="00530DD1">
        <w:rPr>
          <w:sz w:val="20"/>
        </w:rPr>
        <w:t>Storeroom Lock (</w:t>
      </w:r>
      <w:proofErr w:type="spellStart"/>
      <w:r w:rsidRPr="00530DD1">
        <w:rPr>
          <w:sz w:val="20"/>
        </w:rPr>
        <w:t>F86</w:t>
      </w:r>
      <w:proofErr w:type="spellEnd"/>
      <w:r w:rsidRPr="00530DD1">
        <w:rPr>
          <w:sz w:val="20"/>
        </w:rPr>
        <w:t xml:space="preserve">) </w:t>
      </w:r>
    </w:p>
    <w:p w14:paraId="1F1466BC" w14:textId="0FD47F0E" w:rsidR="00EE4AB0" w:rsidRPr="00530DD1" w:rsidRDefault="00EE4AB0" w:rsidP="005E48D1">
      <w:pPr>
        <w:pStyle w:val="Dates"/>
        <w:tabs>
          <w:tab w:val="left" w:leader="dot" w:pos="1080"/>
        </w:tabs>
        <w:rPr>
          <w:sz w:val="20"/>
        </w:rPr>
      </w:pPr>
      <w:r w:rsidRPr="00530DD1">
        <w:rPr>
          <w:sz w:val="20"/>
        </w:rPr>
        <w:t xml:space="preserve">1 </w:t>
      </w:r>
      <w:del w:id="916" w:author="George Schramm,  New York, NY" w:date="2022-04-05T16:13:00Z">
        <w:r w:rsidRPr="00530DD1" w:rsidDel="005E48D1">
          <w:rPr>
            <w:sz w:val="20"/>
          </w:rPr>
          <w:delText>ea.</w:delText>
        </w:r>
      </w:del>
      <w:ins w:id="917" w:author="George Schramm,  New York, NY" w:date="2022-04-05T16:13:00Z">
        <w:r w:rsidR="005E48D1">
          <w:rPr>
            <w:sz w:val="20"/>
          </w:rPr>
          <w:t>each</w:t>
        </w:r>
      </w:ins>
      <w:del w:id="918" w:author="George Schramm,  New York, NY" w:date="2022-04-05T16:13:00Z">
        <w:r w:rsidRPr="00530DD1" w:rsidDel="005E48D1">
          <w:rPr>
            <w:sz w:val="20"/>
          </w:rPr>
          <w:tab/>
        </w:r>
        <w:r w:rsidRPr="00530DD1" w:rsidDel="005E48D1">
          <w:rPr>
            <w:sz w:val="20"/>
          </w:rPr>
          <w:tab/>
        </w:r>
      </w:del>
      <w:ins w:id="919" w:author="George Schramm,  New York, NY" w:date="2022-04-05T16:13:00Z">
        <w:r w:rsidR="005E48D1">
          <w:rPr>
            <w:sz w:val="20"/>
          </w:rPr>
          <w:tab/>
        </w:r>
      </w:ins>
      <w:r w:rsidRPr="00530DD1">
        <w:rPr>
          <w:sz w:val="20"/>
        </w:rPr>
        <w:t>Door Stop</w:t>
      </w:r>
    </w:p>
    <w:p w14:paraId="6CB5EAFF" w14:textId="661AEEBC" w:rsidR="00EE4AB0" w:rsidRPr="00530DD1" w:rsidRDefault="00EE4AB0" w:rsidP="005E48D1">
      <w:pPr>
        <w:pStyle w:val="Dates"/>
        <w:tabs>
          <w:tab w:val="left" w:leader="dot" w:pos="1080"/>
        </w:tabs>
        <w:rPr>
          <w:sz w:val="20"/>
        </w:rPr>
      </w:pPr>
      <w:r w:rsidRPr="00530DD1">
        <w:rPr>
          <w:sz w:val="20"/>
        </w:rPr>
        <w:t xml:space="preserve">1 </w:t>
      </w:r>
      <w:del w:id="920" w:author="George Schramm,  New York, NY" w:date="2022-04-05T16:13:00Z">
        <w:r w:rsidRPr="00530DD1" w:rsidDel="005E48D1">
          <w:rPr>
            <w:sz w:val="20"/>
          </w:rPr>
          <w:delText>ea.</w:delText>
        </w:r>
      </w:del>
      <w:ins w:id="921" w:author="George Schramm,  New York, NY" w:date="2022-04-05T16:13:00Z">
        <w:r w:rsidR="005E48D1">
          <w:rPr>
            <w:sz w:val="20"/>
          </w:rPr>
          <w:t>each</w:t>
        </w:r>
      </w:ins>
      <w:del w:id="922" w:author="George Schramm,  New York, NY" w:date="2022-04-05T16:13:00Z">
        <w:r w:rsidRPr="00530DD1" w:rsidDel="005E48D1">
          <w:rPr>
            <w:sz w:val="20"/>
          </w:rPr>
          <w:tab/>
        </w:r>
        <w:r w:rsidRPr="00530DD1" w:rsidDel="005E48D1">
          <w:rPr>
            <w:sz w:val="20"/>
          </w:rPr>
          <w:tab/>
        </w:r>
      </w:del>
      <w:ins w:id="923" w:author="George Schramm,  New York, NY" w:date="2022-04-05T16:13:00Z">
        <w:r w:rsidR="005E48D1">
          <w:rPr>
            <w:sz w:val="20"/>
          </w:rPr>
          <w:tab/>
        </w:r>
      </w:ins>
      <w:r w:rsidRPr="00530DD1">
        <w:rPr>
          <w:sz w:val="20"/>
        </w:rPr>
        <w:t>Closer</w:t>
      </w:r>
    </w:p>
    <w:p w14:paraId="1A053B64" w14:textId="57852D57" w:rsidR="00EE4AB0" w:rsidDel="00D81B61" w:rsidRDefault="00EE4AB0" w:rsidP="00EE4AB0">
      <w:pPr>
        <w:pStyle w:val="Dates"/>
        <w:rPr>
          <w:del w:id="924" w:author="George Schramm,  New York, NY" w:date="2021-10-15T10:56:00Z"/>
          <w:sz w:val="20"/>
        </w:rPr>
      </w:pPr>
    </w:p>
    <w:p w14:paraId="55C41D74" w14:textId="2B294F41" w:rsidR="0024613B" w:rsidRPr="00530DD1" w:rsidDel="00D81B61" w:rsidRDefault="0024613B" w:rsidP="00EE4AB0">
      <w:pPr>
        <w:pStyle w:val="Dates"/>
        <w:rPr>
          <w:del w:id="925" w:author="George Schramm,  New York, NY" w:date="2021-10-15T10:56:00Z"/>
          <w:sz w:val="20"/>
        </w:rPr>
      </w:pPr>
    </w:p>
    <w:p w14:paraId="5FAAD8D6" w14:textId="77777777" w:rsidR="00EE4AB0" w:rsidRPr="00530DD1" w:rsidRDefault="00EE4AB0" w:rsidP="00EE4AB0">
      <w:pPr>
        <w:pStyle w:val="Dates"/>
        <w:rPr>
          <w:sz w:val="20"/>
        </w:rPr>
      </w:pPr>
    </w:p>
    <w:p w14:paraId="384D6096" w14:textId="77777777" w:rsidR="00EE4AB0" w:rsidRDefault="00EE4AB0" w:rsidP="0053106F">
      <w:pPr>
        <w:pStyle w:val="Dates"/>
        <w:pBdr>
          <w:top w:val="single" w:sz="4" w:space="1" w:color="auto"/>
        </w:pBdr>
        <w:jc w:val="center"/>
        <w:rPr>
          <w:sz w:val="20"/>
        </w:rPr>
      </w:pPr>
      <w:r w:rsidRPr="00530DD1">
        <w:rPr>
          <w:sz w:val="20"/>
        </w:rPr>
        <w:t xml:space="preserve">SET </w:t>
      </w:r>
      <w:r w:rsidR="009B49E4">
        <w:rPr>
          <w:sz w:val="20"/>
        </w:rPr>
        <w:t>21</w:t>
      </w:r>
    </w:p>
    <w:p w14:paraId="0B7F21FA" w14:textId="77777777" w:rsidR="00EE4AB0" w:rsidRDefault="00EE4AB0" w:rsidP="0053106F">
      <w:pPr>
        <w:pStyle w:val="Dates"/>
        <w:rPr>
          <w:sz w:val="20"/>
        </w:rPr>
      </w:pPr>
    </w:p>
    <w:p w14:paraId="2747323D" w14:textId="77777777" w:rsidR="00EE4AB0" w:rsidRPr="00530DD1" w:rsidRDefault="00EE4AB0" w:rsidP="00EE4AB0">
      <w:pPr>
        <w:pStyle w:val="Dates"/>
        <w:rPr>
          <w:sz w:val="20"/>
        </w:rPr>
      </w:pPr>
      <w:r w:rsidRPr="00530DD1">
        <w:rPr>
          <w:sz w:val="20"/>
        </w:rPr>
        <w:t>Work Area to Office</w:t>
      </w:r>
    </w:p>
    <w:p w14:paraId="715F0D66" w14:textId="77777777" w:rsidR="00EE4AB0" w:rsidRPr="00530DD1" w:rsidRDefault="00EE4AB0" w:rsidP="00EE4AB0">
      <w:pPr>
        <w:pStyle w:val="Dates"/>
        <w:rPr>
          <w:sz w:val="20"/>
        </w:rPr>
      </w:pPr>
      <w:r w:rsidRPr="00530DD1">
        <w:rPr>
          <w:sz w:val="20"/>
        </w:rPr>
        <w:t>Manager's Office to Admin Corridor</w:t>
      </w:r>
    </w:p>
    <w:p w14:paraId="6691E795" w14:textId="77777777" w:rsidR="00EE4AB0" w:rsidRPr="00530DD1" w:rsidRDefault="00EE4AB0" w:rsidP="00EE4AB0">
      <w:pPr>
        <w:pStyle w:val="Dates"/>
        <w:rPr>
          <w:sz w:val="20"/>
        </w:rPr>
      </w:pPr>
      <w:r w:rsidRPr="00530DD1">
        <w:rPr>
          <w:sz w:val="20"/>
        </w:rPr>
        <w:t>Conference Room to Admin Corridor</w:t>
      </w:r>
    </w:p>
    <w:p w14:paraId="066E1DC4" w14:textId="77777777" w:rsidR="00EE4AB0" w:rsidRPr="00530DD1" w:rsidRDefault="00EE4AB0" w:rsidP="00EE4AB0">
      <w:pPr>
        <w:pStyle w:val="Dates"/>
        <w:rPr>
          <w:sz w:val="20"/>
        </w:rPr>
      </w:pPr>
      <w:r w:rsidRPr="00530DD1">
        <w:rPr>
          <w:sz w:val="20"/>
        </w:rPr>
        <w:t>Janitor's Closet to Workroom</w:t>
      </w:r>
    </w:p>
    <w:p w14:paraId="4978AB7D" w14:textId="77777777" w:rsidR="00EE4AB0" w:rsidRPr="00530DD1" w:rsidRDefault="00EE4AB0" w:rsidP="00EE4AB0">
      <w:pPr>
        <w:pStyle w:val="Dates"/>
        <w:rPr>
          <w:sz w:val="20"/>
        </w:rPr>
      </w:pPr>
      <w:r w:rsidRPr="00530DD1">
        <w:rPr>
          <w:sz w:val="20"/>
        </w:rPr>
        <w:t>Meeting Room</w:t>
      </w:r>
    </w:p>
    <w:p w14:paraId="3557B899" w14:textId="77777777" w:rsidR="00EE4AB0" w:rsidRDefault="00EE4AB0" w:rsidP="00EE4AB0">
      <w:pPr>
        <w:pStyle w:val="Dates"/>
        <w:rPr>
          <w:sz w:val="20"/>
        </w:rPr>
      </w:pPr>
      <w:r>
        <w:rPr>
          <w:sz w:val="20"/>
        </w:rPr>
        <w:t>Closet</w:t>
      </w:r>
    </w:p>
    <w:p w14:paraId="0151856D" w14:textId="77777777" w:rsidR="007D24AA" w:rsidRPr="00530DD1" w:rsidRDefault="007D24AA" w:rsidP="00EE4AB0">
      <w:pPr>
        <w:pStyle w:val="Dates"/>
        <w:rPr>
          <w:sz w:val="20"/>
        </w:rPr>
      </w:pPr>
      <w:r>
        <w:rPr>
          <w:sz w:val="20"/>
        </w:rPr>
        <w:t>Label Room</w:t>
      </w:r>
    </w:p>
    <w:p w14:paraId="2F7850C9" w14:textId="77777777" w:rsidR="00EE4AB0" w:rsidRPr="00530DD1" w:rsidRDefault="00EE4AB0" w:rsidP="00EE4AB0">
      <w:pPr>
        <w:pStyle w:val="Dates"/>
        <w:rPr>
          <w:sz w:val="20"/>
        </w:rPr>
      </w:pPr>
      <w:r w:rsidRPr="00530DD1">
        <w:rPr>
          <w:sz w:val="20"/>
        </w:rPr>
        <w:t>Each set to have:</w:t>
      </w:r>
    </w:p>
    <w:p w14:paraId="35BFEC9D" w14:textId="0C19A254" w:rsidR="00EE4AB0" w:rsidRPr="00530DD1" w:rsidDel="0053106F" w:rsidRDefault="00EE4AB0" w:rsidP="00EE4AB0">
      <w:pPr>
        <w:pStyle w:val="Dates"/>
        <w:rPr>
          <w:del w:id="926" w:author="George Schramm,  New York, NY" w:date="2022-04-05T16:27:00Z"/>
          <w:sz w:val="20"/>
        </w:rPr>
      </w:pPr>
    </w:p>
    <w:p w14:paraId="1EE50DDA" w14:textId="4E753274" w:rsidR="00EE4AB0" w:rsidRPr="00530DD1" w:rsidRDefault="00EE4AB0" w:rsidP="005E48D1">
      <w:pPr>
        <w:pStyle w:val="Dates"/>
        <w:tabs>
          <w:tab w:val="left" w:leader="dot" w:pos="1080"/>
        </w:tabs>
        <w:rPr>
          <w:sz w:val="20"/>
        </w:rPr>
      </w:pPr>
      <w:r w:rsidRPr="00530DD1">
        <w:rPr>
          <w:sz w:val="20"/>
        </w:rPr>
        <w:t xml:space="preserve">3 </w:t>
      </w:r>
      <w:del w:id="927" w:author="George Schramm,  New York, NY" w:date="2022-04-05T16:13:00Z">
        <w:r w:rsidRPr="00530DD1" w:rsidDel="005E48D1">
          <w:rPr>
            <w:sz w:val="20"/>
          </w:rPr>
          <w:delText>ea.</w:delText>
        </w:r>
      </w:del>
      <w:ins w:id="928" w:author="George Schramm,  New York, NY" w:date="2022-04-05T16:13:00Z">
        <w:r w:rsidR="005E48D1">
          <w:rPr>
            <w:sz w:val="20"/>
          </w:rPr>
          <w:t>each</w:t>
        </w:r>
      </w:ins>
      <w:r w:rsidRPr="00530DD1">
        <w:rPr>
          <w:sz w:val="20"/>
        </w:rPr>
        <w:tab/>
        <w:t>(H-1</w:t>
      </w:r>
      <w:ins w:id="929" w:author="George Schramm,  New York, NY" w:date="2022-04-05T16:27:00Z">
        <w:r w:rsidR="0053106F">
          <w:rPr>
            <w:sz w:val="20"/>
          </w:rPr>
          <w:t>)</w:t>
        </w:r>
      </w:ins>
      <w:del w:id="930" w:author="George Schramm,  New York, NY" w:date="2022-04-05T16:13:00Z">
        <w:r w:rsidRPr="00530DD1" w:rsidDel="005E48D1">
          <w:rPr>
            <w:sz w:val="20"/>
          </w:rPr>
          <w:delText>)</w:delText>
        </w:r>
        <w:r w:rsidRPr="00530DD1" w:rsidDel="005E48D1">
          <w:rPr>
            <w:sz w:val="20"/>
          </w:rPr>
          <w:tab/>
        </w:r>
      </w:del>
      <w:ins w:id="931" w:author="George Schramm,  New York, NY" w:date="2022-04-05T16:13:00Z">
        <w:r w:rsidR="005E48D1">
          <w:rPr>
            <w:sz w:val="20"/>
          </w:rPr>
          <w:t xml:space="preserve"> </w:t>
        </w:r>
      </w:ins>
      <w:r w:rsidRPr="00530DD1">
        <w:rPr>
          <w:sz w:val="20"/>
        </w:rPr>
        <w:t>Hinges</w:t>
      </w:r>
    </w:p>
    <w:p w14:paraId="54513903" w14:textId="011D5FFD" w:rsidR="00EE4AB0" w:rsidRPr="00530DD1" w:rsidRDefault="00EE4AB0" w:rsidP="005E48D1">
      <w:pPr>
        <w:pStyle w:val="Dates"/>
        <w:tabs>
          <w:tab w:val="left" w:leader="dot" w:pos="1080"/>
        </w:tabs>
        <w:rPr>
          <w:sz w:val="20"/>
        </w:rPr>
      </w:pPr>
      <w:r w:rsidRPr="00530DD1">
        <w:rPr>
          <w:sz w:val="20"/>
        </w:rPr>
        <w:t xml:space="preserve">1 </w:t>
      </w:r>
      <w:del w:id="932" w:author="George Schramm,  New York, NY" w:date="2022-04-05T16:13:00Z">
        <w:r w:rsidRPr="00530DD1" w:rsidDel="005E48D1">
          <w:rPr>
            <w:sz w:val="20"/>
          </w:rPr>
          <w:delText>ea.</w:delText>
        </w:r>
      </w:del>
      <w:ins w:id="933" w:author="George Schramm,  New York, NY" w:date="2022-04-05T16:13:00Z">
        <w:r w:rsidR="005E48D1">
          <w:rPr>
            <w:sz w:val="20"/>
          </w:rPr>
          <w:t>each</w:t>
        </w:r>
      </w:ins>
      <w:r w:rsidRPr="00530DD1">
        <w:rPr>
          <w:sz w:val="20"/>
        </w:rPr>
        <w:tab/>
        <w:t>(L-2</w:t>
      </w:r>
      <w:ins w:id="934" w:author="George Schramm,  New York, NY" w:date="2022-04-05T16:27:00Z">
        <w:r w:rsidR="0053106F">
          <w:rPr>
            <w:sz w:val="20"/>
          </w:rPr>
          <w:t>)</w:t>
        </w:r>
      </w:ins>
      <w:del w:id="935" w:author="George Schramm,  New York, NY" w:date="2022-04-05T16:13:00Z">
        <w:r w:rsidRPr="00530DD1" w:rsidDel="005E48D1">
          <w:rPr>
            <w:sz w:val="20"/>
          </w:rPr>
          <w:delText>)</w:delText>
        </w:r>
        <w:r w:rsidRPr="00530DD1" w:rsidDel="005E48D1">
          <w:rPr>
            <w:sz w:val="20"/>
          </w:rPr>
          <w:tab/>
        </w:r>
      </w:del>
      <w:ins w:id="936" w:author="George Schramm,  New York, NY" w:date="2022-04-05T16:13:00Z">
        <w:r w:rsidR="005E48D1">
          <w:rPr>
            <w:sz w:val="20"/>
          </w:rPr>
          <w:t xml:space="preserve"> </w:t>
        </w:r>
      </w:ins>
      <w:r w:rsidRPr="00530DD1">
        <w:rPr>
          <w:sz w:val="20"/>
        </w:rPr>
        <w:t>Classroom Lock (</w:t>
      </w:r>
      <w:proofErr w:type="spellStart"/>
      <w:r w:rsidRPr="00530DD1">
        <w:rPr>
          <w:sz w:val="20"/>
        </w:rPr>
        <w:t>F84</w:t>
      </w:r>
      <w:proofErr w:type="spellEnd"/>
      <w:r w:rsidRPr="00530DD1">
        <w:rPr>
          <w:sz w:val="20"/>
        </w:rPr>
        <w:t xml:space="preserve">) </w:t>
      </w:r>
    </w:p>
    <w:p w14:paraId="4B05199B" w14:textId="6F44F72E" w:rsidR="00EE4AB0" w:rsidRPr="00530DD1" w:rsidRDefault="00EE4AB0" w:rsidP="005E48D1">
      <w:pPr>
        <w:pStyle w:val="Dates"/>
        <w:tabs>
          <w:tab w:val="left" w:leader="dot" w:pos="1080"/>
        </w:tabs>
        <w:rPr>
          <w:sz w:val="20"/>
        </w:rPr>
      </w:pPr>
      <w:r w:rsidRPr="00530DD1">
        <w:rPr>
          <w:sz w:val="20"/>
        </w:rPr>
        <w:lastRenderedPageBreak/>
        <w:t xml:space="preserve">1 </w:t>
      </w:r>
      <w:del w:id="937" w:author="George Schramm,  New York, NY" w:date="2022-04-05T16:13:00Z">
        <w:r w:rsidRPr="00530DD1" w:rsidDel="005E48D1">
          <w:rPr>
            <w:sz w:val="20"/>
          </w:rPr>
          <w:delText>ea.</w:delText>
        </w:r>
      </w:del>
      <w:ins w:id="938" w:author="George Schramm,  New York, NY" w:date="2022-04-05T16:13:00Z">
        <w:r w:rsidR="005E48D1">
          <w:rPr>
            <w:sz w:val="20"/>
          </w:rPr>
          <w:t>each</w:t>
        </w:r>
      </w:ins>
      <w:del w:id="939" w:author="George Schramm,  New York, NY" w:date="2022-04-05T16:13:00Z">
        <w:r w:rsidRPr="00530DD1" w:rsidDel="005E48D1">
          <w:rPr>
            <w:sz w:val="20"/>
          </w:rPr>
          <w:tab/>
        </w:r>
        <w:r w:rsidRPr="00530DD1" w:rsidDel="005E48D1">
          <w:rPr>
            <w:sz w:val="20"/>
          </w:rPr>
          <w:tab/>
        </w:r>
      </w:del>
      <w:ins w:id="940" w:author="George Schramm,  New York, NY" w:date="2022-04-05T16:13:00Z">
        <w:r w:rsidR="005E48D1">
          <w:rPr>
            <w:sz w:val="20"/>
          </w:rPr>
          <w:tab/>
        </w:r>
      </w:ins>
      <w:r w:rsidRPr="00530DD1">
        <w:rPr>
          <w:sz w:val="20"/>
        </w:rPr>
        <w:t>Door Stop</w:t>
      </w:r>
    </w:p>
    <w:p w14:paraId="1DB43045" w14:textId="43CB9234" w:rsidR="00EE4AB0" w:rsidRPr="00530DD1" w:rsidRDefault="00EE4AB0" w:rsidP="005E48D1">
      <w:pPr>
        <w:pStyle w:val="Dates"/>
        <w:tabs>
          <w:tab w:val="left" w:leader="dot" w:pos="1080"/>
        </w:tabs>
        <w:rPr>
          <w:sz w:val="20"/>
        </w:rPr>
      </w:pPr>
      <w:r w:rsidRPr="00530DD1">
        <w:rPr>
          <w:sz w:val="20"/>
        </w:rPr>
        <w:t xml:space="preserve">1 </w:t>
      </w:r>
      <w:del w:id="941" w:author="George Schramm,  New York, NY" w:date="2022-04-05T16:13:00Z">
        <w:r w:rsidRPr="00530DD1" w:rsidDel="005E48D1">
          <w:rPr>
            <w:sz w:val="20"/>
          </w:rPr>
          <w:delText>ea.</w:delText>
        </w:r>
      </w:del>
      <w:ins w:id="942" w:author="George Schramm,  New York, NY" w:date="2022-04-05T16:13:00Z">
        <w:r w:rsidR="005E48D1">
          <w:rPr>
            <w:sz w:val="20"/>
          </w:rPr>
          <w:t>each</w:t>
        </w:r>
      </w:ins>
      <w:del w:id="943" w:author="George Schramm,  New York, NY" w:date="2022-04-05T16:13:00Z">
        <w:r w:rsidRPr="00530DD1" w:rsidDel="005E48D1">
          <w:rPr>
            <w:sz w:val="20"/>
          </w:rPr>
          <w:tab/>
        </w:r>
        <w:r w:rsidRPr="00530DD1" w:rsidDel="005E48D1">
          <w:rPr>
            <w:sz w:val="20"/>
          </w:rPr>
          <w:tab/>
        </w:r>
      </w:del>
      <w:ins w:id="944" w:author="George Schramm,  New York, NY" w:date="2022-04-05T16:13:00Z">
        <w:r w:rsidR="005E48D1">
          <w:rPr>
            <w:sz w:val="20"/>
          </w:rPr>
          <w:tab/>
        </w:r>
      </w:ins>
      <w:r w:rsidRPr="00530DD1">
        <w:rPr>
          <w:sz w:val="20"/>
        </w:rPr>
        <w:t>Closer</w:t>
      </w:r>
    </w:p>
    <w:p w14:paraId="24AC7C31" w14:textId="77777777" w:rsidR="0024613B" w:rsidRDefault="0024613B" w:rsidP="00341A5B">
      <w:pPr>
        <w:pStyle w:val="Dates"/>
        <w:rPr>
          <w:sz w:val="20"/>
        </w:rPr>
      </w:pPr>
    </w:p>
    <w:p w14:paraId="08253554" w14:textId="77777777" w:rsidR="0024613B" w:rsidRDefault="0024613B" w:rsidP="00341A5B">
      <w:pPr>
        <w:pStyle w:val="Dates"/>
        <w:pBdr>
          <w:top w:val="single" w:sz="4" w:space="1" w:color="auto"/>
        </w:pBdr>
        <w:jc w:val="center"/>
        <w:rPr>
          <w:sz w:val="20"/>
        </w:rPr>
      </w:pPr>
      <w:r>
        <w:rPr>
          <w:sz w:val="20"/>
        </w:rPr>
        <w:t>SET 22</w:t>
      </w:r>
    </w:p>
    <w:p w14:paraId="167B7C9C" w14:textId="77777777" w:rsidR="0024613B" w:rsidRDefault="0024613B" w:rsidP="00341A5B">
      <w:pPr>
        <w:pStyle w:val="Dates"/>
        <w:rPr>
          <w:sz w:val="20"/>
        </w:rPr>
      </w:pPr>
    </w:p>
    <w:p w14:paraId="1A681CC7" w14:textId="77777777" w:rsidR="0024613B" w:rsidRPr="00522579" w:rsidRDefault="0024613B" w:rsidP="0024613B">
      <w:pPr>
        <w:pStyle w:val="Dates"/>
        <w:rPr>
          <w:sz w:val="20"/>
        </w:rPr>
      </w:pPr>
      <w:r w:rsidRPr="00522579">
        <w:rPr>
          <w:sz w:val="20"/>
        </w:rPr>
        <w:t>BMEU to Scale room to Workroom</w:t>
      </w:r>
    </w:p>
    <w:p w14:paraId="2724C94C" w14:textId="77777777" w:rsidR="0024613B" w:rsidRPr="00522579" w:rsidRDefault="0024613B" w:rsidP="0024613B">
      <w:pPr>
        <w:pStyle w:val="Dates"/>
        <w:rPr>
          <w:sz w:val="20"/>
        </w:rPr>
      </w:pPr>
      <w:r w:rsidRPr="00522579">
        <w:rPr>
          <w:sz w:val="20"/>
        </w:rPr>
        <w:t>BMEU Customer Service to Workroom</w:t>
      </w:r>
    </w:p>
    <w:p w14:paraId="494B3BA1" w14:textId="77777777" w:rsidR="0024613B" w:rsidRPr="00522579" w:rsidRDefault="0024613B" w:rsidP="0024613B">
      <w:pPr>
        <w:pStyle w:val="Dates"/>
        <w:rPr>
          <w:sz w:val="20"/>
        </w:rPr>
      </w:pPr>
      <w:r w:rsidRPr="00522579">
        <w:rPr>
          <w:sz w:val="20"/>
        </w:rPr>
        <w:t>Each set to have:</w:t>
      </w:r>
    </w:p>
    <w:p w14:paraId="663B7337" w14:textId="1E1F51DE" w:rsidR="0024613B" w:rsidRPr="00522579" w:rsidDel="00341A5B" w:rsidRDefault="0024613B" w:rsidP="0024613B">
      <w:pPr>
        <w:pStyle w:val="Dates"/>
        <w:rPr>
          <w:del w:id="945" w:author="George Schramm,  New York, NY" w:date="2022-04-05T16:27:00Z"/>
          <w:sz w:val="20"/>
        </w:rPr>
      </w:pPr>
    </w:p>
    <w:p w14:paraId="11BFFC1F" w14:textId="329470D0" w:rsidR="0024613B" w:rsidRPr="00522579" w:rsidRDefault="0024613B" w:rsidP="005E48D1">
      <w:pPr>
        <w:pStyle w:val="Dates"/>
        <w:tabs>
          <w:tab w:val="left" w:leader="dot" w:pos="1080"/>
        </w:tabs>
        <w:rPr>
          <w:sz w:val="20"/>
        </w:rPr>
      </w:pPr>
      <w:r w:rsidRPr="00522579">
        <w:rPr>
          <w:sz w:val="20"/>
        </w:rPr>
        <w:t xml:space="preserve">3 </w:t>
      </w:r>
      <w:del w:id="946" w:author="George Schramm,  New York, NY" w:date="2022-04-05T16:13:00Z">
        <w:r w:rsidRPr="00522579" w:rsidDel="005E48D1">
          <w:rPr>
            <w:sz w:val="20"/>
          </w:rPr>
          <w:delText>ea.</w:delText>
        </w:r>
      </w:del>
      <w:ins w:id="947" w:author="George Schramm,  New York, NY" w:date="2022-04-05T16:13:00Z">
        <w:r w:rsidR="005E48D1">
          <w:rPr>
            <w:sz w:val="20"/>
          </w:rPr>
          <w:t>each</w:t>
        </w:r>
      </w:ins>
      <w:r w:rsidRPr="00522579">
        <w:rPr>
          <w:sz w:val="20"/>
        </w:rPr>
        <w:tab/>
        <w:t>(H-2</w:t>
      </w:r>
      <w:ins w:id="948" w:author="George Schramm,  New York, NY" w:date="2022-04-05T16:27:00Z">
        <w:r w:rsidR="00341A5B">
          <w:rPr>
            <w:sz w:val="20"/>
          </w:rPr>
          <w:t>)</w:t>
        </w:r>
      </w:ins>
      <w:del w:id="949" w:author="George Schramm,  New York, NY" w:date="2022-04-05T16:13:00Z">
        <w:r w:rsidRPr="00522579" w:rsidDel="005E48D1">
          <w:rPr>
            <w:sz w:val="20"/>
          </w:rPr>
          <w:delText>)</w:delText>
        </w:r>
        <w:r w:rsidRPr="00522579" w:rsidDel="005E48D1">
          <w:rPr>
            <w:sz w:val="20"/>
          </w:rPr>
          <w:tab/>
        </w:r>
      </w:del>
      <w:ins w:id="950" w:author="George Schramm,  New York, NY" w:date="2022-04-05T16:13:00Z">
        <w:r w:rsidR="005E48D1">
          <w:rPr>
            <w:sz w:val="20"/>
          </w:rPr>
          <w:t xml:space="preserve"> </w:t>
        </w:r>
      </w:ins>
      <w:r w:rsidRPr="00522579">
        <w:rPr>
          <w:sz w:val="20"/>
        </w:rPr>
        <w:t>Hinges</w:t>
      </w:r>
    </w:p>
    <w:p w14:paraId="0D37DD66" w14:textId="03B8BA20" w:rsidR="0024613B" w:rsidRPr="00522579" w:rsidRDefault="0024613B" w:rsidP="005E48D1">
      <w:pPr>
        <w:pStyle w:val="Dates"/>
        <w:tabs>
          <w:tab w:val="left" w:leader="dot" w:pos="1080"/>
        </w:tabs>
        <w:rPr>
          <w:sz w:val="20"/>
        </w:rPr>
      </w:pPr>
      <w:r w:rsidRPr="00522579">
        <w:rPr>
          <w:sz w:val="20"/>
        </w:rPr>
        <w:t xml:space="preserve">1 </w:t>
      </w:r>
      <w:del w:id="951" w:author="George Schramm,  New York, NY" w:date="2022-04-05T16:13:00Z">
        <w:r w:rsidRPr="00522579" w:rsidDel="005E48D1">
          <w:rPr>
            <w:sz w:val="20"/>
          </w:rPr>
          <w:delText>ea.</w:delText>
        </w:r>
      </w:del>
      <w:ins w:id="952" w:author="George Schramm,  New York, NY" w:date="2022-04-05T16:13:00Z">
        <w:r w:rsidR="005E48D1">
          <w:rPr>
            <w:sz w:val="20"/>
          </w:rPr>
          <w:t>each</w:t>
        </w:r>
      </w:ins>
      <w:r w:rsidRPr="00522579">
        <w:rPr>
          <w:sz w:val="20"/>
        </w:rPr>
        <w:tab/>
        <w:t>(L-3</w:t>
      </w:r>
      <w:ins w:id="953" w:author="George Schramm,  New York, NY" w:date="2022-04-05T16:28:00Z">
        <w:r w:rsidR="00341A5B">
          <w:rPr>
            <w:sz w:val="20"/>
          </w:rPr>
          <w:t>)</w:t>
        </w:r>
      </w:ins>
      <w:del w:id="954" w:author="George Schramm,  New York, NY" w:date="2022-04-05T16:13:00Z">
        <w:r w:rsidRPr="00522579" w:rsidDel="005E48D1">
          <w:rPr>
            <w:sz w:val="20"/>
          </w:rPr>
          <w:delText>)</w:delText>
        </w:r>
        <w:r w:rsidRPr="00522579" w:rsidDel="005E48D1">
          <w:rPr>
            <w:sz w:val="20"/>
          </w:rPr>
          <w:tab/>
        </w:r>
      </w:del>
      <w:ins w:id="955" w:author="George Schramm,  New York, NY" w:date="2022-04-05T16:13:00Z">
        <w:r w:rsidR="005E48D1">
          <w:rPr>
            <w:sz w:val="20"/>
          </w:rPr>
          <w:t xml:space="preserve"> </w:t>
        </w:r>
      </w:ins>
      <w:r w:rsidRPr="00522579">
        <w:rPr>
          <w:sz w:val="20"/>
        </w:rPr>
        <w:t xml:space="preserve">Entrance Lock (ANSI </w:t>
      </w:r>
      <w:proofErr w:type="spellStart"/>
      <w:r w:rsidRPr="00522579">
        <w:rPr>
          <w:sz w:val="20"/>
        </w:rPr>
        <w:t>F20</w:t>
      </w:r>
      <w:proofErr w:type="spellEnd"/>
      <w:r w:rsidRPr="00522579">
        <w:rPr>
          <w:sz w:val="20"/>
        </w:rPr>
        <w:t>)</w:t>
      </w:r>
    </w:p>
    <w:p w14:paraId="33354502" w14:textId="60C919F1" w:rsidR="0024613B" w:rsidRPr="00522579" w:rsidRDefault="0024613B" w:rsidP="005E48D1">
      <w:pPr>
        <w:pStyle w:val="Dates"/>
        <w:tabs>
          <w:tab w:val="left" w:leader="dot" w:pos="1080"/>
        </w:tabs>
        <w:rPr>
          <w:sz w:val="20"/>
        </w:rPr>
      </w:pPr>
      <w:r w:rsidRPr="00522579">
        <w:rPr>
          <w:sz w:val="20"/>
        </w:rPr>
        <w:t xml:space="preserve">1 </w:t>
      </w:r>
      <w:del w:id="956" w:author="George Schramm,  New York, NY" w:date="2022-04-05T16:13:00Z">
        <w:r w:rsidRPr="00522579" w:rsidDel="005E48D1">
          <w:rPr>
            <w:sz w:val="20"/>
          </w:rPr>
          <w:delText>ea.</w:delText>
        </w:r>
      </w:del>
      <w:ins w:id="957" w:author="George Schramm,  New York, NY" w:date="2022-04-05T16:13:00Z">
        <w:r w:rsidR="005E48D1">
          <w:rPr>
            <w:sz w:val="20"/>
          </w:rPr>
          <w:t>each</w:t>
        </w:r>
      </w:ins>
      <w:r w:rsidRPr="00522579">
        <w:rPr>
          <w:sz w:val="20"/>
        </w:rPr>
        <w:tab/>
        <w:t>(T-2</w:t>
      </w:r>
      <w:ins w:id="958" w:author="George Schramm,  New York, NY" w:date="2022-04-05T16:28:00Z">
        <w:r w:rsidR="00341A5B">
          <w:rPr>
            <w:sz w:val="20"/>
          </w:rPr>
          <w:t>)</w:t>
        </w:r>
      </w:ins>
      <w:del w:id="959" w:author="George Schramm,  New York, NY" w:date="2022-04-05T16:13:00Z">
        <w:r w:rsidRPr="00522579" w:rsidDel="005E48D1">
          <w:rPr>
            <w:sz w:val="20"/>
          </w:rPr>
          <w:delText>)</w:delText>
        </w:r>
        <w:r w:rsidRPr="00522579" w:rsidDel="005E48D1">
          <w:rPr>
            <w:sz w:val="20"/>
          </w:rPr>
          <w:tab/>
        </w:r>
      </w:del>
      <w:ins w:id="960" w:author="George Schramm,  New York, NY" w:date="2022-04-05T16:13:00Z">
        <w:r w:rsidR="005E48D1">
          <w:rPr>
            <w:sz w:val="20"/>
          </w:rPr>
          <w:t xml:space="preserve"> </w:t>
        </w:r>
      </w:ins>
      <w:r w:rsidRPr="00522579">
        <w:rPr>
          <w:sz w:val="20"/>
        </w:rPr>
        <w:t>Threshold</w:t>
      </w:r>
    </w:p>
    <w:p w14:paraId="1DA524FC" w14:textId="0C34CE08" w:rsidR="0024613B" w:rsidRPr="00522579" w:rsidRDefault="0024613B" w:rsidP="005E48D1">
      <w:pPr>
        <w:pStyle w:val="Dates"/>
        <w:tabs>
          <w:tab w:val="left" w:leader="dot" w:pos="1080"/>
        </w:tabs>
        <w:rPr>
          <w:sz w:val="20"/>
        </w:rPr>
      </w:pPr>
      <w:r w:rsidRPr="00522579">
        <w:rPr>
          <w:sz w:val="20"/>
        </w:rPr>
        <w:t xml:space="preserve">1 </w:t>
      </w:r>
      <w:del w:id="961" w:author="George Schramm,  New York, NY" w:date="2022-04-05T16:13:00Z">
        <w:r w:rsidRPr="00522579" w:rsidDel="005E48D1">
          <w:rPr>
            <w:sz w:val="20"/>
          </w:rPr>
          <w:delText>ea.</w:delText>
        </w:r>
      </w:del>
      <w:ins w:id="962" w:author="George Schramm,  New York, NY" w:date="2022-04-05T16:13:00Z">
        <w:r w:rsidR="005E48D1">
          <w:rPr>
            <w:sz w:val="20"/>
          </w:rPr>
          <w:t>each</w:t>
        </w:r>
      </w:ins>
      <w:r w:rsidRPr="00522579">
        <w:rPr>
          <w:sz w:val="20"/>
        </w:rPr>
        <w:tab/>
        <w:t>(M-13</w:t>
      </w:r>
      <w:del w:id="963" w:author="George Schramm,  New York, NY" w:date="2022-04-05T16:13:00Z">
        <w:r w:rsidRPr="00522579" w:rsidDel="005E48D1">
          <w:rPr>
            <w:sz w:val="20"/>
          </w:rPr>
          <w:delText>)</w:delText>
        </w:r>
        <w:r w:rsidRPr="00522579" w:rsidDel="005E48D1">
          <w:rPr>
            <w:sz w:val="20"/>
          </w:rPr>
          <w:tab/>
        </w:r>
      </w:del>
      <w:ins w:id="964" w:author="George Schramm,  New York, NY" w:date="2022-04-05T16:13:00Z">
        <w:r w:rsidR="005E48D1">
          <w:rPr>
            <w:sz w:val="20"/>
          </w:rPr>
          <w:t xml:space="preserve"> </w:t>
        </w:r>
      </w:ins>
      <w:r w:rsidRPr="00522579">
        <w:rPr>
          <w:sz w:val="20"/>
        </w:rPr>
        <w:t>Door Bottom Shoe</w:t>
      </w:r>
    </w:p>
    <w:p w14:paraId="6388A76B" w14:textId="60D0B869" w:rsidR="0024613B" w:rsidRPr="00522579" w:rsidRDefault="0024613B" w:rsidP="005E48D1">
      <w:pPr>
        <w:pStyle w:val="Dates"/>
        <w:tabs>
          <w:tab w:val="left" w:leader="dot" w:pos="1080"/>
        </w:tabs>
        <w:rPr>
          <w:sz w:val="20"/>
        </w:rPr>
      </w:pPr>
      <w:r w:rsidRPr="00522579">
        <w:rPr>
          <w:sz w:val="20"/>
        </w:rPr>
        <w:t xml:space="preserve">1 </w:t>
      </w:r>
      <w:del w:id="965" w:author="George Schramm,  New York, NY" w:date="2022-04-05T16:13:00Z">
        <w:r w:rsidRPr="00522579" w:rsidDel="005E48D1">
          <w:rPr>
            <w:sz w:val="20"/>
          </w:rPr>
          <w:delText>ea.</w:delText>
        </w:r>
      </w:del>
      <w:ins w:id="966" w:author="George Schramm,  New York, NY" w:date="2022-04-05T16:13:00Z">
        <w:r w:rsidR="005E48D1">
          <w:rPr>
            <w:sz w:val="20"/>
          </w:rPr>
          <w:t>each</w:t>
        </w:r>
      </w:ins>
      <w:del w:id="967" w:author="George Schramm,  New York, NY" w:date="2022-04-05T16:13:00Z">
        <w:r w:rsidRPr="00522579" w:rsidDel="005E48D1">
          <w:rPr>
            <w:sz w:val="20"/>
          </w:rPr>
          <w:tab/>
        </w:r>
        <w:r w:rsidRPr="00522579" w:rsidDel="005E48D1">
          <w:rPr>
            <w:sz w:val="20"/>
          </w:rPr>
          <w:tab/>
        </w:r>
      </w:del>
      <w:ins w:id="968" w:author="George Schramm,  New York, NY" w:date="2022-04-05T16:13:00Z">
        <w:r w:rsidR="005E48D1">
          <w:rPr>
            <w:sz w:val="20"/>
          </w:rPr>
          <w:tab/>
        </w:r>
      </w:ins>
      <w:r w:rsidRPr="00522579">
        <w:rPr>
          <w:sz w:val="20"/>
        </w:rPr>
        <w:t>Door Stop (interior doors only)</w:t>
      </w:r>
    </w:p>
    <w:p w14:paraId="0C8BA5D7" w14:textId="423F7421" w:rsidR="0024613B" w:rsidRPr="00522579" w:rsidRDefault="0024613B" w:rsidP="005E48D1">
      <w:pPr>
        <w:pStyle w:val="Dates"/>
        <w:tabs>
          <w:tab w:val="left" w:leader="dot" w:pos="1080"/>
        </w:tabs>
        <w:rPr>
          <w:sz w:val="20"/>
        </w:rPr>
      </w:pPr>
      <w:r w:rsidRPr="00522579">
        <w:rPr>
          <w:sz w:val="20"/>
        </w:rPr>
        <w:t xml:space="preserve">1 </w:t>
      </w:r>
      <w:del w:id="969" w:author="George Schramm,  New York, NY" w:date="2022-04-05T16:13:00Z">
        <w:r w:rsidRPr="00522579" w:rsidDel="005E48D1">
          <w:rPr>
            <w:sz w:val="20"/>
          </w:rPr>
          <w:delText>ea.</w:delText>
        </w:r>
      </w:del>
      <w:ins w:id="970" w:author="George Schramm,  New York, NY" w:date="2022-04-05T16:13:00Z">
        <w:r w:rsidR="005E48D1">
          <w:rPr>
            <w:sz w:val="20"/>
          </w:rPr>
          <w:t>each</w:t>
        </w:r>
      </w:ins>
      <w:del w:id="971" w:author="George Schramm,  New York, NY" w:date="2022-04-05T16:13:00Z">
        <w:r w:rsidRPr="00522579" w:rsidDel="005E48D1">
          <w:rPr>
            <w:sz w:val="20"/>
          </w:rPr>
          <w:tab/>
        </w:r>
        <w:r w:rsidRPr="00522579" w:rsidDel="005E48D1">
          <w:rPr>
            <w:sz w:val="20"/>
          </w:rPr>
          <w:tab/>
        </w:r>
      </w:del>
      <w:ins w:id="972" w:author="George Schramm,  New York, NY" w:date="2022-04-05T16:13:00Z">
        <w:r w:rsidR="005E48D1">
          <w:rPr>
            <w:sz w:val="20"/>
          </w:rPr>
          <w:tab/>
        </w:r>
      </w:ins>
      <w:r w:rsidRPr="00522579">
        <w:rPr>
          <w:sz w:val="20"/>
        </w:rPr>
        <w:t>Closer</w:t>
      </w:r>
    </w:p>
    <w:p w14:paraId="6465E725" w14:textId="6AD2329F" w:rsidR="00437D55" w:rsidDel="00D81B61" w:rsidRDefault="00437D55" w:rsidP="00CB7259">
      <w:pPr>
        <w:pStyle w:val="Dates"/>
        <w:rPr>
          <w:del w:id="973" w:author="George Schramm,  New York, NY" w:date="2021-10-15T10:56:00Z"/>
          <w:sz w:val="20"/>
        </w:rPr>
      </w:pPr>
    </w:p>
    <w:p w14:paraId="34615F91" w14:textId="77777777" w:rsidR="00BF3093" w:rsidRDefault="00BF3093" w:rsidP="00CB7259">
      <w:pPr>
        <w:pStyle w:val="Dates"/>
        <w:rPr>
          <w:sz w:val="20"/>
        </w:rPr>
      </w:pPr>
    </w:p>
    <w:p w14:paraId="169C1173" w14:textId="77777777" w:rsidR="0024613B" w:rsidRDefault="0024613B" w:rsidP="00341A5B">
      <w:pPr>
        <w:pStyle w:val="Dates"/>
        <w:pBdr>
          <w:top w:val="single" w:sz="4" w:space="1" w:color="auto"/>
        </w:pBdr>
        <w:jc w:val="center"/>
        <w:rPr>
          <w:sz w:val="20"/>
        </w:rPr>
      </w:pPr>
      <w:r w:rsidRPr="000743F8">
        <w:rPr>
          <w:sz w:val="20"/>
        </w:rPr>
        <w:t>SET 2</w:t>
      </w:r>
      <w:r>
        <w:rPr>
          <w:sz w:val="20"/>
        </w:rPr>
        <w:t>3</w:t>
      </w:r>
    </w:p>
    <w:p w14:paraId="7C561F19" w14:textId="77777777" w:rsidR="0024613B" w:rsidRDefault="0024613B" w:rsidP="00341A5B">
      <w:pPr>
        <w:pStyle w:val="Dates"/>
        <w:rPr>
          <w:sz w:val="20"/>
        </w:rPr>
      </w:pPr>
    </w:p>
    <w:p w14:paraId="0EF3F660" w14:textId="77777777" w:rsidR="0024613B" w:rsidRPr="000743F8" w:rsidRDefault="0024613B" w:rsidP="0024613B">
      <w:pPr>
        <w:pStyle w:val="Dates"/>
        <w:rPr>
          <w:sz w:val="20"/>
        </w:rPr>
      </w:pPr>
      <w:r w:rsidRPr="000743F8">
        <w:rPr>
          <w:sz w:val="20"/>
        </w:rPr>
        <w:t>BMEU Lobby to Mail Platform</w:t>
      </w:r>
    </w:p>
    <w:p w14:paraId="403F70C1" w14:textId="77777777" w:rsidR="0024613B" w:rsidRPr="000743F8" w:rsidRDefault="0024613B" w:rsidP="0024613B">
      <w:pPr>
        <w:pStyle w:val="Dates"/>
        <w:rPr>
          <w:sz w:val="20"/>
        </w:rPr>
      </w:pPr>
      <w:r w:rsidRPr="000743F8">
        <w:rPr>
          <w:sz w:val="20"/>
        </w:rPr>
        <w:t>Each set to have:</w:t>
      </w:r>
    </w:p>
    <w:p w14:paraId="5CD57893" w14:textId="7957D625" w:rsidR="0024613B" w:rsidRPr="000743F8" w:rsidDel="00433E83" w:rsidRDefault="0024613B" w:rsidP="0024613B">
      <w:pPr>
        <w:pStyle w:val="Dates"/>
        <w:rPr>
          <w:del w:id="974" w:author="George Schramm,  New York, NY" w:date="2022-04-05T16:28:00Z"/>
          <w:sz w:val="20"/>
        </w:rPr>
      </w:pPr>
    </w:p>
    <w:p w14:paraId="047F7ECA" w14:textId="39BF4E84" w:rsidR="0024613B" w:rsidRPr="000743F8" w:rsidRDefault="0024613B" w:rsidP="005E48D1">
      <w:pPr>
        <w:pStyle w:val="Dates"/>
        <w:tabs>
          <w:tab w:val="left" w:leader="dot" w:pos="1080"/>
        </w:tabs>
        <w:rPr>
          <w:sz w:val="20"/>
        </w:rPr>
      </w:pPr>
      <w:r w:rsidRPr="000743F8">
        <w:rPr>
          <w:sz w:val="20"/>
        </w:rPr>
        <w:t xml:space="preserve">3 </w:t>
      </w:r>
      <w:del w:id="975" w:author="George Schramm,  New York, NY" w:date="2022-04-05T16:13:00Z">
        <w:r w:rsidRPr="000743F8" w:rsidDel="005E48D1">
          <w:rPr>
            <w:sz w:val="20"/>
          </w:rPr>
          <w:delText>ea.</w:delText>
        </w:r>
      </w:del>
      <w:ins w:id="976" w:author="George Schramm,  New York, NY" w:date="2022-04-05T16:13:00Z">
        <w:r w:rsidR="005E48D1">
          <w:rPr>
            <w:sz w:val="20"/>
          </w:rPr>
          <w:t>each</w:t>
        </w:r>
      </w:ins>
      <w:r w:rsidRPr="000743F8">
        <w:rPr>
          <w:sz w:val="20"/>
        </w:rPr>
        <w:tab/>
        <w:t>(H-2</w:t>
      </w:r>
      <w:ins w:id="977" w:author="George Schramm,  New York, NY" w:date="2022-04-05T16:28:00Z">
        <w:r w:rsidR="00433E83">
          <w:rPr>
            <w:sz w:val="20"/>
          </w:rPr>
          <w:t>)</w:t>
        </w:r>
      </w:ins>
      <w:del w:id="978" w:author="George Schramm,  New York, NY" w:date="2022-04-05T16:13:00Z">
        <w:r w:rsidRPr="000743F8" w:rsidDel="005E48D1">
          <w:rPr>
            <w:sz w:val="20"/>
          </w:rPr>
          <w:delText>)</w:delText>
        </w:r>
        <w:r w:rsidRPr="000743F8" w:rsidDel="005E48D1">
          <w:rPr>
            <w:sz w:val="20"/>
          </w:rPr>
          <w:tab/>
        </w:r>
      </w:del>
      <w:ins w:id="979" w:author="George Schramm,  New York, NY" w:date="2022-04-05T16:13:00Z">
        <w:r w:rsidR="005E48D1">
          <w:rPr>
            <w:sz w:val="20"/>
          </w:rPr>
          <w:t xml:space="preserve"> </w:t>
        </w:r>
      </w:ins>
      <w:r w:rsidRPr="000743F8">
        <w:rPr>
          <w:sz w:val="20"/>
        </w:rPr>
        <w:t>Hinges</w:t>
      </w:r>
    </w:p>
    <w:p w14:paraId="2A2FC7A0" w14:textId="7B33E834" w:rsidR="0024613B" w:rsidRPr="000743F8" w:rsidRDefault="0024613B" w:rsidP="005E48D1">
      <w:pPr>
        <w:pStyle w:val="Dates"/>
        <w:tabs>
          <w:tab w:val="left" w:leader="dot" w:pos="1080"/>
        </w:tabs>
        <w:rPr>
          <w:sz w:val="20"/>
        </w:rPr>
      </w:pPr>
      <w:r w:rsidRPr="000743F8">
        <w:rPr>
          <w:sz w:val="20"/>
        </w:rPr>
        <w:t xml:space="preserve">1 </w:t>
      </w:r>
      <w:del w:id="980" w:author="George Schramm,  New York, NY" w:date="2022-04-05T16:13:00Z">
        <w:r w:rsidRPr="000743F8" w:rsidDel="005E48D1">
          <w:rPr>
            <w:sz w:val="20"/>
          </w:rPr>
          <w:delText>ea.</w:delText>
        </w:r>
      </w:del>
      <w:ins w:id="981" w:author="George Schramm,  New York, NY" w:date="2022-04-05T16:13:00Z">
        <w:r w:rsidR="005E48D1">
          <w:rPr>
            <w:sz w:val="20"/>
          </w:rPr>
          <w:t>each</w:t>
        </w:r>
      </w:ins>
      <w:r w:rsidRPr="000743F8">
        <w:rPr>
          <w:sz w:val="20"/>
        </w:rPr>
        <w:tab/>
        <w:t>(L-3</w:t>
      </w:r>
      <w:ins w:id="982" w:author="George Schramm,  New York, NY" w:date="2022-04-05T16:28:00Z">
        <w:r w:rsidR="00433E83">
          <w:rPr>
            <w:sz w:val="20"/>
          </w:rPr>
          <w:t>)</w:t>
        </w:r>
      </w:ins>
      <w:del w:id="983" w:author="George Schramm,  New York, NY" w:date="2022-04-05T16:13:00Z">
        <w:r w:rsidRPr="000743F8" w:rsidDel="005E48D1">
          <w:rPr>
            <w:sz w:val="20"/>
          </w:rPr>
          <w:delText>)</w:delText>
        </w:r>
        <w:r w:rsidRPr="000743F8" w:rsidDel="005E48D1">
          <w:rPr>
            <w:sz w:val="20"/>
          </w:rPr>
          <w:tab/>
        </w:r>
      </w:del>
      <w:ins w:id="984" w:author="George Schramm,  New York, NY" w:date="2022-04-05T16:13:00Z">
        <w:r w:rsidR="005E48D1">
          <w:rPr>
            <w:sz w:val="20"/>
          </w:rPr>
          <w:t xml:space="preserve"> </w:t>
        </w:r>
      </w:ins>
      <w:r w:rsidRPr="000743F8">
        <w:rPr>
          <w:sz w:val="20"/>
        </w:rPr>
        <w:t>Entrance Lock (</w:t>
      </w:r>
      <w:proofErr w:type="spellStart"/>
      <w:r w:rsidRPr="000743F8">
        <w:rPr>
          <w:sz w:val="20"/>
        </w:rPr>
        <w:t>F20</w:t>
      </w:r>
      <w:proofErr w:type="spellEnd"/>
      <w:r w:rsidRPr="000743F8">
        <w:rPr>
          <w:sz w:val="20"/>
        </w:rPr>
        <w:t>)</w:t>
      </w:r>
    </w:p>
    <w:p w14:paraId="060A2077" w14:textId="11601352" w:rsidR="0024613B" w:rsidRPr="000743F8" w:rsidRDefault="0024613B" w:rsidP="005E48D1">
      <w:pPr>
        <w:pStyle w:val="Dates"/>
        <w:tabs>
          <w:tab w:val="left" w:leader="dot" w:pos="1080"/>
        </w:tabs>
        <w:rPr>
          <w:sz w:val="20"/>
        </w:rPr>
      </w:pPr>
      <w:r w:rsidRPr="000743F8">
        <w:rPr>
          <w:sz w:val="20"/>
        </w:rPr>
        <w:t xml:space="preserve">1 </w:t>
      </w:r>
      <w:del w:id="985" w:author="George Schramm,  New York, NY" w:date="2022-04-05T16:13:00Z">
        <w:r w:rsidRPr="000743F8" w:rsidDel="005E48D1">
          <w:rPr>
            <w:sz w:val="20"/>
          </w:rPr>
          <w:delText>ea.</w:delText>
        </w:r>
      </w:del>
      <w:ins w:id="986" w:author="George Schramm,  New York, NY" w:date="2022-04-05T16:13:00Z">
        <w:r w:rsidR="005E48D1">
          <w:rPr>
            <w:sz w:val="20"/>
          </w:rPr>
          <w:t>each</w:t>
        </w:r>
      </w:ins>
      <w:r w:rsidRPr="000743F8">
        <w:rPr>
          <w:sz w:val="20"/>
        </w:rPr>
        <w:tab/>
        <w:t>(T-3</w:t>
      </w:r>
      <w:ins w:id="987" w:author="George Schramm,  New York, NY" w:date="2022-04-05T16:28:00Z">
        <w:r w:rsidR="00433E83">
          <w:rPr>
            <w:sz w:val="20"/>
          </w:rPr>
          <w:t>)</w:t>
        </w:r>
      </w:ins>
      <w:del w:id="988" w:author="George Schramm,  New York, NY" w:date="2022-04-05T16:13:00Z">
        <w:r w:rsidRPr="000743F8" w:rsidDel="005E48D1">
          <w:rPr>
            <w:sz w:val="20"/>
          </w:rPr>
          <w:delText>)</w:delText>
        </w:r>
        <w:r w:rsidRPr="000743F8" w:rsidDel="005E48D1">
          <w:rPr>
            <w:sz w:val="20"/>
          </w:rPr>
          <w:tab/>
        </w:r>
      </w:del>
      <w:ins w:id="989" w:author="George Schramm,  New York, NY" w:date="2022-04-05T16:13:00Z">
        <w:r w:rsidR="005E48D1">
          <w:rPr>
            <w:sz w:val="20"/>
          </w:rPr>
          <w:t xml:space="preserve"> </w:t>
        </w:r>
      </w:ins>
      <w:r w:rsidRPr="000743F8">
        <w:rPr>
          <w:sz w:val="20"/>
        </w:rPr>
        <w:t>Threshold</w:t>
      </w:r>
    </w:p>
    <w:p w14:paraId="4D8C38D1" w14:textId="2DD1F127" w:rsidR="0024613B" w:rsidRPr="000743F8" w:rsidRDefault="0024613B" w:rsidP="005E48D1">
      <w:pPr>
        <w:pStyle w:val="Dates"/>
        <w:tabs>
          <w:tab w:val="left" w:leader="dot" w:pos="1080"/>
        </w:tabs>
        <w:rPr>
          <w:sz w:val="20"/>
        </w:rPr>
      </w:pPr>
      <w:r w:rsidRPr="000743F8">
        <w:rPr>
          <w:sz w:val="20"/>
        </w:rPr>
        <w:t>1 set</w:t>
      </w:r>
      <w:r w:rsidRPr="000743F8">
        <w:rPr>
          <w:sz w:val="20"/>
        </w:rPr>
        <w:tab/>
        <w:t>(W-1</w:t>
      </w:r>
      <w:ins w:id="990" w:author="George Schramm,  New York, NY" w:date="2022-04-05T16:28:00Z">
        <w:r w:rsidR="00433E83">
          <w:rPr>
            <w:sz w:val="20"/>
          </w:rPr>
          <w:t>)</w:t>
        </w:r>
      </w:ins>
      <w:del w:id="991" w:author="George Schramm,  New York, NY" w:date="2022-04-05T16:13:00Z">
        <w:r w:rsidRPr="000743F8" w:rsidDel="005E48D1">
          <w:rPr>
            <w:sz w:val="20"/>
          </w:rPr>
          <w:delText>)</w:delText>
        </w:r>
        <w:r w:rsidRPr="000743F8" w:rsidDel="005E48D1">
          <w:rPr>
            <w:sz w:val="20"/>
          </w:rPr>
          <w:tab/>
        </w:r>
      </w:del>
      <w:ins w:id="992" w:author="George Schramm,  New York, NY" w:date="2022-04-05T16:13:00Z">
        <w:r w:rsidR="005E48D1">
          <w:rPr>
            <w:sz w:val="20"/>
          </w:rPr>
          <w:t xml:space="preserve"> </w:t>
        </w:r>
      </w:ins>
      <w:r w:rsidRPr="000743F8">
        <w:rPr>
          <w:sz w:val="20"/>
        </w:rPr>
        <w:t>Door Gaskets</w:t>
      </w:r>
    </w:p>
    <w:p w14:paraId="176C7DA0" w14:textId="6A1D4021" w:rsidR="0024613B" w:rsidRPr="000743F8" w:rsidRDefault="0024613B" w:rsidP="005E48D1">
      <w:pPr>
        <w:pStyle w:val="Dates"/>
        <w:tabs>
          <w:tab w:val="left" w:leader="dot" w:pos="1080"/>
        </w:tabs>
        <w:rPr>
          <w:sz w:val="20"/>
        </w:rPr>
      </w:pPr>
      <w:r w:rsidRPr="000743F8">
        <w:rPr>
          <w:sz w:val="20"/>
        </w:rPr>
        <w:t xml:space="preserve">1 </w:t>
      </w:r>
      <w:del w:id="993" w:author="George Schramm,  New York, NY" w:date="2022-04-05T16:13:00Z">
        <w:r w:rsidRPr="000743F8" w:rsidDel="005E48D1">
          <w:rPr>
            <w:sz w:val="20"/>
          </w:rPr>
          <w:delText>ea.</w:delText>
        </w:r>
      </w:del>
      <w:ins w:id="994" w:author="George Schramm,  New York, NY" w:date="2022-04-05T16:13:00Z">
        <w:r w:rsidR="005E48D1">
          <w:rPr>
            <w:sz w:val="20"/>
          </w:rPr>
          <w:t>each</w:t>
        </w:r>
      </w:ins>
      <w:r w:rsidRPr="000743F8">
        <w:rPr>
          <w:sz w:val="20"/>
        </w:rPr>
        <w:tab/>
        <w:t>(M-13</w:t>
      </w:r>
      <w:ins w:id="995" w:author="George Schramm,  New York, NY" w:date="2022-04-05T16:28:00Z">
        <w:r w:rsidR="00433E83">
          <w:rPr>
            <w:sz w:val="20"/>
          </w:rPr>
          <w:t>)</w:t>
        </w:r>
      </w:ins>
      <w:del w:id="996" w:author="George Schramm,  New York, NY" w:date="2022-04-05T16:13:00Z">
        <w:r w:rsidRPr="000743F8" w:rsidDel="005E48D1">
          <w:rPr>
            <w:sz w:val="20"/>
          </w:rPr>
          <w:delText>)</w:delText>
        </w:r>
        <w:r w:rsidRPr="000743F8" w:rsidDel="005E48D1">
          <w:rPr>
            <w:sz w:val="20"/>
          </w:rPr>
          <w:tab/>
        </w:r>
      </w:del>
      <w:ins w:id="997" w:author="George Schramm,  New York, NY" w:date="2022-04-05T16:13:00Z">
        <w:r w:rsidR="005E48D1">
          <w:rPr>
            <w:sz w:val="20"/>
          </w:rPr>
          <w:t xml:space="preserve"> </w:t>
        </w:r>
      </w:ins>
      <w:r w:rsidRPr="000743F8">
        <w:rPr>
          <w:sz w:val="20"/>
        </w:rPr>
        <w:t>Door Bottom Shoe</w:t>
      </w:r>
    </w:p>
    <w:p w14:paraId="381C127B" w14:textId="34E9055F" w:rsidR="0024613B" w:rsidRPr="000743F8" w:rsidRDefault="0024613B" w:rsidP="005E48D1">
      <w:pPr>
        <w:pStyle w:val="Dates"/>
        <w:tabs>
          <w:tab w:val="left" w:leader="dot" w:pos="1080"/>
        </w:tabs>
        <w:rPr>
          <w:sz w:val="20"/>
        </w:rPr>
      </w:pPr>
      <w:r w:rsidRPr="000743F8">
        <w:rPr>
          <w:sz w:val="20"/>
        </w:rPr>
        <w:t xml:space="preserve">1 </w:t>
      </w:r>
      <w:del w:id="998" w:author="George Schramm,  New York, NY" w:date="2022-04-05T16:13:00Z">
        <w:r w:rsidRPr="000743F8" w:rsidDel="005E48D1">
          <w:rPr>
            <w:sz w:val="20"/>
          </w:rPr>
          <w:delText>ea.</w:delText>
        </w:r>
      </w:del>
      <w:ins w:id="999" w:author="George Schramm,  New York, NY" w:date="2022-04-05T16:13:00Z">
        <w:r w:rsidR="005E48D1">
          <w:rPr>
            <w:sz w:val="20"/>
          </w:rPr>
          <w:t>each</w:t>
        </w:r>
      </w:ins>
      <w:del w:id="1000" w:author="George Schramm,  New York, NY" w:date="2022-04-05T16:13:00Z">
        <w:r w:rsidRPr="000743F8" w:rsidDel="005E48D1">
          <w:rPr>
            <w:sz w:val="20"/>
          </w:rPr>
          <w:tab/>
        </w:r>
        <w:r w:rsidRPr="000743F8" w:rsidDel="005E48D1">
          <w:rPr>
            <w:sz w:val="20"/>
          </w:rPr>
          <w:tab/>
        </w:r>
      </w:del>
      <w:ins w:id="1001" w:author="George Schramm,  New York, NY" w:date="2022-04-05T16:13:00Z">
        <w:r w:rsidR="005E48D1">
          <w:rPr>
            <w:sz w:val="20"/>
          </w:rPr>
          <w:tab/>
        </w:r>
      </w:ins>
      <w:r w:rsidRPr="000743F8">
        <w:rPr>
          <w:sz w:val="20"/>
        </w:rPr>
        <w:t>Closer</w:t>
      </w:r>
    </w:p>
    <w:p w14:paraId="27FDCABB" w14:textId="77777777" w:rsidR="0024613B" w:rsidRDefault="0024613B" w:rsidP="00CB7259">
      <w:pPr>
        <w:pStyle w:val="Dates"/>
        <w:rPr>
          <w:sz w:val="20"/>
        </w:rPr>
      </w:pPr>
    </w:p>
    <w:p w14:paraId="4E573DCD" w14:textId="77777777" w:rsidR="00795EAD" w:rsidRPr="000743F8" w:rsidRDefault="00795EAD" w:rsidP="00433E83">
      <w:pPr>
        <w:pStyle w:val="Dates"/>
        <w:pBdr>
          <w:top w:val="single" w:sz="4" w:space="1" w:color="auto"/>
        </w:pBdr>
        <w:jc w:val="center"/>
        <w:rPr>
          <w:sz w:val="20"/>
        </w:rPr>
      </w:pPr>
      <w:r w:rsidRPr="000743F8">
        <w:rPr>
          <w:sz w:val="20"/>
        </w:rPr>
        <w:t>SET 2</w:t>
      </w:r>
      <w:r>
        <w:rPr>
          <w:sz w:val="20"/>
        </w:rPr>
        <w:t>4</w:t>
      </w:r>
    </w:p>
    <w:p w14:paraId="03EAC176" w14:textId="77777777" w:rsidR="00795EAD" w:rsidRPr="000743F8" w:rsidRDefault="00795EAD" w:rsidP="00795EAD">
      <w:pPr>
        <w:pStyle w:val="Dates"/>
        <w:rPr>
          <w:sz w:val="20"/>
        </w:rPr>
      </w:pPr>
    </w:p>
    <w:p w14:paraId="600C7321" w14:textId="77777777" w:rsidR="00795EAD" w:rsidRPr="000743F8" w:rsidRDefault="00795EAD" w:rsidP="00795EAD">
      <w:pPr>
        <w:pStyle w:val="Dates"/>
        <w:rPr>
          <w:sz w:val="20"/>
        </w:rPr>
      </w:pPr>
      <w:r w:rsidRPr="000743F8">
        <w:rPr>
          <w:sz w:val="20"/>
        </w:rPr>
        <w:t>BMEU Scale Room to Staging Area in Workroom</w:t>
      </w:r>
    </w:p>
    <w:p w14:paraId="58A999B8" w14:textId="77777777" w:rsidR="00795EAD" w:rsidRPr="000743F8" w:rsidRDefault="00795EAD" w:rsidP="00795EAD">
      <w:pPr>
        <w:pStyle w:val="Dates"/>
        <w:rPr>
          <w:sz w:val="20"/>
        </w:rPr>
      </w:pPr>
      <w:r w:rsidRPr="000743F8">
        <w:rPr>
          <w:sz w:val="20"/>
        </w:rPr>
        <w:t>Each set to have:</w:t>
      </w:r>
    </w:p>
    <w:p w14:paraId="7D7B14C9" w14:textId="7F321F74" w:rsidR="00795EAD" w:rsidRPr="000743F8" w:rsidDel="00433E83" w:rsidRDefault="00795EAD" w:rsidP="00795EAD">
      <w:pPr>
        <w:pStyle w:val="Dates"/>
        <w:rPr>
          <w:del w:id="1002" w:author="George Schramm,  New York, NY" w:date="2022-04-05T16:28:00Z"/>
          <w:sz w:val="20"/>
        </w:rPr>
      </w:pPr>
    </w:p>
    <w:p w14:paraId="75D96744" w14:textId="40EDB3CE" w:rsidR="00795EAD" w:rsidRPr="000743F8" w:rsidRDefault="00795EAD" w:rsidP="005E48D1">
      <w:pPr>
        <w:pStyle w:val="Dates"/>
        <w:tabs>
          <w:tab w:val="left" w:leader="dot" w:pos="1080"/>
        </w:tabs>
        <w:rPr>
          <w:sz w:val="20"/>
        </w:rPr>
      </w:pPr>
      <w:r w:rsidRPr="000743F8">
        <w:rPr>
          <w:sz w:val="20"/>
        </w:rPr>
        <w:t xml:space="preserve">3 </w:t>
      </w:r>
      <w:del w:id="1003" w:author="George Schramm,  New York, NY" w:date="2022-04-05T16:13:00Z">
        <w:r w:rsidRPr="000743F8" w:rsidDel="005E48D1">
          <w:rPr>
            <w:sz w:val="20"/>
          </w:rPr>
          <w:delText>ea.</w:delText>
        </w:r>
      </w:del>
      <w:ins w:id="1004" w:author="George Schramm,  New York, NY" w:date="2022-04-05T16:13:00Z">
        <w:r w:rsidR="005E48D1">
          <w:rPr>
            <w:sz w:val="20"/>
          </w:rPr>
          <w:t>each</w:t>
        </w:r>
      </w:ins>
      <w:r w:rsidRPr="000743F8">
        <w:rPr>
          <w:sz w:val="20"/>
        </w:rPr>
        <w:tab/>
        <w:t>(H-5</w:t>
      </w:r>
      <w:ins w:id="1005" w:author="George Schramm,  New York, NY" w:date="2022-04-05T16:28:00Z">
        <w:r w:rsidR="00433E83">
          <w:rPr>
            <w:sz w:val="20"/>
          </w:rPr>
          <w:t>)</w:t>
        </w:r>
      </w:ins>
      <w:del w:id="1006" w:author="George Schramm,  New York, NY" w:date="2022-04-05T16:13:00Z">
        <w:r w:rsidRPr="000743F8" w:rsidDel="005E48D1">
          <w:rPr>
            <w:sz w:val="20"/>
          </w:rPr>
          <w:delText>)</w:delText>
        </w:r>
        <w:r w:rsidRPr="000743F8" w:rsidDel="005E48D1">
          <w:rPr>
            <w:sz w:val="20"/>
          </w:rPr>
          <w:tab/>
        </w:r>
      </w:del>
      <w:ins w:id="1007" w:author="George Schramm,  New York, NY" w:date="2022-04-05T16:13:00Z">
        <w:r w:rsidR="005E48D1">
          <w:rPr>
            <w:sz w:val="20"/>
          </w:rPr>
          <w:t xml:space="preserve"> </w:t>
        </w:r>
      </w:ins>
      <w:r w:rsidRPr="000743F8">
        <w:rPr>
          <w:sz w:val="20"/>
        </w:rPr>
        <w:t>Hinges (5-inch)</w:t>
      </w:r>
    </w:p>
    <w:p w14:paraId="305B8C79" w14:textId="7A17B9AD" w:rsidR="00795EAD" w:rsidRPr="000743F8" w:rsidRDefault="00795EAD" w:rsidP="005E48D1">
      <w:pPr>
        <w:pStyle w:val="Dates"/>
        <w:tabs>
          <w:tab w:val="left" w:leader="dot" w:pos="1080"/>
        </w:tabs>
        <w:rPr>
          <w:sz w:val="20"/>
        </w:rPr>
      </w:pPr>
      <w:r w:rsidRPr="000743F8">
        <w:rPr>
          <w:sz w:val="20"/>
        </w:rPr>
        <w:t xml:space="preserve">1 </w:t>
      </w:r>
      <w:del w:id="1008" w:author="George Schramm,  New York, NY" w:date="2022-04-05T16:13:00Z">
        <w:r w:rsidRPr="000743F8" w:rsidDel="005E48D1">
          <w:rPr>
            <w:sz w:val="20"/>
          </w:rPr>
          <w:delText>ea.</w:delText>
        </w:r>
      </w:del>
      <w:ins w:id="1009" w:author="George Schramm,  New York, NY" w:date="2022-04-05T16:13:00Z">
        <w:r w:rsidR="005E48D1">
          <w:rPr>
            <w:sz w:val="20"/>
          </w:rPr>
          <w:t>each</w:t>
        </w:r>
      </w:ins>
      <w:r w:rsidRPr="000743F8">
        <w:rPr>
          <w:sz w:val="20"/>
        </w:rPr>
        <w:tab/>
        <w:t>(L-4</w:t>
      </w:r>
      <w:ins w:id="1010" w:author="George Schramm,  New York, NY" w:date="2022-04-05T16:28:00Z">
        <w:r w:rsidR="00433E83">
          <w:rPr>
            <w:sz w:val="20"/>
          </w:rPr>
          <w:t>)</w:t>
        </w:r>
      </w:ins>
      <w:del w:id="1011" w:author="George Schramm,  New York, NY" w:date="2022-04-05T16:13:00Z">
        <w:r w:rsidRPr="000743F8" w:rsidDel="005E48D1">
          <w:rPr>
            <w:sz w:val="20"/>
          </w:rPr>
          <w:delText>)</w:delText>
        </w:r>
        <w:r w:rsidRPr="000743F8" w:rsidDel="005E48D1">
          <w:rPr>
            <w:sz w:val="20"/>
          </w:rPr>
          <w:tab/>
        </w:r>
      </w:del>
      <w:ins w:id="1012" w:author="George Schramm,  New York, NY" w:date="2022-04-05T16:13:00Z">
        <w:r w:rsidR="005E48D1">
          <w:rPr>
            <w:sz w:val="20"/>
          </w:rPr>
          <w:t xml:space="preserve"> </w:t>
        </w:r>
      </w:ins>
      <w:r w:rsidRPr="000743F8">
        <w:rPr>
          <w:sz w:val="20"/>
        </w:rPr>
        <w:t>Storeroom Lock (</w:t>
      </w:r>
      <w:proofErr w:type="spellStart"/>
      <w:r w:rsidRPr="000743F8">
        <w:rPr>
          <w:sz w:val="20"/>
        </w:rPr>
        <w:t>F86</w:t>
      </w:r>
      <w:proofErr w:type="spellEnd"/>
      <w:r w:rsidRPr="000743F8">
        <w:rPr>
          <w:sz w:val="20"/>
        </w:rPr>
        <w:t xml:space="preserve">) </w:t>
      </w:r>
    </w:p>
    <w:p w14:paraId="4328BFAB" w14:textId="385ADA12" w:rsidR="00795EAD" w:rsidRPr="000743F8" w:rsidRDefault="00795EAD" w:rsidP="005E48D1">
      <w:pPr>
        <w:pStyle w:val="Dates"/>
        <w:tabs>
          <w:tab w:val="left" w:leader="dot" w:pos="1080"/>
        </w:tabs>
        <w:rPr>
          <w:sz w:val="20"/>
        </w:rPr>
      </w:pPr>
      <w:r w:rsidRPr="000743F8">
        <w:rPr>
          <w:sz w:val="20"/>
        </w:rPr>
        <w:t xml:space="preserve">1 </w:t>
      </w:r>
      <w:del w:id="1013" w:author="George Schramm,  New York, NY" w:date="2022-04-05T16:13:00Z">
        <w:r w:rsidRPr="000743F8" w:rsidDel="005E48D1">
          <w:rPr>
            <w:sz w:val="20"/>
          </w:rPr>
          <w:delText>ea.</w:delText>
        </w:r>
      </w:del>
      <w:ins w:id="1014" w:author="George Schramm,  New York, NY" w:date="2022-04-05T16:13:00Z">
        <w:r w:rsidR="005E48D1">
          <w:rPr>
            <w:sz w:val="20"/>
          </w:rPr>
          <w:t>each</w:t>
        </w:r>
      </w:ins>
      <w:del w:id="1015" w:author="George Schramm,  New York, NY" w:date="2022-04-05T16:13:00Z">
        <w:r w:rsidRPr="000743F8" w:rsidDel="005E48D1">
          <w:rPr>
            <w:sz w:val="20"/>
          </w:rPr>
          <w:tab/>
        </w:r>
        <w:r w:rsidRPr="000743F8" w:rsidDel="005E48D1">
          <w:rPr>
            <w:sz w:val="20"/>
          </w:rPr>
          <w:tab/>
        </w:r>
      </w:del>
      <w:ins w:id="1016" w:author="George Schramm,  New York, NY" w:date="2022-04-05T16:13:00Z">
        <w:r w:rsidR="005E48D1">
          <w:rPr>
            <w:sz w:val="20"/>
          </w:rPr>
          <w:tab/>
        </w:r>
      </w:ins>
      <w:r w:rsidRPr="000743F8">
        <w:rPr>
          <w:sz w:val="20"/>
        </w:rPr>
        <w:t>Door Stop</w:t>
      </w:r>
    </w:p>
    <w:p w14:paraId="0D4DE86D" w14:textId="106CAD86" w:rsidR="00795EAD" w:rsidRPr="000743F8" w:rsidRDefault="00795EAD" w:rsidP="005E48D1">
      <w:pPr>
        <w:pStyle w:val="Dates"/>
        <w:tabs>
          <w:tab w:val="left" w:leader="dot" w:pos="1080"/>
        </w:tabs>
        <w:rPr>
          <w:sz w:val="20"/>
        </w:rPr>
      </w:pPr>
      <w:r w:rsidRPr="000743F8">
        <w:rPr>
          <w:sz w:val="20"/>
        </w:rPr>
        <w:t xml:space="preserve">1 </w:t>
      </w:r>
      <w:del w:id="1017" w:author="George Schramm,  New York, NY" w:date="2022-04-05T16:13:00Z">
        <w:r w:rsidRPr="000743F8" w:rsidDel="005E48D1">
          <w:rPr>
            <w:sz w:val="20"/>
          </w:rPr>
          <w:delText>ea.</w:delText>
        </w:r>
      </w:del>
      <w:ins w:id="1018" w:author="George Schramm,  New York, NY" w:date="2022-04-05T16:13:00Z">
        <w:r w:rsidR="005E48D1">
          <w:rPr>
            <w:sz w:val="20"/>
          </w:rPr>
          <w:t>each</w:t>
        </w:r>
      </w:ins>
      <w:del w:id="1019" w:author="George Schramm,  New York, NY" w:date="2022-04-05T16:13:00Z">
        <w:r w:rsidRPr="000743F8" w:rsidDel="005E48D1">
          <w:rPr>
            <w:sz w:val="20"/>
          </w:rPr>
          <w:tab/>
        </w:r>
        <w:r w:rsidRPr="000743F8" w:rsidDel="005E48D1">
          <w:rPr>
            <w:sz w:val="20"/>
          </w:rPr>
          <w:tab/>
        </w:r>
      </w:del>
      <w:ins w:id="1020" w:author="George Schramm,  New York, NY" w:date="2022-04-05T16:13:00Z">
        <w:r w:rsidR="005E48D1">
          <w:rPr>
            <w:sz w:val="20"/>
          </w:rPr>
          <w:tab/>
        </w:r>
      </w:ins>
      <w:r w:rsidRPr="000743F8">
        <w:rPr>
          <w:sz w:val="20"/>
        </w:rPr>
        <w:t>Closer</w:t>
      </w:r>
    </w:p>
    <w:p w14:paraId="00DA6742" w14:textId="7B3B2BDD" w:rsidR="00E1359E" w:rsidDel="00433E83" w:rsidRDefault="00E1359E" w:rsidP="00C65368">
      <w:pPr>
        <w:pStyle w:val="Dates"/>
        <w:rPr>
          <w:del w:id="1021" w:author="George Schramm,  New York, NY" w:date="2022-04-05T16:28:00Z"/>
          <w:sz w:val="20"/>
        </w:rPr>
      </w:pPr>
    </w:p>
    <w:p w14:paraId="55B7F14B" w14:textId="77777777" w:rsidR="00E1359E" w:rsidRDefault="00E1359E" w:rsidP="00433E83">
      <w:pPr>
        <w:pStyle w:val="Dates"/>
        <w:rPr>
          <w:sz w:val="20"/>
        </w:rPr>
      </w:pPr>
    </w:p>
    <w:p w14:paraId="0CB0AB6F" w14:textId="77777777" w:rsidR="00387736" w:rsidRPr="000743F8" w:rsidRDefault="00387736" w:rsidP="00433E83">
      <w:pPr>
        <w:pStyle w:val="Dates"/>
        <w:pBdr>
          <w:top w:val="single" w:sz="4" w:space="1" w:color="auto"/>
        </w:pBdr>
        <w:jc w:val="center"/>
        <w:rPr>
          <w:sz w:val="20"/>
        </w:rPr>
      </w:pPr>
      <w:r w:rsidRPr="000743F8">
        <w:rPr>
          <w:sz w:val="20"/>
        </w:rPr>
        <w:t>SET 2</w:t>
      </w:r>
      <w:r>
        <w:rPr>
          <w:sz w:val="20"/>
        </w:rPr>
        <w:t>5</w:t>
      </w:r>
    </w:p>
    <w:p w14:paraId="70AD7074" w14:textId="77777777" w:rsidR="00387736" w:rsidRPr="000743F8" w:rsidRDefault="00387736" w:rsidP="00387736">
      <w:pPr>
        <w:pStyle w:val="Dates"/>
        <w:rPr>
          <w:sz w:val="20"/>
        </w:rPr>
      </w:pPr>
    </w:p>
    <w:p w14:paraId="48BFF5A5" w14:textId="6DA1D5E7" w:rsidR="00387736" w:rsidRPr="000743F8" w:rsidRDefault="00387736" w:rsidP="00387736">
      <w:pPr>
        <w:pStyle w:val="Dates"/>
        <w:rPr>
          <w:sz w:val="20"/>
        </w:rPr>
      </w:pPr>
      <w:r w:rsidRPr="000743F8">
        <w:rPr>
          <w:sz w:val="20"/>
        </w:rPr>
        <w:t xml:space="preserve">BMEU Scale Room to Mail Platform </w:t>
      </w:r>
      <w:ins w:id="1022" w:author="George Schramm,  New York, NY" w:date="2022-04-05T16:29:00Z">
        <w:r w:rsidR="00433E83" w:rsidRPr="00433E83">
          <w:rPr>
            <w:sz w:val="20"/>
          </w:rPr>
          <w:t>Pair Doors</w:t>
        </w:r>
      </w:ins>
      <w:del w:id="1023" w:author="George Schramm,  New York, NY" w:date="2022-04-05T16:29:00Z">
        <w:r w:rsidRPr="000743F8" w:rsidDel="00433E83">
          <w:rPr>
            <w:sz w:val="20"/>
          </w:rPr>
          <w:delText>(double-doors)</w:delText>
        </w:r>
      </w:del>
    </w:p>
    <w:p w14:paraId="073F9D2D" w14:textId="77777777" w:rsidR="00387736" w:rsidRPr="000743F8" w:rsidRDefault="00387736" w:rsidP="00387736">
      <w:pPr>
        <w:pStyle w:val="Dates"/>
        <w:rPr>
          <w:sz w:val="20"/>
        </w:rPr>
      </w:pPr>
      <w:r w:rsidRPr="000743F8">
        <w:rPr>
          <w:sz w:val="20"/>
        </w:rPr>
        <w:t>Each set to have:</w:t>
      </w:r>
    </w:p>
    <w:p w14:paraId="2E7D7FD8" w14:textId="280EAD9B" w:rsidR="00387736" w:rsidRPr="000743F8" w:rsidDel="00433E83" w:rsidRDefault="00387736" w:rsidP="00387736">
      <w:pPr>
        <w:pStyle w:val="Dates"/>
        <w:rPr>
          <w:del w:id="1024" w:author="George Schramm,  New York, NY" w:date="2022-04-05T16:28:00Z"/>
          <w:sz w:val="20"/>
        </w:rPr>
      </w:pPr>
    </w:p>
    <w:p w14:paraId="1F9E59A9" w14:textId="7497DFF2" w:rsidR="00387736" w:rsidRPr="000743F8" w:rsidRDefault="00387736" w:rsidP="005E48D1">
      <w:pPr>
        <w:pStyle w:val="Dates"/>
        <w:tabs>
          <w:tab w:val="left" w:leader="dot" w:pos="1080"/>
        </w:tabs>
        <w:rPr>
          <w:sz w:val="20"/>
        </w:rPr>
      </w:pPr>
      <w:r w:rsidRPr="000743F8">
        <w:rPr>
          <w:sz w:val="20"/>
        </w:rPr>
        <w:t xml:space="preserve">6 </w:t>
      </w:r>
      <w:del w:id="1025" w:author="George Schramm,  New York, NY" w:date="2022-04-05T16:13:00Z">
        <w:r w:rsidRPr="000743F8" w:rsidDel="005E48D1">
          <w:rPr>
            <w:sz w:val="20"/>
          </w:rPr>
          <w:delText>ea.</w:delText>
        </w:r>
      </w:del>
      <w:ins w:id="1026" w:author="George Schramm,  New York, NY" w:date="2022-04-05T16:13:00Z">
        <w:r w:rsidR="005E48D1">
          <w:rPr>
            <w:sz w:val="20"/>
          </w:rPr>
          <w:t>each</w:t>
        </w:r>
      </w:ins>
      <w:r w:rsidRPr="000743F8">
        <w:rPr>
          <w:sz w:val="20"/>
        </w:rPr>
        <w:tab/>
        <w:t>(H-2</w:t>
      </w:r>
      <w:ins w:id="1027" w:author="George Schramm,  New York, NY" w:date="2022-04-05T16:29:00Z">
        <w:r w:rsidR="00433E83">
          <w:rPr>
            <w:sz w:val="20"/>
          </w:rPr>
          <w:t>)</w:t>
        </w:r>
      </w:ins>
      <w:del w:id="1028" w:author="George Schramm,  New York, NY" w:date="2022-04-05T16:13:00Z">
        <w:r w:rsidRPr="000743F8" w:rsidDel="005E48D1">
          <w:rPr>
            <w:sz w:val="20"/>
          </w:rPr>
          <w:delText>)</w:delText>
        </w:r>
        <w:r w:rsidRPr="000743F8" w:rsidDel="005E48D1">
          <w:rPr>
            <w:sz w:val="20"/>
          </w:rPr>
          <w:tab/>
        </w:r>
      </w:del>
      <w:ins w:id="1029" w:author="George Schramm,  New York, NY" w:date="2022-04-05T16:13:00Z">
        <w:r w:rsidR="005E48D1">
          <w:rPr>
            <w:sz w:val="20"/>
          </w:rPr>
          <w:t xml:space="preserve"> </w:t>
        </w:r>
      </w:ins>
      <w:r w:rsidRPr="000743F8">
        <w:rPr>
          <w:sz w:val="20"/>
        </w:rPr>
        <w:t>Hinges</w:t>
      </w:r>
    </w:p>
    <w:p w14:paraId="18E27A38" w14:textId="01774FD0" w:rsidR="00387736" w:rsidRPr="000743F8" w:rsidRDefault="00387736" w:rsidP="005E48D1">
      <w:pPr>
        <w:pStyle w:val="Dates"/>
        <w:tabs>
          <w:tab w:val="left" w:leader="dot" w:pos="1080"/>
        </w:tabs>
        <w:rPr>
          <w:sz w:val="20"/>
        </w:rPr>
      </w:pPr>
      <w:r w:rsidRPr="000743F8">
        <w:rPr>
          <w:sz w:val="20"/>
        </w:rPr>
        <w:t xml:space="preserve">1 </w:t>
      </w:r>
      <w:del w:id="1030" w:author="George Schramm,  New York, NY" w:date="2022-04-05T16:13:00Z">
        <w:r w:rsidRPr="000743F8" w:rsidDel="005E48D1">
          <w:rPr>
            <w:sz w:val="20"/>
          </w:rPr>
          <w:delText>ea.</w:delText>
        </w:r>
      </w:del>
      <w:ins w:id="1031" w:author="George Schramm,  New York, NY" w:date="2022-04-05T16:13:00Z">
        <w:r w:rsidR="005E48D1">
          <w:rPr>
            <w:sz w:val="20"/>
          </w:rPr>
          <w:t>each</w:t>
        </w:r>
      </w:ins>
      <w:r w:rsidRPr="000743F8">
        <w:rPr>
          <w:sz w:val="20"/>
        </w:rPr>
        <w:tab/>
        <w:t>(L-1</w:t>
      </w:r>
      <w:ins w:id="1032" w:author="George Schramm,  New York, NY" w:date="2022-04-05T16:29:00Z">
        <w:r w:rsidR="00433E83">
          <w:rPr>
            <w:sz w:val="20"/>
          </w:rPr>
          <w:t>)</w:t>
        </w:r>
      </w:ins>
      <w:del w:id="1033" w:author="George Schramm,  New York, NY" w:date="2022-04-05T16:13:00Z">
        <w:r w:rsidRPr="000743F8" w:rsidDel="005E48D1">
          <w:rPr>
            <w:sz w:val="20"/>
          </w:rPr>
          <w:delText>)</w:delText>
        </w:r>
        <w:r w:rsidRPr="000743F8" w:rsidDel="005E48D1">
          <w:rPr>
            <w:sz w:val="20"/>
          </w:rPr>
          <w:tab/>
        </w:r>
      </w:del>
      <w:ins w:id="1034" w:author="George Schramm,  New York, NY" w:date="2022-04-05T16:13:00Z">
        <w:r w:rsidR="005E48D1">
          <w:rPr>
            <w:sz w:val="20"/>
          </w:rPr>
          <w:t xml:space="preserve"> </w:t>
        </w:r>
      </w:ins>
      <w:r w:rsidRPr="000743F8">
        <w:rPr>
          <w:sz w:val="20"/>
        </w:rPr>
        <w:t>Hotel Lock</w:t>
      </w:r>
    </w:p>
    <w:p w14:paraId="4377774F" w14:textId="593D8CA4" w:rsidR="00387736" w:rsidRPr="000743F8" w:rsidRDefault="00387736" w:rsidP="005E48D1">
      <w:pPr>
        <w:pStyle w:val="Dates"/>
        <w:tabs>
          <w:tab w:val="left" w:leader="dot" w:pos="1080"/>
        </w:tabs>
        <w:rPr>
          <w:sz w:val="20"/>
        </w:rPr>
      </w:pPr>
      <w:r w:rsidRPr="000743F8">
        <w:rPr>
          <w:sz w:val="20"/>
        </w:rPr>
        <w:t xml:space="preserve">1 </w:t>
      </w:r>
      <w:del w:id="1035" w:author="George Schramm,  New York, NY" w:date="2022-04-05T16:13:00Z">
        <w:r w:rsidRPr="000743F8" w:rsidDel="005E48D1">
          <w:rPr>
            <w:sz w:val="20"/>
          </w:rPr>
          <w:delText>ea.</w:delText>
        </w:r>
      </w:del>
      <w:ins w:id="1036" w:author="George Schramm,  New York, NY" w:date="2022-04-05T16:13:00Z">
        <w:r w:rsidR="005E48D1">
          <w:rPr>
            <w:sz w:val="20"/>
          </w:rPr>
          <w:t>each</w:t>
        </w:r>
      </w:ins>
      <w:r w:rsidRPr="000743F8">
        <w:rPr>
          <w:sz w:val="20"/>
        </w:rPr>
        <w:tab/>
        <w:t>(T-3</w:t>
      </w:r>
      <w:ins w:id="1037" w:author="George Schramm,  New York, NY" w:date="2022-04-05T16:29:00Z">
        <w:r w:rsidR="00433E83">
          <w:rPr>
            <w:sz w:val="20"/>
          </w:rPr>
          <w:t>)</w:t>
        </w:r>
      </w:ins>
      <w:del w:id="1038" w:author="George Schramm,  New York, NY" w:date="2022-04-05T16:13:00Z">
        <w:r w:rsidRPr="000743F8" w:rsidDel="005E48D1">
          <w:rPr>
            <w:sz w:val="20"/>
          </w:rPr>
          <w:delText>)</w:delText>
        </w:r>
        <w:r w:rsidRPr="000743F8" w:rsidDel="005E48D1">
          <w:rPr>
            <w:sz w:val="20"/>
          </w:rPr>
          <w:tab/>
        </w:r>
      </w:del>
      <w:ins w:id="1039" w:author="George Schramm,  New York, NY" w:date="2022-04-05T16:13:00Z">
        <w:r w:rsidR="005E48D1">
          <w:rPr>
            <w:sz w:val="20"/>
          </w:rPr>
          <w:t xml:space="preserve"> </w:t>
        </w:r>
      </w:ins>
      <w:r w:rsidRPr="000743F8">
        <w:rPr>
          <w:sz w:val="20"/>
        </w:rPr>
        <w:t>Threshold</w:t>
      </w:r>
    </w:p>
    <w:p w14:paraId="5928D7AE" w14:textId="2949649E" w:rsidR="00387736" w:rsidRPr="000743F8" w:rsidRDefault="00387736" w:rsidP="005E48D1">
      <w:pPr>
        <w:pStyle w:val="Dates"/>
        <w:tabs>
          <w:tab w:val="left" w:leader="dot" w:pos="1080"/>
        </w:tabs>
        <w:rPr>
          <w:sz w:val="20"/>
        </w:rPr>
      </w:pPr>
      <w:r w:rsidRPr="000743F8">
        <w:rPr>
          <w:sz w:val="20"/>
        </w:rPr>
        <w:t>1 set</w:t>
      </w:r>
      <w:r w:rsidRPr="000743F8">
        <w:rPr>
          <w:sz w:val="20"/>
        </w:rPr>
        <w:tab/>
        <w:t>(W-1</w:t>
      </w:r>
      <w:ins w:id="1040" w:author="George Schramm,  New York, NY" w:date="2022-04-05T16:29:00Z">
        <w:r w:rsidR="00433E83">
          <w:rPr>
            <w:sz w:val="20"/>
          </w:rPr>
          <w:t>)</w:t>
        </w:r>
      </w:ins>
      <w:del w:id="1041" w:author="George Schramm,  New York, NY" w:date="2022-04-05T16:13:00Z">
        <w:r w:rsidRPr="000743F8" w:rsidDel="005E48D1">
          <w:rPr>
            <w:sz w:val="20"/>
          </w:rPr>
          <w:delText>)</w:delText>
        </w:r>
        <w:r w:rsidRPr="000743F8" w:rsidDel="005E48D1">
          <w:rPr>
            <w:sz w:val="20"/>
          </w:rPr>
          <w:tab/>
        </w:r>
      </w:del>
      <w:ins w:id="1042" w:author="George Schramm,  New York, NY" w:date="2022-04-05T16:13:00Z">
        <w:r w:rsidR="005E48D1">
          <w:rPr>
            <w:sz w:val="20"/>
          </w:rPr>
          <w:t xml:space="preserve"> </w:t>
        </w:r>
      </w:ins>
      <w:r w:rsidRPr="000743F8">
        <w:rPr>
          <w:sz w:val="20"/>
        </w:rPr>
        <w:t>Door Gaskets</w:t>
      </w:r>
    </w:p>
    <w:p w14:paraId="0EE72114" w14:textId="7FA5DC0F" w:rsidR="00387736" w:rsidRPr="000743F8" w:rsidRDefault="00387736" w:rsidP="005E48D1">
      <w:pPr>
        <w:pStyle w:val="Dates"/>
        <w:tabs>
          <w:tab w:val="left" w:leader="dot" w:pos="1080"/>
        </w:tabs>
        <w:rPr>
          <w:sz w:val="20"/>
        </w:rPr>
      </w:pPr>
      <w:r w:rsidRPr="000743F8">
        <w:rPr>
          <w:sz w:val="20"/>
        </w:rPr>
        <w:t xml:space="preserve">1 </w:t>
      </w:r>
      <w:del w:id="1043" w:author="George Schramm,  New York, NY" w:date="2022-04-05T16:13:00Z">
        <w:r w:rsidRPr="000743F8" w:rsidDel="005E48D1">
          <w:rPr>
            <w:sz w:val="20"/>
          </w:rPr>
          <w:delText>ea.</w:delText>
        </w:r>
      </w:del>
      <w:ins w:id="1044" w:author="George Schramm,  New York, NY" w:date="2022-04-05T16:13:00Z">
        <w:r w:rsidR="005E48D1">
          <w:rPr>
            <w:sz w:val="20"/>
          </w:rPr>
          <w:t>each</w:t>
        </w:r>
      </w:ins>
      <w:r w:rsidRPr="000743F8">
        <w:rPr>
          <w:sz w:val="20"/>
        </w:rPr>
        <w:tab/>
        <w:t>(M-6</w:t>
      </w:r>
      <w:ins w:id="1045" w:author="George Schramm,  New York, NY" w:date="2022-04-05T16:29:00Z">
        <w:r w:rsidR="00433E83">
          <w:rPr>
            <w:sz w:val="20"/>
          </w:rPr>
          <w:t>)</w:t>
        </w:r>
      </w:ins>
      <w:del w:id="1046" w:author="George Schramm,  New York, NY" w:date="2022-04-05T16:13:00Z">
        <w:r w:rsidRPr="000743F8" w:rsidDel="005E48D1">
          <w:rPr>
            <w:sz w:val="20"/>
          </w:rPr>
          <w:delText>)</w:delText>
        </w:r>
        <w:r w:rsidRPr="000743F8" w:rsidDel="005E48D1">
          <w:rPr>
            <w:sz w:val="20"/>
          </w:rPr>
          <w:tab/>
        </w:r>
      </w:del>
      <w:ins w:id="1047" w:author="George Schramm,  New York, NY" w:date="2022-04-05T16:13:00Z">
        <w:r w:rsidR="005E48D1">
          <w:rPr>
            <w:sz w:val="20"/>
          </w:rPr>
          <w:t xml:space="preserve"> </w:t>
        </w:r>
      </w:ins>
      <w:r w:rsidRPr="000743F8">
        <w:rPr>
          <w:sz w:val="20"/>
        </w:rPr>
        <w:t>Flushbolts</w:t>
      </w:r>
    </w:p>
    <w:p w14:paraId="53ECC133" w14:textId="18F8236A" w:rsidR="00387736" w:rsidRPr="000743F8" w:rsidRDefault="00387736" w:rsidP="005E48D1">
      <w:pPr>
        <w:pStyle w:val="Dates"/>
        <w:tabs>
          <w:tab w:val="left" w:leader="dot" w:pos="1080"/>
        </w:tabs>
        <w:rPr>
          <w:sz w:val="20"/>
        </w:rPr>
      </w:pPr>
      <w:r w:rsidRPr="000743F8">
        <w:rPr>
          <w:sz w:val="20"/>
        </w:rPr>
        <w:t xml:space="preserve">1 </w:t>
      </w:r>
      <w:del w:id="1048" w:author="George Schramm,  New York, NY" w:date="2022-04-05T16:13:00Z">
        <w:r w:rsidRPr="000743F8" w:rsidDel="005E48D1">
          <w:rPr>
            <w:sz w:val="20"/>
          </w:rPr>
          <w:delText>ea.</w:delText>
        </w:r>
      </w:del>
      <w:ins w:id="1049" w:author="George Schramm,  New York, NY" w:date="2022-04-05T16:13:00Z">
        <w:r w:rsidR="005E48D1">
          <w:rPr>
            <w:sz w:val="20"/>
          </w:rPr>
          <w:t>each</w:t>
        </w:r>
      </w:ins>
      <w:r w:rsidRPr="000743F8">
        <w:rPr>
          <w:sz w:val="20"/>
        </w:rPr>
        <w:tab/>
        <w:t>(M-7</w:t>
      </w:r>
      <w:ins w:id="1050" w:author="George Schramm,  New York, NY" w:date="2022-04-05T16:29:00Z">
        <w:r w:rsidR="00433E83">
          <w:rPr>
            <w:sz w:val="20"/>
          </w:rPr>
          <w:t>)</w:t>
        </w:r>
      </w:ins>
      <w:del w:id="1051" w:author="George Schramm,  New York, NY" w:date="2022-04-05T16:13:00Z">
        <w:r w:rsidRPr="000743F8" w:rsidDel="005E48D1">
          <w:rPr>
            <w:sz w:val="20"/>
          </w:rPr>
          <w:delText>)</w:delText>
        </w:r>
        <w:r w:rsidRPr="000743F8" w:rsidDel="005E48D1">
          <w:rPr>
            <w:sz w:val="20"/>
          </w:rPr>
          <w:tab/>
        </w:r>
      </w:del>
      <w:ins w:id="1052" w:author="George Schramm,  New York, NY" w:date="2022-04-05T16:13:00Z">
        <w:r w:rsidR="005E48D1">
          <w:rPr>
            <w:sz w:val="20"/>
          </w:rPr>
          <w:t xml:space="preserve"> </w:t>
        </w:r>
      </w:ins>
      <w:r w:rsidRPr="000743F8">
        <w:rPr>
          <w:sz w:val="20"/>
        </w:rPr>
        <w:t>Astragal</w:t>
      </w:r>
    </w:p>
    <w:p w14:paraId="3CBC9F90" w14:textId="027345A5" w:rsidR="00387736" w:rsidRPr="000743F8" w:rsidRDefault="00387736" w:rsidP="005E48D1">
      <w:pPr>
        <w:pStyle w:val="Dates"/>
        <w:tabs>
          <w:tab w:val="left" w:leader="dot" w:pos="1080"/>
        </w:tabs>
        <w:rPr>
          <w:sz w:val="20"/>
        </w:rPr>
      </w:pPr>
      <w:r w:rsidRPr="000743F8">
        <w:rPr>
          <w:sz w:val="20"/>
        </w:rPr>
        <w:t xml:space="preserve">2 </w:t>
      </w:r>
      <w:del w:id="1053" w:author="George Schramm,  New York, NY" w:date="2022-04-05T16:13:00Z">
        <w:r w:rsidRPr="000743F8" w:rsidDel="005E48D1">
          <w:rPr>
            <w:sz w:val="20"/>
          </w:rPr>
          <w:delText>ea.</w:delText>
        </w:r>
      </w:del>
      <w:ins w:id="1054" w:author="George Schramm,  New York, NY" w:date="2022-04-05T16:13:00Z">
        <w:r w:rsidR="005E48D1">
          <w:rPr>
            <w:sz w:val="20"/>
          </w:rPr>
          <w:t>each</w:t>
        </w:r>
      </w:ins>
      <w:r w:rsidRPr="000743F8">
        <w:rPr>
          <w:sz w:val="20"/>
        </w:rPr>
        <w:tab/>
        <w:t>(M-13</w:t>
      </w:r>
      <w:ins w:id="1055" w:author="George Schramm,  New York, NY" w:date="2022-04-05T16:29:00Z">
        <w:r w:rsidR="00433E83">
          <w:rPr>
            <w:sz w:val="20"/>
          </w:rPr>
          <w:t>)</w:t>
        </w:r>
      </w:ins>
      <w:del w:id="1056" w:author="George Schramm,  New York, NY" w:date="2022-04-05T16:13:00Z">
        <w:r w:rsidRPr="000743F8" w:rsidDel="005E48D1">
          <w:rPr>
            <w:sz w:val="20"/>
          </w:rPr>
          <w:delText>)</w:delText>
        </w:r>
        <w:r w:rsidRPr="000743F8" w:rsidDel="005E48D1">
          <w:rPr>
            <w:sz w:val="20"/>
          </w:rPr>
          <w:tab/>
        </w:r>
      </w:del>
      <w:ins w:id="1057" w:author="George Schramm,  New York, NY" w:date="2022-04-05T16:13:00Z">
        <w:r w:rsidR="005E48D1">
          <w:rPr>
            <w:sz w:val="20"/>
          </w:rPr>
          <w:t xml:space="preserve"> </w:t>
        </w:r>
      </w:ins>
      <w:r w:rsidRPr="000743F8">
        <w:rPr>
          <w:sz w:val="20"/>
        </w:rPr>
        <w:t>Door Bottom Shoe</w:t>
      </w:r>
    </w:p>
    <w:p w14:paraId="2B422F94" w14:textId="0254BEAB" w:rsidR="00387736" w:rsidRDefault="00387736" w:rsidP="005E48D1">
      <w:pPr>
        <w:pStyle w:val="Dates"/>
        <w:tabs>
          <w:tab w:val="left" w:leader="dot" w:pos="1080"/>
        </w:tabs>
        <w:rPr>
          <w:sz w:val="20"/>
        </w:rPr>
      </w:pPr>
      <w:r w:rsidRPr="000743F8">
        <w:rPr>
          <w:sz w:val="20"/>
        </w:rPr>
        <w:t xml:space="preserve">1 </w:t>
      </w:r>
      <w:del w:id="1058" w:author="George Schramm,  New York, NY" w:date="2022-04-05T16:13:00Z">
        <w:r w:rsidRPr="000743F8" w:rsidDel="005E48D1">
          <w:rPr>
            <w:sz w:val="20"/>
          </w:rPr>
          <w:delText>ea.</w:delText>
        </w:r>
      </w:del>
      <w:ins w:id="1059" w:author="George Schramm,  New York, NY" w:date="2022-04-05T16:13:00Z">
        <w:r w:rsidR="005E48D1">
          <w:rPr>
            <w:sz w:val="20"/>
          </w:rPr>
          <w:t>each</w:t>
        </w:r>
      </w:ins>
      <w:del w:id="1060" w:author="George Schramm,  New York, NY" w:date="2022-04-05T16:13:00Z">
        <w:r w:rsidRPr="000743F8" w:rsidDel="005E48D1">
          <w:rPr>
            <w:sz w:val="20"/>
          </w:rPr>
          <w:tab/>
        </w:r>
        <w:r w:rsidRPr="000743F8" w:rsidDel="005E48D1">
          <w:rPr>
            <w:sz w:val="20"/>
          </w:rPr>
          <w:tab/>
        </w:r>
      </w:del>
      <w:ins w:id="1061" w:author="George Schramm,  New York, NY" w:date="2022-04-05T16:13:00Z">
        <w:r w:rsidR="005E48D1">
          <w:rPr>
            <w:sz w:val="20"/>
          </w:rPr>
          <w:tab/>
        </w:r>
      </w:ins>
      <w:r w:rsidRPr="000743F8">
        <w:rPr>
          <w:sz w:val="20"/>
        </w:rPr>
        <w:t>Closer</w:t>
      </w:r>
    </w:p>
    <w:p w14:paraId="2528198F" w14:textId="77777777" w:rsidR="00387736" w:rsidRPr="00522579" w:rsidRDefault="00387736" w:rsidP="00CB7259">
      <w:pPr>
        <w:pStyle w:val="Dates"/>
        <w:rPr>
          <w:sz w:val="20"/>
        </w:rPr>
      </w:pPr>
    </w:p>
    <w:p w14:paraId="0E693FCB" w14:textId="77777777" w:rsidR="00522579" w:rsidRPr="00522579" w:rsidRDefault="00522579" w:rsidP="00433E83">
      <w:pPr>
        <w:pStyle w:val="Dates"/>
        <w:pBdr>
          <w:top w:val="single" w:sz="4" w:space="1" w:color="auto"/>
        </w:pBdr>
        <w:jc w:val="center"/>
        <w:rPr>
          <w:sz w:val="20"/>
        </w:rPr>
      </w:pPr>
      <w:r w:rsidRPr="00522579">
        <w:rPr>
          <w:sz w:val="20"/>
        </w:rPr>
        <w:t xml:space="preserve">SET </w:t>
      </w:r>
      <w:r w:rsidR="0028032A">
        <w:rPr>
          <w:sz w:val="20"/>
        </w:rPr>
        <w:t>26</w:t>
      </w:r>
    </w:p>
    <w:p w14:paraId="76C1151A" w14:textId="77777777" w:rsidR="00522579" w:rsidRPr="00522579" w:rsidRDefault="00522579" w:rsidP="00522579">
      <w:pPr>
        <w:pStyle w:val="Dates"/>
        <w:rPr>
          <w:sz w:val="20"/>
        </w:rPr>
      </w:pPr>
    </w:p>
    <w:p w14:paraId="685375C9" w14:textId="77777777" w:rsidR="00522579" w:rsidRPr="00522579" w:rsidRDefault="00522579" w:rsidP="00522579">
      <w:pPr>
        <w:pStyle w:val="Dates"/>
        <w:rPr>
          <w:sz w:val="20"/>
        </w:rPr>
      </w:pPr>
      <w:r w:rsidRPr="00522579">
        <w:rPr>
          <w:sz w:val="20"/>
        </w:rPr>
        <w:t>Toilet - single occupancy</w:t>
      </w:r>
    </w:p>
    <w:p w14:paraId="64DA9D39" w14:textId="77777777" w:rsidR="00522579" w:rsidRPr="00522579" w:rsidRDefault="00522579" w:rsidP="00522579">
      <w:pPr>
        <w:pStyle w:val="Dates"/>
        <w:rPr>
          <w:sz w:val="20"/>
        </w:rPr>
      </w:pPr>
      <w:r w:rsidRPr="00522579">
        <w:rPr>
          <w:sz w:val="20"/>
        </w:rPr>
        <w:t>Each set to have:</w:t>
      </w:r>
    </w:p>
    <w:p w14:paraId="31CE818E" w14:textId="3BCF9291" w:rsidR="00522579" w:rsidRPr="00522579" w:rsidDel="00433E83" w:rsidRDefault="00522579" w:rsidP="00522579">
      <w:pPr>
        <w:pStyle w:val="Dates"/>
        <w:rPr>
          <w:del w:id="1062" w:author="George Schramm,  New York, NY" w:date="2022-04-05T16:29:00Z"/>
          <w:sz w:val="20"/>
        </w:rPr>
      </w:pPr>
    </w:p>
    <w:p w14:paraId="5A4CE300" w14:textId="1B437DE5" w:rsidR="00522579" w:rsidRPr="00522579" w:rsidRDefault="00522579" w:rsidP="005E48D1">
      <w:pPr>
        <w:pStyle w:val="Dates"/>
        <w:tabs>
          <w:tab w:val="left" w:leader="dot" w:pos="1080"/>
        </w:tabs>
        <w:rPr>
          <w:sz w:val="20"/>
        </w:rPr>
      </w:pPr>
      <w:r w:rsidRPr="00522579">
        <w:rPr>
          <w:sz w:val="20"/>
        </w:rPr>
        <w:t xml:space="preserve">3 </w:t>
      </w:r>
      <w:del w:id="1063" w:author="George Schramm,  New York, NY" w:date="2022-04-05T16:13:00Z">
        <w:r w:rsidRPr="00522579" w:rsidDel="005E48D1">
          <w:rPr>
            <w:sz w:val="20"/>
          </w:rPr>
          <w:delText>ea.</w:delText>
        </w:r>
      </w:del>
      <w:ins w:id="1064" w:author="George Schramm,  New York, NY" w:date="2022-04-05T16:13:00Z">
        <w:r w:rsidR="005E48D1">
          <w:rPr>
            <w:sz w:val="20"/>
          </w:rPr>
          <w:t>each</w:t>
        </w:r>
      </w:ins>
      <w:r w:rsidRPr="00522579">
        <w:rPr>
          <w:sz w:val="20"/>
        </w:rPr>
        <w:tab/>
        <w:t>(H-1</w:t>
      </w:r>
      <w:ins w:id="1065" w:author="George Schramm,  New York, NY" w:date="2022-04-05T16:29:00Z">
        <w:r w:rsidR="00433E83">
          <w:rPr>
            <w:sz w:val="20"/>
          </w:rPr>
          <w:t>)</w:t>
        </w:r>
      </w:ins>
      <w:del w:id="1066" w:author="George Schramm,  New York, NY" w:date="2022-04-05T16:13:00Z">
        <w:r w:rsidRPr="00522579" w:rsidDel="005E48D1">
          <w:rPr>
            <w:sz w:val="20"/>
          </w:rPr>
          <w:delText>)</w:delText>
        </w:r>
        <w:r w:rsidRPr="00522579" w:rsidDel="005E48D1">
          <w:rPr>
            <w:sz w:val="20"/>
          </w:rPr>
          <w:tab/>
        </w:r>
      </w:del>
      <w:ins w:id="1067" w:author="George Schramm,  New York, NY" w:date="2022-04-05T16:13:00Z">
        <w:r w:rsidR="005E48D1">
          <w:rPr>
            <w:sz w:val="20"/>
          </w:rPr>
          <w:t xml:space="preserve"> </w:t>
        </w:r>
      </w:ins>
      <w:r w:rsidRPr="00522579">
        <w:rPr>
          <w:sz w:val="20"/>
        </w:rPr>
        <w:t>Hinges</w:t>
      </w:r>
    </w:p>
    <w:p w14:paraId="52AD5C9A" w14:textId="07418174" w:rsidR="00522579" w:rsidRPr="00522579" w:rsidRDefault="00522579" w:rsidP="005E48D1">
      <w:pPr>
        <w:pStyle w:val="Dates"/>
        <w:tabs>
          <w:tab w:val="left" w:leader="dot" w:pos="1080"/>
        </w:tabs>
        <w:rPr>
          <w:sz w:val="20"/>
        </w:rPr>
      </w:pPr>
      <w:r w:rsidRPr="00522579">
        <w:rPr>
          <w:sz w:val="20"/>
        </w:rPr>
        <w:t xml:space="preserve">1 </w:t>
      </w:r>
      <w:del w:id="1068" w:author="George Schramm,  New York, NY" w:date="2022-04-05T16:13:00Z">
        <w:r w:rsidRPr="00522579" w:rsidDel="005E48D1">
          <w:rPr>
            <w:sz w:val="20"/>
          </w:rPr>
          <w:delText>ea.</w:delText>
        </w:r>
      </w:del>
      <w:ins w:id="1069" w:author="George Schramm,  New York, NY" w:date="2022-04-05T16:13:00Z">
        <w:r w:rsidR="005E48D1">
          <w:rPr>
            <w:sz w:val="20"/>
          </w:rPr>
          <w:t>each</w:t>
        </w:r>
      </w:ins>
      <w:r w:rsidRPr="00522579">
        <w:rPr>
          <w:sz w:val="20"/>
        </w:rPr>
        <w:tab/>
        <w:t>(L-5</w:t>
      </w:r>
      <w:ins w:id="1070" w:author="George Schramm,  New York, NY" w:date="2022-04-05T16:29:00Z">
        <w:r w:rsidR="00433E83">
          <w:rPr>
            <w:sz w:val="20"/>
          </w:rPr>
          <w:t>)</w:t>
        </w:r>
      </w:ins>
      <w:del w:id="1071" w:author="George Schramm,  New York, NY" w:date="2022-04-05T16:13:00Z">
        <w:r w:rsidRPr="00522579" w:rsidDel="005E48D1">
          <w:rPr>
            <w:sz w:val="20"/>
          </w:rPr>
          <w:delText>)</w:delText>
        </w:r>
        <w:r w:rsidRPr="00522579" w:rsidDel="005E48D1">
          <w:rPr>
            <w:sz w:val="20"/>
          </w:rPr>
          <w:tab/>
        </w:r>
      </w:del>
      <w:ins w:id="1072" w:author="George Schramm,  New York, NY" w:date="2022-04-05T16:13:00Z">
        <w:r w:rsidR="005E48D1">
          <w:rPr>
            <w:sz w:val="20"/>
          </w:rPr>
          <w:t xml:space="preserve"> </w:t>
        </w:r>
      </w:ins>
      <w:r w:rsidRPr="00522579">
        <w:rPr>
          <w:sz w:val="20"/>
        </w:rPr>
        <w:t>Privacy Lock (</w:t>
      </w:r>
      <w:proofErr w:type="spellStart"/>
      <w:r w:rsidRPr="00522579">
        <w:rPr>
          <w:sz w:val="20"/>
        </w:rPr>
        <w:t>F76</w:t>
      </w:r>
      <w:proofErr w:type="spellEnd"/>
      <w:r w:rsidRPr="00522579">
        <w:rPr>
          <w:sz w:val="20"/>
        </w:rPr>
        <w:t>)</w:t>
      </w:r>
    </w:p>
    <w:p w14:paraId="5FC66579" w14:textId="770FFFA7" w:rsidR="00522579" w:rsidRPr="00522579" w:rsidRDefault="00522579" w:rsidP="005E48D1">
      <w:pPr>
        <w:pStyle w:val="Dates"/>
        <w:tabs>
          <w:tab w:val="left" w:leader="dot" w:pos="1080"/>
        </w:tabs>
        <w:rPr>
          <w:sz w:val="20"/>
        </w:rPr>
      </w:pPr>
      <w:r w:rsidRPr="00522579">
        <w:rPr>
          <w:sz w:val="20"/>
        </w:rPr>
        <w:t xml:space="preserve">1 </w:t>
      </w:r>
      <w:del w:id="1073" w:author="George Schramm,  New York, NY" w:date="2022-04-05T16:13:00Z">
        <w:r w:rsidRPr="00522579" w:rsidDel="005E48D1">
          <w:rPr>
            <w:sz w:val="20"/>
          </w:rPr>
          <w:delText>ea.</w:delText>
        </w:r>
      </w:del>
      <w:ins w:id="1074" w:author="George Schramm,  New York, NY" w:date="2022-04-05T16:13:00Z">
        <w:r w:rsidR="005E48D1">
          <w:rPr>
            <w:sz w:val="20"/>
          </w:rPr>
          <w:t>each</w:t>
        </w:r>
      </w:ins>
      <w:r w:rsidRPr="00522579">
        <w:rPr>
          <w:sz w:val="20"/>
        </w:rPr>
        <w:tab/>
        <w:t>(T-1</w:t>
      </w:r>
      <w:ins w:id="1075" w:author="George Schramm,  New York, NY" w:date="2022-04-05T16:29:00Z">
        <w:r w:rsidR="00433E83">
          <w:rPr>
            <w:sz w:val="20"/>
          </w:rPr>
          <w:t>)</w:t>
        </w:r>
      </w:ins>
      <w:del w:id="1076" w:author="George Schramm,  New York, NY" w:date="2022-04-05T16:13:00Z">
        <w:r w:rsidRPr="00522579" w:rsidDel="005E48D1">
          <w:rPr>
            <w:sz w:val="20"/>
          </w:rPr>
          <w:delText>)</w:delText>
        </w:r>
        <w:r w:rsidRPr="00522579" w:rsidDel="005E48D1">
          <w:rPr>
            <w:sz w:val="20"/>
          </w:rPr>
          <w:tab/>
        </w:r>
      </w:del>
      <w:ins w:id="1077" w:author="George Schramm,  New York, NY" w:date="2022-04-05T16:13:00Z">
        <w:r w:rsidR="005E48D1">
          <w:rPr>
            <w:sz w:val="20"/>
          </w:rPr>
          <w:t xml:space="preserve"> </w:t>
        </w:r>
      </w:ins>
      <w:r w:rsidRPr="00522579">
        <w:rPr>
          <w:sz w:val="20"/>
        </w:rPr>
        <w:t>Threshold</w:t>
      </w:r>
    </w:p>
    <w:p w14:paraId="592FB184" w14:textId="0F94DE46" w:rsidR="00522579" w:rsidRPr="00522579" w:rsidRDefault="00522579" w:rsidP="005E48D1">
      <w:pPr>
        <w:pStyle w:val="Dates"/>
        <w:tabs>
          <w:tab w:val="left" w:leader="dot" w:pos="1080"/>
        </w:tabs>
        <w:rPr>
          <w:sz w:val="20"/>
        </w:rPr>
      </w:pPr>
      <w:r w:rsidRPr="00522579">
        <w:rPr>
          <w:sz w:val="20"/>
        </w:rPr>
        <w:t xml:space="preserve">1 </w:t>
      </w:r>
      <w:del w:id="1078" w:author="George Schramm,  New York, NY" w:date="2022-04-05T16:13:00Z">
        <w:r w:rsidRPr="00522579" w:rsidDel="005E48D1">
          <w:rPr>
            <w:sz w:val="20"/>
          </w:rPr>
          <w:delText>ea.</w:delText>
        </w:r>
      </w:del>
      <w:ins w:id="1079" w:author="George Schramm,  New York, NY" w:date="2022-04-05T16:13:00Z">
        <w:r w:rsidR="005E48D1">
          <w:rPr>
            <w:sz w:val="20"/>
          </w:rPr>
          <w:t>each</w:t>
        </w:r>
      </w:ins>
      <w:del w:id="1080" w:author="George Schramm,  New York, NY" w:date="2022-04-05T16:13:00Z">
        <w:r w:rsidRPr="00522579" w:rsidDel="005E48D1">
          <w:rPr>
            <w:sz w:val="20"/>
          </w:rPr>
          <w:tab/>
        </w:r>
        <w:r w:rsidRPr="00522579" w:rsidDel="005E48D1">
          <w:rPr>
            <w:sz w:val="20"/>
          </w:rPr>
          <w:tab/>
        </w:r>
      </w:del>
      <w:ins w:id="1081" w:author="George Schramm,  New York, NY" w:date="2022-04-05T16:13:00Z">
        <w:r w:rsidR="005E48D1">
          <w:rPr>
            <w:sz w:val="20"/>
          </w:rPr>
          <w:tab/>
        </w:r>
      </w:ins>
      <w:r w:rsidRPr="00522579">
        <w:rPr>
          <w:sz w:val="20"/>
        </w:rPr>
        <w:t>Door Stop</w:t>
      </w:r>
    </w:p>
    <w:p w14:paraId="15B9F7A3" w14:textId="5D1FDA0D" w:rsidR="00522579" w:rsidRPr="00522579" w:rsidRDefault="00522579" w:rsidP="005E48D1">
      <w:pPr>
        <w:pStyle w:val="Dates"/>
        <w:tabs>
          <w:tab w:val="left" w:leader="dot" w:pos="1080"/>
        </w:tabs>
        <w:rPr>
          <w:sz w:val="20"/>
        </w:rPr>
      </w:pPr>
      <w:r w:rsidRPr="00522579">
        <w:rPr>
          <w:sz w:val="20"/>
        </w:rPr>
        <w:t xml:space="preserve">1 </w:t>
      </w:r>
      <w:del w:id="1082" w:author="George Schramm,  New York, NY" w:date="2022-04-05T16:13:00Z">
        <w:r w:rsidRPr="00522579" w:rsidDel="005E48D1">
          <w:rPr>
            <w:sz w:val="20"/>
          </w:rPr>
          <w:delText>ea.</w:delText>
        </w:r>
      </w:del>
      <w:ins w:id="1083" w:author="George Schramm,  New York, NY" w:date="2022-04-05T16:13:00Z">
        <w:r w:rsidR="005E48D1">
          <w:rPr>
            <w:sz w:val="20"/>
          </w:rPr>
          <w:t>each</w:t>
        </w:r>
      </w:ins>
      <w:del w:id="1084" w:author="George Schramm,  New York, NY" w:date="2022-04-05T16:13:00Z">
        <w:r w:rsidRPr="00522579" w:rsidDel="005E48D1">
          <w:rPr>
            <w:sz w:val="20"/>
          </w:rPr>
          <w:tab/>
        </w:r>
        <w:r w:rsidRPr="00522579" w:rsidDel="005E48D1">
          <w:rPr>
            <w:sz w:val="20"/>
          </w:rPr>
          <w:tab/>
        </w:r>
      </w:del>
      <w:ins w:id="1085" w:author="George Schramm,  New York, NY" w:date="2022-04-05T16:13:00Z">
        <w:r w:rsidR="005E48D1">
          <w:rPr>
            <w:sz w:val="20"/>
          </w:rPr>
          <w:tab/>
        </w:r>
      </w:ins>
      <w:r w:rsidRPr="00522579">
        <w:rPr>
          <w:sz w:val="20"/>
        </w:rPr>
        <w:t>Closer</w:t>
      </w:r>
    </w:p>
    <w:p w14:paraId="1A5DE429" w14:textId="1CECFEF1" w:rsidR="00522579" w:rsidRPr="00522579" w:rsidDel="00D81B61" w:rsidRDefault="00522579" w:rsidP="00522579">
      <w:pPr>
        <w:pStyle w:val="Dates"/>
        <w:rPr>
          <w:del w:id="1086" w:author="George Schramm,  New York, NY" w:date="2021-10-15T10:56:00Z"/>
          <w:sz w:val="20"/>
        </w:rPr>
      </w:pPr>
    </w:p>
    <w:p w14:paraId="1F06B85C" w14:textId="77777777" w:rsidR="00522579" w:rsidRPr="00522579" w:rsidRDefault="00522579" w:rsidP="00522579">
      <w:pPr>
        <w:pStyle w:val="Dates"/>
        <w:rPr>
          <w:sz w:val="20"/>
        </w:rPr>
      </w:pPr>
    </w:p>
    <w:p w14:paraId="5FDB757D" w14:textId="77777777" w:rsidR="00522579" w:rsidRPr="00522579" w:rsidRDefault="00522579" w:rsidP="00433E83">
      <w:pPr>
        <w:pStyle w:val="Dates"/>
        <w:pBdr>
          <w:top w:val="single" w:sz="4" w:space="1" w:color="auto"/>
        </w:pBdr>
        <w:jc w:val="center"/>
        <w:rPr>
          <w:sz w:val="20"/>
        </w:rPr>
      </w:pPr>
      <w:r w:rsidRPr="00522579">
        <w:rPr>
          <w:sz w:val="20"/>
        </w:rPr>
        <w:t>SET</w:t>
      </w:r>
      <w:r w:rsidR="00CD2693">
        <w:rPr>
          <w:sz w:val="20"/>
        </w:rPr>
        <w:t xml:space="preserve"> 27</w:t>
      </w:r>
    </w:p>
    <w:p w14:paraId="013734F9" w14:textId="77777777" w:rsidR="00522579" w:rsidRPr="00522579" w:rsidRDefault="00522579" w:rsidP="00522579">
      <w:pPr>
        <w:pStyle w:val="Dates"/>
        <w:rPr>
          <w:sz w:val="20"/>
        </w:rPr>
      </w:pPr>
    </w:p>
    <w:p w14:paraId="3DF7F1E6" w14:textId="77777777" w:rsidR="00522579" w:rsidRPr="00522579" w:rsidRDefault="00522579" w:rsidP="00522579">
      <w:pPr>
        <w:pStyle w:val="Dates"/>
        <w:rPr>
          <w:sz w:val="20"/>
        </w:rPr>
      </w:pPr>
      <w:r w:rsidRPr="00522579">
        <w:rPr>
          <w:sz w:val="20"/>
        </w:rPr>
        <w:t>Toilet - multiple occupancy</w:t>
      </w:r>
    </w:p>
    <w:p w14:paraId="6C07DC4B" w14:textId="77777777" w:rsidR="00522579" w:rsidRPr="00522579" w:rsidRDefault="00522579" w:rsidP="00522579">
      <w:pPr>
        <w:pStyle w:val="Dates"/>
        <w:rPr>
          <w:sz w:val="20"/>
        </w:rPr>
      </w:pPr>
      <w:r w:rsidRPr="00522579">
        <w:rPr>
          <w:sz w:val="20"/>
        </w:rPr>
        <w:t>Carrier Vestibule Personnel to Workroom</w:t>
      </w:r>
    </w:p>
    <w:p w14:paraId="049B2974" w14:textId="77777777" w:rsidR="00522579" w:rsidRPr="00522579" w:rsidRDefault="00522579" w:rsidP="00522579">
      <w:pPr>
        <w:pStyle w:val="Dates"/>
        <w:rPr>
          <w:sz w:val="20"/>
        </w:rPr>
      </w:pPr>
      <w:r w:rsidRPr="00522579">
        <w:rPr>
          <w:sz w:val="20"/>
        </w:rPr>
        <w:t>Lunchroom</w:t>
      </w:r>
    </w:p>
    <w:p w14:paraId="4F91F286" w14:textId="77777777" w:rsidR="00522579" w:rsidRPr="00522579" w:rsidRDefault="00522579" w:rsidP="00522579">
      <w:pPr>
        <w:pStyle w:val="Dates"/>
        <w:rPr>
          <w:sz w:val="20"/>
        </w:rPr>
      </w:pPr>
      <w:r w:rsidRPr="00522579">
        <w:rPr>
          <w:sz w:val="20"/>
        </w:rPr>
        <w:t>Each set to have:</w:t>
      </w:r>
    </w:p>
    <w:p w14:paraId="2D11DF0A" w14:textId="2536A9E8" w:rsidR="00522579" w:rsidRPr="00522579" w:rsidDel="00433E83" w:rsidRDefault="00522579" w:rsidP="00522579">
      <w:pPr>
        <w:pStyle w:val="Dates"/>
        <w:rPr>
          <w:del w:id="1087" w:author="George Schramm,  New York, NY" w:date="2022-04-05T16:29:00Z"/>
          <w:sz w:val="20"/>
        </w:rPr>
      </w:pPr>
    </w:p>
    <w:p w14:paraId="21A64CBD" w14:textId="3D20EBF8" w:rsidR="00522579" w:rsidRPr="00522579" w:rsidRDefault="00522579" w:rsidP="005E48D1">
      <w:pPr>
        <w:pStyle w:val="Dates"/>
        <w:tabs>
          <w:tab w:val="left" w:leader="dot" w:pos="1080"/>
        </w:tabs>
        <w:rPr>
          <w:sz w:val="20"/>
        </w:rPr>
      </w:pPr>
      <w:r w:rsidRPr="00522579">
        <w:rPr>
          <w:sz w:val="20"/>
        </w:rPr>
        <w:t xml:space="preserve">3 </w:t>
      </w:r>
      <w:del w:id="1088" w:author="George Schramm,  New York, NY" w:date="2022-04-05T16:13:00Z">
        <w:r w:rsidRPr="00522579" w:rsidDel="005E48D1">
          <w:rPr>
            <w:sz w:val="20"/>
          </w:rPr>
          <w:delText>ea.</w:delText>
        </w:r>
      </w:del>
      <w:ins w:id="1089" w:author="George Schramm,  New York, NY" w:date="2022-04-05T16:13:00Z">
        <w:r w:rsidR="005E48D1">
          <w:rPr>
            <w:sz w:val="20"/>
          </w:rPr>
          <w:t>each</w:t>
        </w:r>
      </w:ins>
      <w:r w:rsidRPr="00522579">
        <w:rPr>
          <w:sz w:val="20"/>
        </w:rPr>
        <w:tab/>
        <w:t>(H-1</w:t>
      </w:r>
      <w:ins w:id="1090" w:author="George Schramm,  New York, NY" w:date="2022-04-05T16:29:00Z">
        <w:r w:rsidR="00433E83">
          <w:rPr>
            <w:sz w:val="20"/>
          </w:rPr>
          <w:t>)</w:t>
        </w:r>
      </w:ins>
      <w:del w:id="1091" w:author="George Schramm,  New York, NY" w:date="2022-04-05T16:13:00Z">
        <w:r w:rsidRPr="00522579" w:rsidDel="005E48D1">
          <w:rPr>
            <w:sz w:val="20"/>
          </w:rPr>
          <w:delText>)</w:delText>
        </w:r>
        <w:r w:rsidRPr="00522579" w:rsidDel="005E48D1">
          <w:rPr>
            <w:sz w:val="20"/>
          </w:rPr>
          <w:tab/>
        </w:r>
      </w:del>
      <w:ins w:id="1092" w:author="George Schramm,  New York, NY" w:date="2022-04-05T16:13:00Z">
        <w:r w:rsidR="005E48D1">
          <w:rPr>
            <w:sz w:val="20"/>
          </w:rPr>
          <w:t xml:space="preserve"> </w:t>
        </w:r>
      </w:ins>
      <w:r w:rsidRPr="00522579">
        <w:rPr>
          <w:sz w:val="20"/>
        </w:rPr>
        <w:t>Hinges</w:t>
      </w:r>
    </w:p>
    <w:p w14:paraId="03DABACB" w14:textId="330955E5" w:rsidR="00522579" w:rsidRPr="00522579" w:rsidRDefault="00522579" w:rsidP="005E48D1">
      <w:pPr>
        <w:pStyle w:val="Dates"/>
        <w:tabs>
          <w:tab w:val="left" w:leader="dot" w:pos="1080"/>
        </w:tabs>
        <w:rPr>
          <w:sz w:val="20"/>
        </w:rPr>
      </w:pPr>
      <w:r w:rsidRPr="00522579">
        <w:rPr>
          <w:sz w:val="20"/>
        </w:rPr>
        <w:t xml:space="preserve">1 </w:t>
      </w:r>
      <w:del w:id="1093" w:author="George Schramm,  New York, NY" w:date="2022-04-05T16:13:00Z">
        <w:r w:rsidRPr="00522579" w:rsidDel="005E48D1">
          <w:rPr>
            <w:sz w:val="20"/>
          </w:rPr>
          <w:delText>ea.</w:delText>
        </w:r>
      </w:del>
      <w:ins w:id="1094" w:author="George Schramm,  New York, NY" w:date="2022-04-05T16:13:00Z">
        <w:r w:rsidR="005E48D1">
          <w:rPr>
            <w:sz w:val="20"/>
          </w:rPr>
          <w:t>each</w:t>
        </w:r>
      </w:ins>
      <w:r w:rsidRPr="00522579">
        <w:rPr>
          <w:sz w:val="20"/>
        </w:rPr>
        <w:tab/>
        <w:t>(P-1</w:t>
      </w:r>
      <w:ins w:id="1095" w:author="George Schramm,  New York, NY" w:date="2022-04-05T16:29:00Z">
        <w:r w:rsidR="00433E83">
          <w:rPr>
            <w:sz w:val="20"/>
          </w:rPr>
          <w:t>)</w:t>
        </w:r>
      </w:ins>
      <w:del w:id="1096" w:author="George Schramm,  New York, NY" w:date="2022-04-05T16:13:00Z">
        <w:r w:rsidRPr="00522579" w:rsidDel="005E48D1">
          <w:rPr>
            <w:sz w:val="20"/>
          </w:rPr>
          <w:delText>)</w:delText>
        </w:r>
        <w:r w:rsidRPr="00522579" w:rsidDel="005E48D1">
          <w:rPr>
            <w:sz w:val="20"/>
          </w:rPr>
          <w:tab/>
        </w:r>
      </w:del>
      <w:ins w:id="1097" w:author="George Schramm,  New York, NY" w:date="2022-04-05T16:13:00Z">
        <w:r w:rsidR="005E48D1">
          <w:rPr>
            <w:sz w:val="20"/>
          </w:rPr>
          <w:t xml:space="preserve"> </w:t>
        </w:r>
      </w:ins>
      <w:r w:rsidRPr="00522579">
        <w:rPr>
          <w:sz w:val="20"/>
        </w:rPr>
        <w:t>Push</w:t>
      </w:r>
    </w:p>
    <w:p w14:paraId="793C9FD6" w14:textId="08311301" w:rsidR="00522579" w:rsidRPr="00522579" w:rsidRDefault="00522579" w:rsidP="005E48D1">
      <w:pPr>
        <w:pStyle w:val="Dates"/>
        <w:tabs>
          <w:tab w:val="left" w:leader="dot" w:pos="1080"/>
        </w:tabs>
        <w:rPr>
          <w:sz w:val="20"/>
        </w:rPr>
      </w:pPr>
      <w:r w:rsidRPr="00522579">
        <w:rPr>
          <w:sz w:val="20"/>
        </w:rPr>
        <w:t xml:space="preserve">1 </w:t>
      </w:r>
      <w:del w:id="1098" w:author="George Schramm,  New York, NY" w:date="2022-04-05T16:13:00Z">
        <w:r w:rsidRPr="00522579" w:rsidDel="005E48D1">
          <w:rPr>
            <w:sz w:val="20"/>
          </w:rPr>
          <w:delText>ea.</w:delText>
        </w:r>
      </w:del>
      <w:ins w:id="1099" w:author="George Schramm,  New York, NY" w:date="2022-04-05T16:13:00Z">
        <w:r w:rsidR="005E48D1">
          <w:rPr>
            <w:sz w:val="20"/>
          </w:rPr>
          <w:t>each</w:t>
        </w:r>
      </w:ins>
      <w:r w:rsidRPr="00522579">
        <w:rPr>
          <w:sz w:val="20"/>
        </w:rPr>
        <w:tab/>
        <w:t>(P-2</w:t>
      </w:r>
      <w:ins w:id="1100" w:author="George Schramm,  New York, NY" w:date="2022-04-05T16:29:00Z">
        <w:r w:rsidR="00433E83">
          <w:rPr>
            <w:sz w:val="20"/>
          </w:rPr>
          <w:t>)</w:t>
        </w:r>
      </w:ins>
      <w:del w:id="1101" w:author="George Schramm,  New York, NY" w:date="2022-04-05T16:13:00Z">
        <w:r w:rsidRPr="00522579" w:rsidDel="005E48D1">
          <w:rPr>
            <w:sz w:val="20"/>
          </w:rPr>
          <w:delText>)</w:delText>
        </w:r>
        <w:r w:rsidRPr="00522579" w:rsidDel="005E48D1">
          <w:rPr>
            <w:sz w:val="20"/>
          </w:rPr>
          <w:tab/>
        </w:r>
      </w:del>
      <w:ins w:id="1102" w:author="George Schramm,  New York, NY" w:date="2022-04-05T16:13:00Z">
        <w:r w:rsidR="005E48D1">
          <w:rPr>
            <w:sz w:val="20"/>
          </w:rPr>
          <w:t xml:space="preserve"> </w:t>
        </w:r>
      </w:ins>
      <w:r w:rsidRPr="00522579">
        <w:rPr>
          <w:sz w:val="20"/>
        </w:rPr>
        <w:t>Pull</w:t>
      </w:r>
    </w:p>
    <w:p w14:paraId="25CCC762" w14:textId="5DB2B48D" w:rsidR="00522579" w:rsidRPr="00522579" w:rsidRDefault="00522579" w:rsidP="005E48D1">
      <w:pPr>
        <w:pStyle w:val="Dates"/>
        <w:tabs>
          <w:tab w:val="left" w:leader="dot" w:pos="1080"/>
        </w:tabs>
        <w:rPr>
          <w:sz w:val="20"/>
        </w:rPr>
      </w:pPr>
      <w:r w:rsidRPr="00522579">
        <w:rPr>
          <w:sz w:val="20"/>
        </w:rPr>
        <w:t xml:space="preserve">1 </w:t>
      </w:r>
      <w:del w:id="1103" w:author="George Schramm,  New York, NY" w:date="2022-04-05T16:13:00Z">
        <w:r w:rsidRPr="00522579" w:rsidDel="005E48D1">
          <w:rPr>
            <w:sz w:val="20"/>
          </w:rPr>
          <w:delText>ea.</w:delText>
        </w:r>
      </w:del>
      <w:ins w:id="1104" w:author="George Schramm,  New York, NY" w:date="2022-04-05T16:13:00Z">
        <w:r w:rsidR="005E48D1">
          <w:rPr>
            <w:sz w:val="20"/>
          </w:rPr>
          <w:t>each</w:t>
        </w:r>
      </w:ins>
      <w:r w:rsidRPr="00522579">
        <w:rPr>
          <w:sz w:val="20"/>
        </w:rPr>
        <w:tab/>
        <w:t>(M-8</w:t>
      </w:r>
      <w:ins w:id="1105" w:author="George Schramm,  New York, NY" w:date="2022-04-05T16:30:00Z">
        <w:r w:rsidR="00433E83">
          <w:rPr>
            <w:sz w:val="20"/>
          </w:rPr>
          <w:t>)</w:t>
        </w:r>
      </w:ins>
      <w:del w:id="1106" w:author="George Schramm,  New York, NY" w:date="2022-04-05T16:13:00Z">
        <w:r w:rsidRPr="00522579" w:rsidDel="005E48D1">
          <w:rPr>
            <w:sz w:val="20"/>
          </w:rPr>
          <w:delText>)</w:delText>
        </w:r>
        <w:r w:rsidRPr="00522579" w:rsidDel="005E48D1">
          <w:rPr>
            <w:sz w:val="20"/>
          </w:rPr>
          <w:tab/>
        </w:r>
      </w:del>
      <w:ins w:id="1107" w:author="George Schramm,  New York, NY" w:date="2022-04-05T16:13:00Z">
        <w:r w:rsidR="005E48D1">
          <w:rPr>
            <w:sz w:val="20"/>
          </w:rPr>
          <w:t xml:space="preserve"> </w:t>
        </w:r>
      </w:ins>
      <w:r w:rsidRPr="00522579">
        <w:rPr>
          <w:sz w:val="20"/>
        </w:rPr>
        <w:t>Kick Plate</w:t>
      </w:r>
    </w:p>
    <w:p w14:paraId="3C09D125" w14:textId="50250399" w:rsidR="00522579" w:rsidRPr="00522579" w:rsidRDefault="00522579" w:rsidP="005E48D1">
      <w:pPr>
        <w:pStyle w:val="Dates"/>
        <w:tabs>
          <w:tab w:val="left" w:leader="dot" w:pos="1080"/>
        </w:tabs>
        <w:rPr>
          <w:sz w:val="20"/>
        </w:rPr>
      </w:pPr>
      <w:r w:rsidRPr="00522579">
        <w:rPr>
          <w:sz w:val="20"/>
        </w:rPr>
        <w:t xml:space="preserve">1 </w:t>
      </w:r>
      <w:del w:id="1108" w:author="George Schramm,  New York, NY" w:date="2022-04-05T16:13:00Z">
        <w:r w:rsidRPr="00522579" w:rsidDel="005E48D1">
          <w:rPr>
            <w:sz w:val="20"/>
          </w:rPr>
          <w:delText>ea.</w:delText>
        </w:r>
      </w:del>
      <w:ins w:id="1109" w:author="George Schramm,  New York, NY" w:date="2022-04-05T16:13:00Z">
        <w:r w:rsidR="005E48D1">
          <w:rPr>
            <w:sz w:val="20"/>
          </w:rPr>
          <w:t>each</w:t>
        </w:r>
      </w:ins>
      <w:del w:id="1110" w:author="George Schramm,  New York, NY" w:date="2022-04-05T16:13:00Z">
        <w:r w:rsidRPr="00522579" w:rsidDel="005E48D1">
          <w:rPr>
            <w:sz w:val="20"/>
          </w:rPr>
          <w:tab/>
        </w:r>
        <w:r w:rsidRPr="00522579" w:rsidDel="005E48D1">
          <w:rPr>
            <w:sz w:val="20"/>
          </w:rPr>
          <w:tab/>
        </w:r>
      </w:del>
      <w:ins w:id="1111" w:author="George Schramm,  New York, NY" w:date="2022-04-05T16:13:00Z">
        <w:r w:rsidR="005E48D1">
          <w:rPr>
            <w:sz w:val="20"/>
          </w:rPr>
          <w:tab/>
        </w:r>
      </w:ins>
      <w:r w:rsidRPr="00522579">
        <w:rPr>
          <w:sz w:val="20"/>
        </w:rPr>
        <w:t>Door Stop</w:t>
      </w:r>
    </w:p>
    <w:p w14:paraId="5FA94A69" w14:textId="3707DF2C" w:rsidR="00522579" w:rsidRDefault="00522579" w:rsidP="005E48D1">
      <w:pPr>
        <w:pStyle w:val="Dates"/>
        <w:tabs>
          <w:tab w:val="left" w:leader="dot" w:pos="1080"/>
        </w:tabs>
        <w:rPr>
          <w:sz w:val="20"/>
        </w:rPr>
      </w:pPr>
      <w:r w:rsidRPr="00522579">
        <w:rPr>
          <w:sz w:val="20"/>
        </w:rPr>
        <w:t xml:space="preserve">1 </w:t>
      </w:r>
      <w:del w:id="1112" w:author="George Schramm,  New York, NY" w:date="2022-04-05T16:13:00Z">
        <w:r w:rsidRPr="00522579" w:rsidDel="005E48D1">
          <w:rPr>
            <w:sz w:val="20"/>
          </w:rPr>
          <w:delText>ea.</w:delText>
        </w:r>
      </w:del>
      <w:ins w:id="1113" w:author="George Schramm,  New York, NY" w:date="2022-04-05T16:13:00Z">
        <w:r w:rsidR="005E48D1">
          <w:rPr>
            <w:sz w:val="20"/>
          </w:rPr>
          <w:t>each</w:t>
        </w:r>
      </w:ins>
      <w:del w:id="1114" w:author="George Schramm,  New York, NY" w:date="2022-04-05T16:13:00Z">
        <w:r w:rsidRPr="00522579" w:rsidDel="005E48D1">
          <w:rPr>
            <w:sz w:val="20"/>
          </w:rPr>
          <w:tab/>
        </w:r>
        <w:r w:rsidRPr="00522579" w:rsidDel="005E48D1">
          <w:rPr>
            <w:sz w:val="20"/>
          </w:rPr>
          <w:tab/>
        </w:r>
      </w:del>
      <w:ins w:id="1115" w:author="George Schramm,  New York, NY" w:date="2022-04-05T16:13:00Z">
        <w:r w:rsidR="005E48D1">
          <w:rPr>
            <w:sz w:val="20"/>
          </w:rPr>
          <w:tab/>
        </w:r>
      </w:ins>
      <w:r w:rsidRPr="00522579">
        <w:rPr>
          <w:sz w:val="20"/>
        </w:rPr>
        <w:t>Closer</w:t>
      </w:r>
    </w:p>
    <w:p w14:paraId="7C989367" w14:textId="77777777" w:rsidR="001A3406" w:rsidRDefault="001A3406" w:rsidP="00522579">
      <w:pPr>
        <w:pStyle w:val="Dates"/>
        <w:rPr>
          <w:sz w:val="20"/>
        </w:rPr>
      </w:pPr>
    </w:p>
    <w:p w14:paraId="045BE0E4" w14:textId="77777777" w:rsidR="001A3406" w:rsidRDefault="001A3406" w:rsidP="00433E83">
      <w:pPr>
        <w:pStyle w:val="Dates"/>
        <w:pBdr>
          <w:top w:val="single" w:sz="4" w:space="1" w:color="auto"/>
        </w:pBdr>
        <w:jc w:val="center"/>
        <w:rPr>
          <w:sz w:val="20"/>
        </w:rPr>
      </w:pPr>
      <w:r>
        <w:rPr>
          <w:sz w:val="20"/>
        </w:rPr>
        <w:t>SET 28</w:t>
      </w:r>
    </w:p>
    <w:p w14:paraId="53CF31B7" w14:textId="77777777" w:rsidR="001A3406" w:rsidRDefault="001A3406" w:rsidP="00433E83">
      <w:pPr>
        <w:pStyle w:val="Dates"/>
        <w:rPr>
          <w:sz w:val="20"/>
        </w:rPr>
      </w:pPr>
    </w:p>
    <w:p w14:paraId="4EB31DBC" w14:textId="77777777" w:rsidR="001A3406" w:rsidRDefault="001A3406" w:rsidP="001A3406">
      <w:pPr>
        <w:pStyle w:val="Dates"/>
        <w:rPr>
          <w:sz w:val="20"/>
        </w:rPr>
      </w:pPr>
      <w:r>
        <w:rPr>
          <w:sz w:val="20"/>
        </w:rPr>
        <w:t>NOT USED</w:t>
      </w:r>
    </w:p>
    <w:p w14:paraId="4888907C" w14:textId="77777777" w:rsidR="001A3406" w:rsidRDefault="001A3406" w:rsidP="001A3406">
      <w:pPr>
        <w:pStyle w:val="Dates"/>
        <w:rPr>
          <w:sz w:val="20"/>
        </w:rPr>
      </w:pPr>
    </w:p>
    <w:p w14:paraId="3A1BC10F" w14:textId="77777777" w:rsidR="001A3406" w:rsidRDefault="001A3406" w:rsidP="00433E83">
      <w:pPr>
        <w:pStyle w:val="Dates"/>
        <w:pBdr>
          <w:top w:val="single" w:sz="4" w:space="1" w:color="auto"/>
        </w:pBdr>
        <w:jc w:val="center"/>
        <w:rPr>
          <w:sz w:val="20"/>
        </w:rPr>
      </w:pPr>
      <w:r>
        <w:rPr>
          <w:sz w:val="20"/>
        </w:rPr>
        <w:t>SET 29</w:t>
      </w:r>
    </w:p>
    <w:p w14:paraId="55CA3863" w14:textId="77777777" w:rsidR="001A3406" w:rsidRDefault="001A3406" w:rsidP="00433E83">
      <w:pPr>
        <w:pStyle w:val="Dates"/>
        <w:rPr>
          <w:sz w:val="20"/>
        </w:rPr>
      </w:pPr>
    </w:p>
    <w:p w14:paraId="49E202EF" w14:textId="77777777" w:rsidR="001A3406" w:rsidRPr="00522579" w:rsidRDefault="001A3406" w:rsidP="001A3406">
      <w:pPr>
        <w:pStyle w:val="Dates"/>
        <w:rPr>
          <w:sz w:val="20"/>
        </w:rPr>
      </w:pPr>
      <w:r>
        <w:rPr>
          <w:sz w:val="20"/>
        </w:rPr>
        <w:t>NOT USED</w:t>
      </w:r>
    </w:p>
    <w:p w14:paraId="7E9763E9" w14:textId="4AFD1CB9" w:rsidR="00522579" w:rsidRPr="00522579" w:rsidDel="00D81B61" w:rsidRDefault="00522579" w:rsidP="00522579">
      <w:pPr>
        <w:pStyle w:val="Dates"/>
        <w:rPr>
          <w:del w:id="1116" w:author="George Schramm,  New York, NY" w:date="2021-10-15T10:56:00Z"/>
          <w:sz w:val="20"/>
        </w:rPr>
      </w:pPr>
    </w:p>
    <w:p w14:paraId="10E0E0BA" w14:textId="77777777" w:rsidR="00522579" w:rsidRPr="00522579" w:rsidRDefault="00522579" w:rsidP="00522579">
      <w:pPr>
        <w:pStyle w:val="Dates"/>
        <w:rPr>
          <w:sz w:val="20"/>
        </w:rPr>
      </w:pPr>
    </w:p>
    <w:p w14:paraId="1E19F572" w14:textId="77777777" w:rsidR="00522579" w:rsidRPr="00522579" w:rsidRDefault="00522579" w:rsidP="00433E83">
      <w:pPr>
        <w:pStyle w:val="Dates"/>
        <w:pBdr>
          <w:top w:val="single" w:sz="4" w:space="1" w:color="auto"/>
        </w:pBdr>
        <w:jc w:val="center"/>
        <w:rPr>
          <w:sz w:val="20"/>
        </w:rPr>
      </w:pPr>
      <w:r w:rsidRPr="00522579">
        <w:rPr>
          <w:sz w:val="20"/>
        </w:rPr>
        <w:t xml:space="preserve">SET </w:t>
      </w:r>
      <w:r w:rsidR="00CD2693">
        <w:rPr>
          <w:sz w:val="20"/>
        </w:rPr>
        <w:t>30</w:t>
      </w:r>
    </w:p>
    <w:p w14:paraId="64E9E0E4" w14:textId="77777777" w:rsidR="00522579" w:rsidRPr="00522579" w:rsidRDefault="00522579" w:rsidP="00522579">
      <w:pPr>
        <w:pStyle w:val="Dates"/>
        <w:rPr>
          <w:sz w:val="20"/>
        </w:rPr>
      </w:pPr>
    </w:p>
    <w:p w14:paraId="7B6579CB" w14:textId="77777777" w:rsidR="00522579" w:rsidRDefault="00522579" w:rsidP="001978C6">
      <w:pPr>
        <w:pStyle w:val="Dates"/>
        <w:rPr>
          <w:sz w:val="20"/>
        </w:rPr>
      </w:pPr>
      <w:r w:rsidRPr="00522579">
        <w:rPr>
          <w:sz w:val="20"/>
        </w:rPr>
        <w:t>Mail and Carrier Vestibule Impact Doors</w:t>
      </w:r>
    </w:p>
    <w:p w14:paraId="7EFE6152" w14:textId="77777777" w:rsidR="00530DD1" w:rsidRDefault="00530DD1" w:rsidP="001978C6">
      <w:pPr>
        <w:pStyle w:val="Dates"/>
        <w:rPr>
          <w:sz w:val="20"/>
        </w:rPr>
      </w:pPr>
      <w:r>
        <w:rPr>
          <w:sz w:val="20"/>
        </w:rPr>
        <w:t>All hardware furnished by Impact Door supplier as specified in Section 083800</w:t>
      </w:r>
    </w:p>
    <w:p w14:paraId="7FE87B4D" w14:textId="6B43AF62" w:rsidR="00530DD1" w:rsidDel="00D81B61" w:rsidRDefault="00530DD1" w:rsidP="001978C6">
      <w:pPr>
        <w:pStyle w:val="Dates"/>
        <w:rPr>
          <w:del w:id="1117" w:author="George Schramm,  New York, NY" w:date="2021-10-15T10:56:00Z"/>
          <w:sz w:val="20"/>
        </w:rPr>
      </w:pPr>
    </w:p>
    <w:p w14:paraId="14CF2433" w14:textId="1EAC3C10" w:rsidR="00530DD1" w:rsidDel="00D81B61" w:rsidRDefault="00530DD1" w:rsidP="00B07EEB">
      <w:pPr>
        <w:pStyle w:val="Dates"/>
        <w:rPr>
          <w:del w:id="1118" w:author="George Schramm,  New York, NY" w:date="2021-10-15T10:56:00Z"/>
          <w:sz w:val="20"/>
        </w:rPr>
      </w:pPr>
    </w:p>
    <w:p w14:paraId="69AC694E" w14:textId="77777777" w:rsidR="00530DD1" w:rsidRDefault="00530DD1" w:rsidP="001978C6">
      <w:pPr>
        <w:pStyle w:val="Dates"/>
        <w:rPr>
          <w:sz w:val="20"/>
        </w:rPr>
      </w:pPr>
    </w:p>
    <w:p w14:paraId="1650B8B2" w14:textId="77777777" w:rsidR="00530DD1" w:rsidRPr="00530DD1" w:rsidRDefault="00530DD1" w:rsidP="00433E83">
      <w:pPr>
        <w:pStyle w:val="Dates"/>
        <w:pBdr>
          <w:top w:val="single" w:sz="4" w:space="1" w:color="auto"/>
        </w:pBdr>
        <w:jc w:val="center"/>
        <w:rPr>
          <w:sz w:val="20"/>
        </w:rPr>
      </w:pPr>
      <w:r w:rsidRPr="00530DD1">
        <w:rPr>
          <w:sz w:val="20"/>
        </w:rPr>
        <w:t xml:space="preserve">SET </w:t>
      </w:r>
      <w:r w:rsidR="00C20C44">
        <w:rPr>
          <w:sz w:val="20"/>
        </w:rPr>
        <w:t>31</w:t>
      </w:r>
    </w:p>
    <w:p w14:paraId="31CA3299" w14:textId="77777777" w:rsidR="00530DD1" w:rsidRPr="00530DD1" w:rsidRDefault="00530DD1" w:rsidP="00530DD1">
      <w:pPr>
        <w:pStyle w:val="Dates"/>
        <w:rPr>
          <w:sz w:val="20"/>
        </w:rPr>
      </w:pPr>
    </w:p>
    <w:p w14:paraId="3503D852" w14:textId="3C190256" w:rsidR="00530DD1" w:rsidRPr="00530DD1" w:rsidRDefault="00530DD1" w:rsidP="00530DD1">
      <w:pPr>
        <w:pStyle w:val="Dates"/>
        <w:rPr>
          <w:sz w:val="20"/>
        </w:rPr>
      </w:pPr>
      <w:r w:rsidRPr="00530DD1">
        <w:rPr>
          <w:sz w:val="20"/>
        </w:rPr>
        <w:t>Mail Platform Sectional Ov</w:t>
      </w:r>
      <w:r>
        <w:rPr>
          <w:sz w:val="20"/>
        </w:rPr>
        <w:t>erhead Door</w:t>
      </w:r>
      <w:r w:rsidRPr="00530DD1">
        <w:rPr>
          <w:sz w:val="20"/>
        </w:rPr>
        <w:t>:</w:t>
      </w:r>
      <w:r w:rsidR="00737E3C">
        <w:rPr>
          <w:sz w:val="20"/>
        </w:rPr>
        <w:t xml:space="preserve"> </w:t>
      </w:r>
      <w:r w:rsidRPr="00530DD1">
        <w:rPr>
          <w:sz w:val="20"/>
        </w:rPr>
        <w:t>All hardware furnished by Sectional Overhead Door supplier as specified in Section 083613.</w:t>
      </w:r>
    </w:p>
    <w:p w14:paraId="6F8E993A" w14:textId="5088F639" w:rsidR="00530DD1" w:rsidRPr="00530DD1" w:rsidDel="00D81B61" w:rsidRDefault="00530DD1" w:rsidP="00530DD1">
      <w:pPr>
        <w:pStyle w:val="Dates"/>
        <w:rPr>
          <w:del w:id="1119" w:author="George Schramm,  New York, NY" w:date="2021-10-15T10:56:00Z"/>
          <w:sz w:val="20"/>
        </w:rPr>
      </w:pPr>
    </w:p>
    <w:p w14:paraId="4C99454C" w14:textId="77777777" w:rsidR="00530DD1" w:rsidRDefault="00530DD1" w:rsidP="00436191">
      <w:pPr>
        <w:pStyle w:val="Dates"/>
        <w:rPr>
          <w:sz w:val="20"/>
        </w:rPr>
      </w:pPr>
    </w:p>
    <w:p w14:paraId="2F045EEF" w14:textId="77777777" w:rsidR="00436191" w:rsidRPr="00530DD1" w:rsidRDefault="00436191" w:rsidP="00433E83">
      <w:pPr>
        <w:pStyle w:val="Dates"/>
        <w:pBdr>
          <w:top w:val="single" w:sz="4" w:space="1" w:color="auto"/>
        </w:pBdr>
        <w:jc w:val="center"/>
        <w:rPr>
          <w:sz w:val="20"/>
        </w:rPr>
      </w:pPr>
      <w:r>
        <w:rPr>
          <w:sz w:val="20"/>
        </w:rPr>
        <w:t>SET 32</w:t>
      </w:r>
    </w:p>
    <w:p w14:paraId="55BAC6FF" w14:textId="77777777" w:rsidR="00436191" w:rsidRPr="00530DD1" w:rsidRDefault="00436191" w:rsidP="00436191">
      <w:pPr>
        <w:pStyle w:val="Dates"/>
        <w:rPr>
          <w:sz w:val="20"/>
        </w:rPr>
      </w:pPr>
    </w:p>
    <w:p w14:paraId="79710C1C" w14:textId="77777777" w:rsidR="00436191" w:rsidRPr="00530DD1" w:rsidRDefault="00436191" w:rsidP="00436191">
      <w:pPr>
        <w:pStyle w:val="Dates"/>
        <w:rPr>
          <w:sz w:val="20"/>
        </w:rPr>
      </w:pPr>
      <w:r>
        <w:rPr>
          <w:sz w:val="20"/>
        </w:rPr>
        <w:t>Highspeed Rollup Door</w:t>
      </w:r>
    </w:p>
    <w:p w14:paraId="00EA8876" w14:textId="77777777" w:rsidR="000743F8" w:rsidRPr="000743F8" w:rsidRDefault="00436191" w:rsidP="00436191">
      <w:pPr>
        <w:pStyle w:val="Dates"/>
        <w:rPr>
          <w:sz w:val="20"/>
        </w:rPr>
      </w:pPr>
      <w:r>
        <w:rPr>
          <w:sz w:val="20"/>
        </w:rPr>
        <w:t>Each set to have:</w:t>
      </w:r>
    </w:p>
    <w:p w14:paraId="4081B4C4" w14:textId="2BC55EFD" w:rsidR="000743F8" w:rsidRPr="000743F8" w:rsidDel="00433E83" w:rsidRDefault="000743F8" w:rsidP="000743F8">
      <w:pPr>
        <w:pStyle w:val="Dates"/>
        <w:rPr>
          <w:del w:id="1120" w:author="George Schramm,  New York, NY" w:date="2022-04-05T16:30:00Z"/>
          <w:sz w:val="20"/>
        </w:rPr>
      </w:pPr>
    </w:p>
    <w:p w14:paraId="4B0088E3" w14:textId="4409659D" w:rsidR="000743F8" w:rsidRPr="000743F8" w:rsidRDefault="00436191" w:rsidP="005E48D1">
      <w:pPr>
        <w:pStyle w:val="Dates"/>
        <w:tabs>
          <w:tab w:val="left" w:leader="dot" w:pos="1080"/>
        </w:tabs>
        <w:rPr>
          <w:sz w:val="20"/>
        </w:rPr>
      </w:pPr>
      <w:r>
        <w:rPr>
          <w:sz w:val="20"/>
        </w:rPr>
        <w:t xml:space="preserve">1 </w:t>
      </w:r>
      <w:del w:id="1121" w:author="George Schramm,  New York, NY" w:date="2022-04-05T16:13:00Z">
        <w:r w:rsidDel="005E48D1">
          <w:rPr>
            <w:sz w:val="20"/>
          </w:rPr>
          <w:delText>ea.</w:delText>
        </w:r>
      </w:del>
      <w:ins w:id="1122" w:author="George Schramm,  New York, NY" w:date="2022-04-05T16:13:00Z">
        <w:r w:rsidR="005E48D1">
          <w:rPr>
            <w:sz w:val="20"/>
          </w:rPr>
          <w:t>each</w:t>
        </w:r>
      </w:ins>
      <w:del w:id="1123" w:author="George Schramm,  New York, NY" w:date="2022-04-05T16:13:00Z">
        <w:r w:rsidDel="005E48D1">
          <w:rPr>
            <w:sz w:val="20"/>
          </w:rPr>
          <w:tab/>
        </w:r>
        <w:r w:rsidDel="005E48D1">
          <w:rPr>
            <w:sz w:val="20"/>
          </w:rPr>
          <w:tab/>
        </w:r>
      </w:del>
      <w:ins w:id="1124" w:author="George Schramm,  New York, NY" w:date="2022-04-05T16:13:00Z">
        <w:r w:rsidR="005E48D1">
          <w:rPr>
            <w:sz w:val="20"/>
          </w:rPr>
          <w:tab/>
        </w:r>
      </w:ins>
      <w:r>
        <w:rPr>
          <w:sz w:val="20"/>
        </w:rPr>
        <w:t xml:space="preserve">Long Range Card Reader – </w:t>
      </w:r>
      <w:r w:rsidR="00B62B5F">
        <w:rPr>
          <w:sz w:val="20"/>
        </w:rPr>
        <w:t>provided as part of the ePACS system</w:t>
      </w:r>
      <w:r w:rsidR="00B62B5F" w:rsidDel="00B62B5F">
        <w:rPr>
          <w:sz w:val="20"/>
        </w:rPr>
        <w:t xml:space="preserve"> </w:t>
      </w:r>
    </w:p>
    <w:p w14:paraId="6E904EEB" w14:textId="378C0E94" w:rsidR="000743F8" w:rsidRDefault="00C65368" w:rsidP="005E48D1">
      <w:pPr>
        <w:pStyle w:val="Dates"/>
        <w:tabs>
          <w:tab w:val="left" w:leader="dot" w:pos="1080"/>
        </w:tabs>
        <w:rPr>
          <w:sz w:val="20"/>
        </w:rPr>
      </w:pPr>
      <w:r>
        <w:rPr>
          <w:sz w:val="20"/>
        </w:rPr>
        <w:t>1</w:t>
      </w:r>
      <w:r w:rsidR="00436191">
        <w:rPr>
          <w:sz w:val="20"/>
        </w:rPr>
        <w:t xml:space="preserve"> </w:t>
      </w:r>
      <w:del w:id="1125" w:author="George Schramm,  New York, NY" w:date="2022-04-05T16:13:00Z">
        <w:r w:rsidR="00436191" w:rsidDel="005E48D1">
          <w:rPr>
            <w:sz w:val="20"/>
          </w:rPr>
          <w:delText>ea.</w:delText>
        </w:r>
      </w:del>
      <w:ins w:id="1126" w:author="George Schramm,  New York, NY" w:date="2022-04-05T16:13:00Z">
        <w:r w:rsidR="005E48D1">
          <w:rPr>
            <w:sz w:val="20"/>
          </w:rPr>
          <w:t>each</w:t>
        </w:r>
      </w:ins>
      <w:del w:id="1127" w:author="George Schramm,  New York, NY" w:date="2022-04-05T16:13:00Z">
        <w:r w:rsidR="00436191" w:rsidDel="005E48D1">
          <w:rPr>
            <w:sz w:val="20"/>
          </w:rPr>
          <w:tab/>
        </w:r>
        <w:r w:rsidR="00436191" w:rsidDel="005E48D1">
          <w:rPr>
            <w:sz w:val="20"/>
          </w:rPr>
          <w:tab/>
        </w:r>
      </w:del>
      <w:ins w:id="1128" w:author="George Schramm,  New York, NY" w:date="2022-04-05T16:13:00Z">
        <w:r w:rsidR="005E48D1">
          <w:rPr>
            <w:sz w:val="20"/>
          </w:rPr>
          <w:tab/>
        </w:r>
      </w:ins>
      <w:r w:rsidR="00436191">
        <w:rPr>
          <w:sz w:val="20"/>
        </w:rPr>
        <w:t xml:space="preserve">Card Reader – </w:t>
      </w:r>
      <w:r w:rsidR="00B62B5F">
        <w:rPr>
          <w:sz w:val="20"/>
        </w:rPr>
        <w:t>provided as part of the ePACS system</w:t>
      </w:r>
      <w:r w:rsidR="00B62B5F" w:rsidDel="00B62B5F">
        <w:rPr>
          <w:sz w:val="20"/>
        </w:rPr>
        <w:t xml:space="preserve"> </w:t>
      </w:r>
    </w:p>
    <w:p w14:paraId="31308123" w14:textId="77777777" w:rsidR="00436191" w:rsidRPr="000743F8" w:rsidRDefault="00436191" w:rsidP="000743F8">
      <w:pPr>
        <w:pStyle w:val="Dates"/>
        <w:rPr>
          <w:sz w:val="20"/>
        </w:rPr>
      </w:pPr>
      <w:r>
        <w:rPr>
          <w:sz w:val="20"/>
        </w:rPr>
        <w:t>All other</w:t>
      </w:r>
      <w:r w:rsidR="00C65368">
        <w:rPr>
          <w:sz w:val="20"/>
        </w:rPr>
        <w:t xml:space="preserve"> controls and</w:t>
      </w:r>
      <w:r>
        <w:rPr>
          <w:sz w:val="20"/>
        </w:rPr>
        <w:t xml:space="preserve"> hardware by Overhead Door Supplier</w:t>
      </w:r>
    </w:p>
    <w:p w14:paraId="2CD6E79E" w14:textId="4DD9DA9D" w:rsidR="000743F8" w:rsidRDefault="000743F8" w:rsidP="00433E83">
      <w:pPr>
        <w:pStyle w:val="Dates"/>
        <w:jc w:val="center"/>
        <w:rPr>
          <w:ins w:id="1129" w:author="George Schramm,  New York, NY" w:date="2022-04-05T16:30:00Z"/>
          <w:sz w:val="20"/>
        </w:rPr>
      </w:pPr>
    </w:p>
    <w:p w14:paraId="39A4968C" w14:textId="77777777" w:rsidR="00433E83" w:rsidRDefault="00433E83" w:rsidP="00433E83">
      <w:pPr>
        <w:pStyle w:val="Dates"/>
        <w:jc w:val="center"/>
        <w:rPr>
          <w:sz w:val="20"/>
        </w:rPr>
      </w:pPr>
    </w:p>
    <w:p w14:paraId="4B807250" w14:textId="77777777" w:rsidR="000743F8" w:rsidRDefault="000743F8" w:rsidP="001978C6">
      <w:pPr>
        <w:pStyle w:val="Dates"/>
        <w:jc w:val="center"/>
        <w:rPr>
          <w:sz w:val="20"/>
        </w:rPr>
      </w:pPr>
      <w:r>
        <w:rPr>
          <w:sz w:val="20"/>
        </w:rPr>
        <w:t>END OF SECTION</w:t>
      </w:r>
    </w:p>
    <w:p w14:paraId="19AE3FB5" w14:textId="77777777" w:rsidR="000743F8" w:rsidRPr="001978C6" w:rsidRDefault="000743F8" w:rsidP="001978C6">
      <w:pPr>
        <w:pStyle w:val="Dates"/>
        <w:jc w:val="center"/>
        <w:rPr>
          <w:sz w:val="20"/>
        </w:rPr>
      </w:pPr>
    </w:p>
    <w:p w14:paraId="4CCEB1A9" w14:textId="77777777" w:rsidR="000A4517" w:rsidRDefault="000A4517" w:rsidP="001978C6">
      <w:pPr>
        <w:pStyle w:val="Dates"/>
        <w:ind w:left="1530"/>
      </w:pPr>
    </w:p>
    <w:p w14:paraId="30826EFF" w14:textId="30A41C5D" w:rsidR="0052636F" w:rsidDel="00F35564" w:rsidRDefault="00F35564" w:rsidP="0052636F">
      <w:pPr>
        <w:pStyle w:val="Dates"/>
        <w:rPr>
          <w:del w:id="1130" w:author="George Schramm,  New York, NY" w:date="2021-10-15T09:45:00Z"/>
        </w:rPr>
      </w:pPr>
      <w:ins w:id="1131" w:author="George Schramm,  New York, NY" w:date="2021-10-15T09:45:00Z">
        <w:r w:rsidRPr="00F35564">
          <w:t>USPS MPF Specification Last Revised: 10/1/2022</w:t>
        </w:r>
      </w:ins>
      <w:del w:id="1132" w:author="George Schramm,  New York, NY" w:date="2021-10-15T09:45:00Z">
        <w:r w:rsidR="005332EE" w:rsidDel="00F35564">
          <w:delText xml:space="preserve">USPS </w:delText>
        </w:r>
        <w:r w:rsidR="00734289" w:rsidDel="00F35564">
          <w:delText>Mail Processing Facility</w:delText>
        </w:r>
        <w:r w:rsidR="005332EE" w:rsidDel="00F35564">
          <w:delText xml:space="preserve"> Specification </w:delText>
        </w:r>
        <w:r w:rsidR="000D5CA9" w:rsidDel="00F35564">
          <w:delText>issued: 10/1/</w:delText>
        </w:r>
        <w:r w:rsidR="00372341" w:rsidDel="00F35564">
          <w:delText>20</w:delText>
        </w:r>
        <w:r w:rsidR="005E5D58" w:rsidDel="00F35564">
          <w:delText>21</w:delText>
        </w:r>
      </w:del>
    </w:p>
    <w:p w14:paraId="16E8F4DF" w14:textId="3EA8E676" w:rsidR="0052636F" w:rsidRPr="0052636F" w:rsidRDefault="005332EE" w:rsidP="0052636F">
      <w:pPr>
        <w:pStyle w:val="Dates"/>
      </w:pPr>
      <w:del w:id="1133" w:author="George Schramm,  New York, NY" w:date="2021-10-15T09:45:00Z">
        <w:r w:rsidDel="00F35564">
          <w:delText>Last revised:</w:delText>
        </w:r>
        <w:r w:rsidR="0052636F" w:rsidDel="00F35564">
          <w:delText xml:space="preserve"> </w:delText>
        </w:r>
        <w:r w:rsidR="005E5D58" w:rsidDel="00F35564">
          <w:delText>8/9/2021</w:delText>
        </w:r>
      </w:del>
    </w:p>
    <w:sectPr w:rsidR="0052636F" w:rsidRPr="0052636F" w:rsidSect="00E40E5A">
      <w:footerReference w:type="default" r:id="rId8"/>
      <w:footnotePr>
        <w:numFmt w:val="lowerRoman"/>
      </w:footnotePr>
      <w:endnotePr>
        <w:numFmt w:val="decimal"/>
      </w:endnotePr>
      <w:type w:val="continuous"/>
      <w:pgSz w:w="12240" w:h="15840"/>
      <w:pgMar w:top="1080" w:right="1080" w:bottom="72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9BDF3" w14:textId="77777777" w:rsidR="000C2FE6" w:rsidRDefault="000C2FE6" w:rsidP="00EA09E1">
      <w:r>
        <w:separator/>
      </w:r>
    </w:p>
  </w:endnote>
  <w:endnote w:type="continuationSeparator" w:id="0">
    <w:p w14:paraId="15A9EE1E" w14:textId="77777777" w:rsidR="000C2FE6" w:rsidRDefault="000C2FE6" w:rsidP="00EA0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G Times (W1)">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26209" w14:textId="26A8B02B" w:rsidR="00EA09E1" w:rsidRPr="00737E3C" w:rsidDel="00737E3C" w:rsidRDefault="00EA09E1">
    <w:pPr>
      <w:pStyle w:val="Footer"/>
      <w:rPr>
        <w:del w:id="1134" w:author="George Schramm,  New York, NY" w:date="2021-10-15T09:41:00Z"/>
      </w:rPr>
    </w:pPr>
  </w:p>
  <w:p w14:paraId="5CC7F9D7" w14:textId="77777777" w:rsidR="00EA09E1" w:rsidRPr="00737E3C" w:rsidRDefault="00EA09E1">
    <w:pPr>
      <w:pStyle w:val="Footer"/>
      <w:rPr>
        <w:b/>
        <w:i/>
        <w:u w:val="single"/>
      </w:rPr>
    </w:pPr>
    <w:r w:rsidRPr="00737E3C">
      <w:tab/>
    </w:r>
    <w:r w:rsidR="00A63280" w:rsidRPr="00737E3C">
      <w:t xml:space="preserve">087100 </w:t>
    </w:r>
    <w:r w:rsidRPr="00737E3C">
      <w:t xml:space="preserve">- </w:t>
    </w:r>
    <w:r w:rsidRPr="00737E3C">
      <w:pgNum/>
    </w:r>
    <w:del w:id="1135" w:author="George Schramm,  New York, NY" w:date="2021-10-15T09:41:00Z">
      <w:r w:rsidRPr="00737E3C" w:rsidDel="00737E3C">
        <w:tab/>
      </w:r>
    </w:del>
  </w:p>
  <w:p w14:paraId="7EC88FA2" w14:textId="77777777" w:rsidR="00EA09E1" w:rsidRPr="00737E3C" w:rsidRDefault="00EA09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6F3B3495" w14:textId="6ABFAD8C" w:rsidR="00EA09E1" w:rsidRPr="00737E3C" w:rsidRDefault="00737E3C">
    <w:pPr>
      <w:pStyle w:val="Footer"/>
    </w:pPr>
    <w:ins w:id="1136" w:author="George Schramm,  New York, NY" w:date="2021-10-15T09:41:00Z">
      <w:r w:rsidRPr="00737E3C">
        <w:rPr>
          <w:snapToGrid w:val="0"/>
        </w:rPr>
        <w:t>USPS MPF SPECIFICATION</w:t>
      </w:r>
      <w:r w:rsidRPr="00737E3C">
        <w:rPr>
          <w:snapToGrid w:val="0"/>
        </w:rPr>
        <w:tab/>
        <w:t>Date: 00/00/0000</w:t>
      </w:r>
    </w:ins>
    <w:del w:id="1137" w:author="George Schramm,  New York, NY" w:date="2021-10-15T09:41:00Z">
      <w:r w:rsidR="00EA09E1" w:rsidRPr="00737E3C" w:rsidDel="00737E3C">
        <w:rPr>
          <w:snapToGrid w:val="0"/>
        </w:rPr>
        <w:delText>USPS MPFS</w:delText>
      </w:r>
      <w:r w:rsidR="00EA09E1" w:rsidRPr="00737E3C" w:rsidDel="00737E3C">
        <w:tab/>
      </w:r>
      <w:r w:rsidR="000D5CA9" w:rsidRPr="00737E3C" w:rsidDel="00737E3C">
        <w:delText>Date: 10/1/</w:delText>
      </w:r>
      <w:r w:rsidR="00372341" w:rsidRPr="00737E3C" w:rsidDel="00737E3C">
        <w:delText>20</w:delText>
      </w:r>
      <w:r w:rsidR="007D24AA" w:rsidRPr="00737E3C" w:rsidDel="00737E3C">
        <w:delText>2</w:delText>
      </w:r>
      <w:r w:rsidR="007F2964" w:rsidRPr="00737E3C" w:rsidDel="00737E3C">
        <w:delText>1</w:delText>
      </w:r>
    </w:del>
    <w:r w:rsidR="00EA09E1" w:rsidRPr="00737E3C">
      <w:tab/>
      <w:t>DOOR HARDWARE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ECF0A" w14:textId="77777777" w:rsidR="000C2FE6" w:rsidRDefault="000C2FE6" w:rsidP="00EA09E1">
      <w:r>
        <w:separator/>
      </w:r>
    </w:p>
  </w:footnote>
  <w:footnote w:type="continuationSeparator" w:id="0">
    <w:p w14:paraId="49DB7DC8" w14:textId="77777777" w:rsidR="000C2FE6" w:rsidRDefault="000C2FE6" w:rsidP="00EA09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31197"/>
    <w:multiLevelType w:val="singleLevel"/>
    <w:tmpl w:val="0096B47A"/>
    <w:lvl w:ilvl="0">
      <w:start w:val="1"/>
      <w:numFmt w:val="decimal"/>
      <w:lvlText w:val="%1."/>
      <w:lvlJc w:val="left"/>
      <w:pPr>
        <w:tabs>
          <w:tab w:val="num" w:pos="1260"/>
        </w:tabs>
        <w:ind w:left="1260" w:hanging="540"/>
      </w:pPr>
      <w:rPr>
        <w:rFonts w:hint="default"/>
      </w:rPr>
    </w:lvl>
  </w:abstractNum>
  <w:abstractNum w:abstractNumId="1" w15:restartNumberingAfterBreak="0">
    <w:nsid w:val="07087BA5"/>
    <w:multiLevelType w:val="hybridMultilevel"/>
    <w:tmpl w:val="578ABA00"/>
    <w:lvl w:ilvl="0" w:tplc="550C2680">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 w15:restartNumberingAfterBreak="0">
    <w:nsid w:val="0E28536E"/>
    <w:multiLevelType w:val="singleLevel"/>
    <w:tmpl w:val="F634F126"/>
    <w:lvl w:ilvl="0">
      <w:start w:val="1"/>
      <w:numFmt w:val="upperLetter"/>
      <w:lvlText w:val="%1."/>
      <w:lvlJc w:val="left"/>
      <w:pPr>
        <w:tabs>
          <w:tab w:val="num" w:pos="720"/>
        </w:tabs>
        <w:ind w:left="720" w:hanging="360"/>
      </w:pPr>
      <w:rPr>
        <w:rFonts w:hint="default"/>
      </w:rPr>
    </w:lvl>
  </w:abstractNum>
  <w:abstractNum w:abstractNumId="3" w15:restartNumberingAfterBreak="0">
    <w:nsid w:val="0E8002FA"/>
    <w:multiLevelType w:val="singleLevel"/>
    <w:tmpl w:val="BB24C576"/>
    <w:lvl w:ilvl="0">
      <w:start w:val="1"/>
      <w:numFmt w:val="upperLetter"/>
      <w:lvlText w:val="%1."/>
      <w:lvlJc w:val="left"/>
      <w:pPr>
        <w:tabs>
          <w:tab w:val="num" w:pos="1260"/>
        </w:tabs>
        <w:ind w:left="1260" w:hanging="540"/>
      </w:pPr>
      <w:rPr>
        <w:rFonts w:hint="default"/>
      </w:rPr>
    </w:lvl>
  </w:abstractNum>
  <w:abstractNum w:abstractNumId="4" w15:restartNumberingAfterBreak="0">
    <w:nsid w:val="17D626B5"/>
    <w:multiLevelType w:val="hybridMultilevel"/>
    <w:tmpl w:val="5CAA7130"/>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1A6E163D"/>
    <w:multiLevelType w:val="hybridMultilevel"/>
    <w:tmpl w:val="1A48A468"/>
    <w:lvl w:ilvl="0" w:tplc="1E56276E">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6" w15:restartNumberingAfterBreak="0">
    <w:nsid w:val="1BE0215A"/>
    <w:multiLevelType w:val="hybridMultilevel"/>
    <w:tmpl w:val="412CBA1C"/>
    <w:lvl w:ilvl="0" w:tplc="2B769CD6">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7" w15:restartNumberingAfterBreak="0">
    <w:nsid w:val="25A02A0A"/>
    <w:multiLevelType w:val="singleLevel"/>
    <w:tmpl w:val="F4D891B2"/>
    <w:lvl w:ilvl="0">
      <w:start w:val="1"/>
      <w:numFmt w:val="decimal"/>
      <w:lvlText w:val="%1."/>
      <w:lvlJc w:val="left"/>
      <w:pPr>
        <w:tabs>
          <w:tab w:val="num" w:pos="1260"/>
        </w:tabs>
        <w:ind w:left="1260" w:hanging="540"/>
      </w:pPr>
      <w:rPr>
        <w:rFonts w:hint="default"/>
      </w:rPr>
    </w:lvl>
  </w:abstractNum>
  <w:abstractNum w:abstractNumId="8" w15:restartNumberingAfterBreak="0">
    <w:nsid w:val="2DE27F72"/>
    <w:multiLevelType w:val="hybridMultilevel"/>
    <w:tmpl w:val="15AE05A0"/>
    <w:lvl w:ilvl="0" w:tplc="0384458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2FAA4F0A"/>
    <w:multiLevelType w:val="singleLevel"/>
    <w:tmpl w:val="FD462B8E"/>
    <w:lvl w:ilvl="0">
      <w:start w:val="1"/>
      <w:numFmt w:val="upperLetter"/>
      <w:lvlText w:val="%1."/>
      <w:lvlJc w:val="left"/>
      <w:pPr>
        <w:tabs>
          <w:tab w:val="num" w:pos="720"/>
        </w:tabs>
        <w:ind w:left="720" w:hanging="360"/>
      </w:pPr>
      <w:rPr>
        <w:rFonts w:hint="default"/>
      </w:rPr>
    </w:lvl>
  </w:abstractNum>
  <w:abstractNum w:abstractNumId="10" w15:restartNumberingAfterBreak="0">
    <w:nsid w:val="3105584C"/>
    <w:multiLevelType w:val="hybridMultilevel"/>
    <w:tmpl w:val="FA58B0DE"/>
    <w:lvl w:ilvl="0" w:tplc="BE02FA3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331E4728"/>
    <w:multiLevelType w:val="hybridMultilevel"/>
    <w:tmpl w:val="03D8E8F0"/>
    <w:lvl w:ilvl="0" w:tplc="C512F08E">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33F3578"/>
    <w:multiLevelType w:val="multilevel"/>
    <w:tmpl w:val="179ADEBC"/>
    <w:lvl w:ilvl="0">
      <w:start w:val="1"/>
      <w:numFmt w:val="upperLetter"/>
      <w:lvlText w:val="%1."/>
      <w:lvlJc w:val="left"/>
      <w:pPr>
        <w:tabs>
          <w:tab w:val="num" w:pos="1080"/>
        </w:tabs>
        <w:ind w:left="1080" w:hanging="360"/>
      </w:pPr>
      <w:rPr>
        <w:rFonts w:ascii="Book Antiqua" w:hAnsi="Book Antiqua" w:hint="default"/>
        <w:b w:val="0"/>
        <w:i w:val="0"/>
        <w:sz w:val="20"/>
      </w:rPr>
    </w:lvl>
    <w:lvl w:ilvl="1">
      <w:start w:val="1"/>
      <w:numFmt w:val="decimal"/>
      <w:lvlText w:val="%2."/>
      <w:lvlJc w:val="left"/>
      <w:pPr>
        <w:tabs>
          <w:tab w:val="num" w:pos="1440"/>
        </w:tabs>
        <w:ind w:left="1440" w:hanging="360"/>
      </w:pPr>
      <w:rPr>
        <w:rFonts w:ascii="Book Antiqua" w:hAnsi="Book Antiqua" w:hint="default"/>
        <w:b w:val="0"/>
        <w:i w:val="0"/>
        <w:sz w:val="20"/>
      </w:rPr>
    </w:lvl>
    <w:lvl w:ilvl="2">
      <w:start w:val="1"/>
      <w:numFmt w:val="lowerLetter"/>
      <w:lvlText w:val="%3."/>
      <w:lvlJc w:val="left"/>
      <w:pPr>
        <w:tabs>
          <w:tab w:val="num" w:pos="1800"/>
        </w:tabs>
        <w:ind w:left="1800" w:hanging="360"/>
      </w:pPr>
      <w:rPr>
        <w:rFonts w:ascii="Book Antiqua" w:hAnsi="Book Antiqua" w:hint="default"/>
        <w:b w:val="0"/>
        <w:i w:val="0"/>
        <w:sz w:val="20"/>
      </w:rPr>
    </w:lvl>
    <w:lvl w:ilvl="3">
      <w:start w:val="1"/>
      <w:numFmt w:val="decimal"/>
      <w:lvlText w:val="(%4)"/>
      <w:lvlJc w:val="left"/>
      <w:pPr>
        <w:tabs>
          <w:tab w:val="num" w:pos="1440"/>
        </w:tabs>
        <w:ind w:left="1440" w:hanging="360"/>
      </w:pPr>
      <w:rPr>
        <w:rFonts w:ascii="Book Antiqua" w:hAnsi="Book Antiqua" w:hint="default"/>
        <w:b w:val="0"/>
        <w:i w:val="0"/>
        <w:sz w:val="2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3A27C9C"/>
    <w:multiLevelType w:val="singleLevel"/>
    <w:tmpl w:val="9F46B832"/>
    <w:lvl w:ilvl="0">
      <w:start w:val="1"/>
      <w:numFmt w:val="decimal"/>
      <w:lvlText w:val="%1."/>
      <w:lvlJc w:val="left"/>
      <w:pPr>
        <w:tabs>
          <w:tab w:val="num" w:pos="1080"/>
        </w:tabs>
        <w:ind w:left="1080" w:hanging="360"/>
      </w:pPr>
      <w:rPr>
        <w:rFonts w:hint="default"/>
      </w:rPr>
    </w:lvl>
  </w:abstractNum>
  <w:abstractNum w:abstractNumId="14" w15:restartNumberingAfterBreak="0">
    <w:nsid w:val="33D94CE7"/>
    <w:multiLevelType w:val="singleLevel"/>
    <w:tmpl w:val="E97E1F80"/>
    <w:lvl w:ilvl="0">
      <w:start w:val="1"/>
      <w:numFmt w:val="upperLetter"/>
      <w:lvlText w:val="%1."/>
      <w:lvlJc w:val="left"/>
      <w:pPr>
        <w:tabs>
          <w:tab w:val="num" w:pos="720"/>
        </w:tabs>
        <w:ind w:left="720" w:hanging="360"/>
      </w:pPr>
      <w:rPr>
        <w:rFonts w:hint="default"/>
      </w:rPr>
    </w:lvl>
  </w:abstractNum>
  <w:abstractNum w:abstractNumId="15" w15:restartNumberingAfterBreak="0">
    <w:nsid w:val="36132EFA"/>
    <w:multiLevelType w:val="hybridMultilevel"/>
    <w:tmpl w:val="0E38BE04"/>
    <w:lvl w:ilvl="0" w:tplc="1298C842">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8461638"/>
    <w:multiLevelType w:val="hybridMultilevel"/>
    <w:tmpl w:val="29308A84"/>
    <w:lvl w:ilvl="0" w:tplc="B79214B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9E54D6A"/>
    <w:multiLevelType w:val="singleLevel"/>
    <w:tmpl w:val="2702C16C"/>
    <w:lvl w:ilvl="0">
      <w:start w:val="1"/>
      <w:numFmt w:val="upperLetter"/>
      <w:lvlText w:val="%1."/>
      <w:lvlJc w:val="left"/>
      <w:pPr>
        <w:tabs>
          <w:tab w:val="num" w:pos="720"/>
        </w:tabs>
        <w:ind w:left="720" w:hanging="360"/>
      </w:pPr>
      <w:rPr>
        <w:rFonts w:hint="default"/>
      </w:rPr>
    </w:lvl>
  </w:abstractNum>
  <w:abstractNum w:abstractNumId="18" w15:restartNumberingAfterBreak="0">
    <w:nsid w:val="3C3C7E16"/>
    <w:multiLevelType w:val="singleLevel"/>
    <w:tmpl w:val="E0A24AAE"/>
    <w:lvl w:ilvl="0">
      <w:start w:val="1"/>
      <w:numFmt w:val="upperLetter"/>
      <w:lvlText w:val="%1."/>
      <w:lvlJc w:val="left"/>
      <w:pPr>
        <w:tabs>
          <w:tab w:val="num" w:pos="720"/>
        </w:tabs>
        <w:ind w:left="720" w:hanging="360"/>
      </w:pPr>
      <w:rPr>
        <w:rFonts w:hint="default"/>
      </w:rPr>
    </w:lvl>
  </w:abstractNum>
  <w:abstractNum w:abstractNumId="19" w15:restartNumberingAfterBreak="0">
    <w:nsid w:val="43572C78"/>
    <w:multiLevelType w:val="multilevel"/>
    <w:tmpl w:val="179ADEBC"/>
    <w:lvl w:ilvl="0">
      <w:start w:val="1"/>
      <w:numFmt w:val="upperLetter"/>
      <w:lvlText w:val="%1."/>
      <w:lvlJc w:val="left"/>
      <w:pPr>
        <w:tabs>
          <w:tab w:val="num" w:pos="1080"/>
        </w:tabs>
        <w:ind w:left="1080" w:hanging="360"/>
      </w:pPr>
      <w:rPr>
        <w:rFonts w:ascii="Book Antiqua" w:hAnsi="Book Antiqua" w:hint="default"/>
        <w:b w:val="0"/>
        <w:i w:val="0"/>
        <w:sz w:val="20"/>
      </w:rPr>
    </w:lvl>
    <w:lvl w:ilvl="1">
      <w:start w:val="1"/>
      <w:numFmt w:val="decimal"/>
      <w:lvlText w:val="%2."/>
      <w:lvlJc w:val="left"/>
      <w:pPr>
        <w:tabs>
          <w:tab w:val="num" w:pos="1440"/>
        </w:tabs>
        <w:ind w:left="1440" w:hanging="360"/>
      </w:pPr>
      <w:rPr>
        <w:rFonts w:ascii="Book Antiqua" w:hAnsi="Book Antiqua" w:hint="default"/>
        <w:b w:val="0"/>
        <w:i w:val="0"/>
        <w:sz w:val="20"/>
      </w:rPr>
    </w:lvl>
    <w:lvl w:ilvl="2">
      <w:start w:val="1"/>
      <w:numFmt w:val="lowerLetter"/>
      <w:lvlText w:val="%3."/>
      <w:lvlJc w:val="left"/>
      <w:pPr>
        <w:tabs>
          <w:tab w:val="num" w:pos="1800"/>
        </w:tabs>
        <w:ind w:left="1800" w:hanging="360"/>
      </w:pPr>
      <w:rPr>
        <w:rFonts w:ascii="Book Antiqua" w:hAnsi="Book Antiqua" w:hint="default"/>
        <w:b w:val="0"/>
        <w:i w:val="0"/>
        <w:sz w:val="20"/>
      </w:rPr>
    </w:lvl>
    <w:lvl w:ilvl="3">
      <w:start w:val="1"/>
      <w:numFmt w:val="decimal"/>
      <w:lvlText w:val="(%4)"/>
      <w:lvlJc w:val="left"/>
      <w:pPr>
        <w:tabs>
          <w:tab w:val="num" w:pos="1440"/>
        </w:tabs>
        <w:ind w:left="1440" w:hanging="360"/>
      </w:pPr>
      <w:rPr>
        <w:rFonts w:ascii="Book Antiqua" w:hAnsi="Book Antiqua" w:hint="default"/>
        <w:b w:val="0"/>
        <w:i w:val="0"/>
        <w:sz w:val="2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C3C68D2"/>
    <w:multiLevelType w:val="multilevel"/>
    <w:tmpl w:val="179ADEBC"/>
    <w:lvl w:ilvl="0">
      <w:start w:val="1"/>
      <w:numFmt w:val="upperLetter"/>
      <w:lvlText w:val="%1."/>
      <w:lvlJc w:val="left"/>
      <w:pPr>
        <w:tabs>
          <w:tab w:val="num" w:pos="1080"/>
        </w:tabs>
        <w:ind w:left="1080" w:hanging="360"/>
      </w:pPr>
      <w:rPr>
        <w:rFonts w:ascii="Book Antiqua" w:hAnsi="Book Antiqua" w:hint="default"/>
        <w:b w:val="0"/>
        <w:i w:val="0"/>
        <w:sz w:val="20"/>
      </w:rPr>
    </w:lvl>
    <w:lvl w:ilvl="1">
      <w:start w:val="1"/>
      <w:numFmt w:val="decimal"/>
      <w:lvlText w:val="%2."/>
      <w:lvlJc w:val="left"/>
      <w:pPr>
        <w:tabs>
          <w:tab w:val="num" w:pos="1440"/>
        </w:tabs>
        <w:ind w:left="1440" w:hanging="360"/>
      </w:pPr>
      <w:rPr>
        <w:rFonts w:ascii="Book Antiqua" w:hAnsi="Book Antiqua" w:hint="default"/>
        <w:b w:val="0"/>
        <w:i w:val="0"/>
        <w:sz w:val="20"/>
      </w:rPr>
    </w:lvl>
    <w:lvl w:ilvl="2">
      <w:start w:val="1"/>
      <w:numFmt w:val="lowerLetter"/>
      <w:lvlText w:val="%3."/>
      <w:lvlJc w:val="left"/>
      <w:pPr>
        <w:tabs>
          <w:tab w:val="num" w:pos="1800"/>
        </w:tabs>
        <w:ind w:left="1800" w:hanging="360"/>
      </w:pPr>
      <w:rPr>
        <w:rFonts w:ascii="Book Antiqua" w:hAnsi="Book Antiqua" w:hint="default"/>
        <w:b w:val="0"/>
        <w:i w:val="0"/>
        <w:sz w:val="20"/>
      </w:rPr>
    </w:lvl>
    <w:lvl w:ilvl="3">
      <w:start w:val="1"/>
      <w:numFmt w:val="decimal"/>
      <w:lvlText w:val="(%4)"/>
      <w:lvlJc w:val="left"/>
      <w:pPr>
        <w:tabs>
          <w:tab w:val="num" w:pos="1440"/>
        </w:tabs>
        <w:ind w:left="1440" w:hanging="360"/>
      </w:pPr>
      <w:rPr>
        <w:rFonts w:ascii="Book Antiqua" w:hAnsi="Book Antiqua" w:hint="default"/>
        <w:b w:val="0"/>
        <w:i w:val="0"/>
        <w:sz w:val="2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3397D98"/>
    <w:multiLevelType w:val="singleLevel"/>
    <w:tmpl w:val="F1420B16"/>
    <w:lvl w:ilvl="0">
      <w:start w:val="1"/>
      <w:numFmt w:val="upperLetter"/>
      <w:lvlText w:val="%1."/>
      <w:lvlJc w:val="left"/>
      <w:pPr>
        <w:tabs>
          <w:tab w:val="num" w:pos="720"/>
        </w:tabs>
        <w:ind w:left="720" w:hanging="360"/>
      </w:pPr>
      <w:rPr>
        <w:rFonts w:hint="default"/>
      </w:rPr>
    </w:lvl>
  </w:abstractNum>
  <w:abstractNum w:abstractNumId="22" w15:restartNumberingAfterBreak="0">
    <w:nsid w:val="5DEA156B"/>
    <w:multiLevelType w:val="hybridMultilevel"/>
    <w:tmpl w:val="511877A0"/>
    <w:lvl w:ilvl="0" w:tplc="11682FE8">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5E5233CE"/>
    <w:multiLevelType w:val="multilevel"/>
    <w:tmpl w:val="2A9856D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54961CC"/>
    <w:multiLevelType w:val="singleLevel"/>
    <w:tmpl w:val="476A2016"/>
    <w:lvl w:ilvl="0">
      <w:start w:val="1"/>
      <w:numFmt w:val="upperLetter"/>
      <w:lvlText w:val="%1."/>
      <w:lvlJc w:val="left"/>
      <w:pPr>
        <w:tabs>
          <w:tab w:val="num" w:pos="720"/>
        </w:tabs>
        <w:ind w:left="720" w:hanging="360"/>
      </w:pPr>
      <w:rPr>
        <w:rFonts w:hint="default"/>
      </w:rPr>
    </w:lvl>
  </w:abstractNum>
  <w:abstractNum w:abstractNumId="25" w15:restartNumberingAfterBreak="0">
    <w:nsid w:val="67085968"/>
    <w:multiLevelType w:val="multilevel"/>
    <w:tmpl w:val="4D66DB30"/>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C0C4C21"/>
    <w:multiLevelType w:val="multilevel"/>
    <w:tmpl w:val="8E62BD5E"/>
    <w:lvl w:ilvl="0">
      <w:start w:val="1"/>
      <w:numFmt w:val="upperLetter"/>
      <w:lvlText w:val="%1."/>
      <w:legacy w:legacy="1" w:legacySpace="0" w:legacyIndent="360"/>
      <w:lvlJc w:val="left"/>
      <w:pPr>
        <w:ind w:left="360" w:hanging="360"/>
      </w:pPr>
    </w:lvl>
    <w:lvl w:ilvl="1">
      <w:start w:val="1"/>
      <w:numFmt w:val="decimal"/>
      <w:lvlText w:val="%2."/>
      <w:legacy w:legacy="1" w:legacySpace="0" w:legacyIndent="576"/>
      <w:lvlJc w:val="left"/>
      <w:pPr>
        <w:ind w:left="936" w:hanging="576"/>
      </w:pPr>
    </w:lvl>
    <w:lvl w:ilvl="2">
      <w:start w:val="1"/>
      <w:numFmt w:val="lowerLetter"/>
      <w:lvlText w:val="%3."/>
      <w:legacy w:legacy="1" w:legacySpace="0" w:legacyIndent="576"/>
      <w:lvlJc w:val="left"/>
      <w:pPr>
        <w:ind w:left="1512" w:hanging="576"/>
      </w:pPr>
    </w:lvl>
    <w:lvl w:ilvl="3">
      <w:start w:val="1"/>
      <w:numFmt w:val="decimal"/>
      <w:lvlText w:val="%4)"/>
      <w:legacy w:legacy="1" w:legacySpace="0" w:legacyIndent="576"/>
      <w:lvlJc w:val="left"/>
      <w:pPr>
        <w:ind w:left="2088" w:hanging="576"/>
      </w:pPr>
    </w:lvl>
    <w:lvl w:ilvl="4">
      <w:start w:val="1"/>
      <w:numFmt w:val="lowerLetter"/>
      <w:lvlText w:val="%5)"/>
      <w:legacy w:legacy="1" w:legacySpace="0" w:legacyIndent="576"/>
      <w:lvlJc w:val="left"/>
      <w:pPr>
        <w:ind w:left="2664" w:hanging="576"/>
      </w:pPr>
    </w:lvl>
    <w:lvl w:ilvl="5">
      <w:start w:val="1"/>
      <w:numFmt w:val="decimal"/>
      <w:lvlText w:val="(%6)"/>
      <w:legacy w:legacy="1" w:legacySpace="0" w:legacyIndent="576"/>
      <w:lvlJc w:val="left"/>
      <w:pPr>
        <w:ind w:left="3240" w:hanging="576"/>
      </w:pPr>
    </w:lvl>
    <w:lvl w:ilvl="6">
      <w:start w:val="1"/>
      <w:numFmt w:val="lowerRoman"/>
      <w:lvlText w:val="(%7)"/>
      <w:legacy w:legacy="1" w:legacySpace="0" w:legacyIndent="576"/>
      <w:lvlJc w:val="left"/>
      <w:pPr>
        <w:ind w:left="3816" w:hanging="576"/>
      </w:pPr>
    </w:lvl>
    <w:lvl w:ilvl="7">
      <w:start w:val="1"/>
      <w:numFmt w:val="lowerLetter"/>
      <w:lvlText w:val="(%8)"/>
      <w:legacy w:legacy="1" w:legacySpace="0" w:legacyIndent="576"/>
      <w:lvlJc w:val="left"/>
      <w:pPr>
        <w:ind w:left="4392" w:hanging="576"/>
      </w:pPr>
    </w:lvl>
    <w:lvl w:ilvl="8">
      <w:start w:val="1"/>
      <w:numFmt w:val="lowerRoman"/>
      <w:lvlText w:val="(%9)"/>
      <w:legacy w:legacy="1" w:legacySpace="0" w:legacyIndent="576"/>
      <w:lvlJc w:val="left"/>
      <w:pPr>
        <w:ind w:left="4968" w:hanging="576"/>
      </w:pPr>
    </w:lvl>
  </w:abstractNum>
  <w:abstractNum w:abstractNumId="27" w15:restartNumberingAfterBreak="0">
    <w:nsid w:val="712B4C61"/>
    <w:multiLevelType w:val="hybridMultilevel"/>
    <w:tmpl w:val="6AAA8006"/>
    <w:lvl w:ilvl="0" w:tplc="14765856">
      <w:start w:val="1"/>
      <w:numFmt w:val="decimal"/>
      <w:lvlText w:val="%1."/>
      <w:lvlJc w:val="left"/>
      <w:pPr>
        <w:ind w:left="720" w:hanging="54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8" w15:restartNumberingAfterBreak="0">
    <w:nsid w:val="714E1A92"/>
    <w:multiLevelType w:val="hybridMultilevel"/>
    <w:tmpl w:val="76E4651E"/>
    <w:lvl w:ilvl="0" w:tplc="87541DE0">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9" w15:restartNumberingAfterBreak="0">
    <w:nsid w:val="731C44C3"/>
    <w:multiLevelType w:val="singleLevel"/>
    <w:tmpl w:val="6AD4E476"/>
    <w:lvl w:ilvl="0">
      <w:start w:val="1"/>
      <w:numFmt w:val="upperLetter"/>
      <w:lvlText w:val="%1."/>
      <w:lvlJc w:val="left"/>
      <w:pPr>
        <w:tabs>
          <w:tab w:val="num" w:pos="720"/>
        </w:tabs>
        <w:ind w:left="720" w:hanging="360"/>
      </w:pPr>
      <w:rPr>
        <w:rFonts w:hint="default"/>
      </w:rPr>
    </w:lvl>
  </w:abstractNum>
  <w:abstractNum w:abstractNumId="30" w15:restartNumberingAfterBreak="0">
    <w:nsid w:val="74720407"/>
    <w:multiLevelType w:val="hybridMultilevel"/>
    <w:tmpl w:val="527E0384"/>
    <w:lvl w:ilvl="0" w:tplc="9F40F9F8">
      <w:start w:val="1"/>
      <w:numFmt w:val="decimal"/>
      <w:lvlText w:val="%1."/>
      <w:lvlJc w:val="left"/>
      <w:pPr>
        <w:ind w:left="720" w:hanging="54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1" w15:restartNumberingAfterBreak="0">
    <w:nsid w:val="74E075D5"/>
    <w:multiLevelType w:val="singleLevel"/>
    <w:tmpl w:val="5906A614"/>
    <w:lvl w:ilvl="0">
      <w:start w:val="1"/>
      <w:numFmt w:val="decimal"/>
      <w:lvlText w:val="%1."/>
      <w:lvlJc w:val="left"/>
      <w:pPr>
        <w:tabs>
          <w:tab w:val="num" w:pos="720"/>
        </w:tabs>
        <w:ind w:left="720" w:hanging="360"/>
      </w:pPr>
      <w:rPr>
        <w:rFonts w:hint="default"/>
      </w:rPr>
    </w:lvl>
  </w:abstractNum>
  <w:abstractNum w:abstractNumId="32" w15:restartNumberingAfterBreak="0">
    <w:nsid w:val="75A76553"/>
    <w:multiLevelType w:val="multilevel"/>
    <w:tmpl w:val="C5AA8978"/>
    <w:lvl w:ilvl="0">
      <w:start w:val="1"/>
      <w:numFmt w:val="decimal"/>
      <w:lvlRestart w:val="0"/>
      <w:suff w:val="nothing"/>
      <w:lvlText w:val="PART %1 - "/>
      <w:lvlJc w:val="left"/>
      <w:pPr>
        <w:ind w:left="0" w:firstLine="0"/>
      </w:pPr>
      <w:rPr>
        <w:rFonts w:hint="default"/>
      </w:rPr>
    </w:lvl>
    <w:lvl w:ilvl="1">
      <w:start w:val="1"/>
      <w:numFmt w:val="decimal"/>
      <w:lvlText w:val="%1.%2"/>
      <w:lvlJc w:val="left"/>
      <w:pPr>
        <w:tabs>
          <w:tab w:val="num" w:pos="864"/>
        </w:tabs>
        <w:ind w:left="864" w:hanging="864"/>
      </w:pPr>
      <w:rPr>
        <w:rFonts w:hint="default"/>
      </w:rPr>
    </w:lvl>
    <w:lvl w:ilvl="2">
      <w:start w:val="1"/>
      <w:numFmt w:val="upperLetter"/>
      <w:lvlText w:val="%3."/>
      <w:lvlJc w:val="left"/>
      <w:pPr>
        <w:tabs>
          <w:tab w:val="num" w:pos="864"/>
        </w:tabs>
        <w:ind w:left="864" w:hanging="576"/>
      </w:pPr>
      <w:rPr>
        <w:rFonts w:hint="default"/>
      </w:rPr>
    </w:lvl>
    <w:lvl w:ilvl="3">
      <w:start w:val="1"/>
      <w:numFmt w:val="decimal"/>
      <w:lvlText w:val="%4."/>
      <w:lvlJc w:val="left"/>
      <w:pPr>
        <w:tabs>
          <w:tab w:val="num" w:pos="1440"/>
        </w:tabs>
        <w:ind w:left="1440" w:hanging="576"/>
      </w:pPr>
      <w:rPr>
        <w:rFonts w:hint="default"/>
      </w:rPr>
    </w:lvl>
    <w:lvl w:ilvl="4">
      <w:start w:val="1"/>
      <w:numFmt w:val="lowerLetter"/>
      <w:lvlText w:val="%5."/>
      <w:lvlJc w:val="left"/>
      <w:pPr>
        <w:tabs>
          <w:tab w:val="num" w:pos="2016"/>
        </w:tabs>
        <w:ind w:left="2016" w:hanging="576"/>
      </w:pPr>
      <w:rPr>
        <w:rFonts w:hint="default"/>
      </w:rPr>
    </w:lvl>
    <w:lvl w:ilvl="5">
      <w:start w:val="1"/>
      <w:numFmt w:val="decimal"/>
      <w:lvlText w:val="%6)"/>
      <w:lvlJc w:val="left"/>
      <w:pPr>
        <w:tabs>
          <w:tab w:val="num" w:pos="2592"/>
        </w:tabs>
        <w:ind w:left="2592" w:hanging="576"/>
      </w:pPr>
      <w:rPr>
        <w:rFonts w:hint="default"/>
      </w:rPr>
    </w:lvl>
    <w:lvl w:ilvl="6">
      <w:start w:val="1"/>
      <w:numFmt w:val="lowerRoman"/>
      <w:lvlText w:val="%7."/>
      <w:lvlJc w:val="left"/>
      <w:pPr>
        <w:tabs>
          <w:tab w:val="num" w:pos="3168"/>
        </w:tabs>
        <w:ind w:left="3168" w:hanging="576"/>
      </w:pPr>
      <w:rPr>
        <w:rFonts w:hint="default"/>
      </w:rPr>
    </w:lvl>
    <w:lvl w:ilvl="7">
      <w:start w:val="1"/>
      <w:numFmt w:val="lowerLetter"/>
      <w:lvlText w:val="(%8)"/>
      <w:lvlJc w:val="left"/>
      <w:pPr>
        <w:tabs>
          <w:tab w:val="num" w:pos="3744"/>
        </w:tabs>
        <w:ind w:left="3744" w:hanging="576"/>
      </w:pPr>
      <w:rPr>
        <w:rFonts w:hint="default"/>
      </w:rPr>
    </w:lvl>
    <w:lvl w:ilvl="8">
      <w:start w:val="1"/>
      <w:numFmt w:val="decimal"/>
      <w:lvlText w:val="(%9)"/>
      <w:lvlJc w:val="left"/>
      <w:pPr>
        <w:tabs>
          <w:tab w:val="num" w:pos="4320"/>
        </w:tabs>
        <w:ind w:left="4320" w:hanging="576"/>
      </w:pPr>
      <w:rPr>
        <w:rFonts w:hint="default"/>
      </w:rPr>
    </w:lvl>
  </w:abstractNum>
  <w:abstractNum w:abstractNumId="33" w15:restartNumberingAfterBreak="0">
    <w:nsid w:val="75BB570E"/>
    <w:multiLevelType w:val="hybridMultilevel"/>
    <w:tmpl w:val="D9C86F50"/>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15:restartNumberingAfterBreak="0">
    <w:nsid w:val="768641DF"/>
    <w:multiLevelType w:val="hybridMultilevel"/>
    <w:tmpl w:val="27C29876"/>
    <w:lvl w:ilvl="0" w:tplc="52C6F46A">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5" w15:restartNumberingAfterBreak="0">
    <w:nsid w:val="76B24D87"/>
    <w:multiLevelType w:val="multilevel"/>
    <w:tmpl w:val="07583FFA"/>
    <w:lvl w:ilvl="0">
      <w:start w:val="1"/>
      <w:numFmt w:val="upperLetter"/>
      <w:lvlText w:val="%1."/>
      <w:legacy w:legacy="1" w:legacySpace="0" w:legacyIndent="360"/>
      <w:lvlJc w:val="left"/>
      <w:pPr>
        <w:ind w:left="360" w:hanging="360"/>
      </w:pPr>
    </w:lvl>
    <w:lvl w:ilvl="1">
      <w:start w:val="1"/>
      <w:numFmt w:val="decimal"/>
      <w:lvlText w:val="%2."/>
      <w:legacy w:legacy="1" w:legacySpace="0" w:legacyIndent="576"/>
      <w:lvlJc w:val="left"/>
      <w:pPr>
        <w:ind w:left="936" w:hanging="576"/>
      </w:pPr>
    </w:lvl>
    <w:lvl w:ilvl="2">
      <w:start w:val="1"/>
      <w:numFmt w:val="lowerLetter"/>
      <w:lvlText w:val="%3."/>
      <w:legacy w:legacy="1" w:legacySpace="0" w:legacyIndent="576"/>
      <w:lvlJc w:val="left"/>
      <w:pPr>
        <w:ind w:left="1512" w:hanging="576"/>
      </w:pPr>
    </w:lvl>
    <w:lvl w:ilvl="3">
      <w:start w:val="1"/>
      <w:numFmt w:val="decimal"/>
      <w:lvlText w:val="%4)"/>
      <w:legacy w:legacy="1" w:legacySpace="0" w:legacyIndent="576"/>
      <w:lvlJc w:val="left"/>
      <w:pPr>
        <w:ind w:left="2088" w:hanging="576"/>
      </w:pPr>
    </w:lvl>
    <w:lvl w:ilvl="4">
      <w:start w:val="1"/>
      <w:numFmt w:val="lowerLetter"/>
      <w:lvlText w:val="%5)"/>
      <w:legacy w:legacy="1" w:legacySpace="0" w:legacyIndent="576"/>
      <w:lvlJc w:val="left"/>
      <w:pPr>
        <w:ind w:left="2664" w:hanging="576"/>
      </w:pPr>
    </w:lvl>
    <w:lvl w:ilvl="5">
      <w:start w:val="1"/>
      <w:numFmt w:val="decimal"/>
      <w:lvlText w:val="(%6)"/>
      <w:legacy w:legacy="1" w:legacySpace="0" w:legacyIndent="576"/>
      <w:lvlJc w:val="left"/>
      <w:pPr>
        <w:ind w:left="3240" w:hanging="576"/>
      </w:pPr>
    </w:lvl>
    <w:lvl w:ilvl="6">
      <w:start w:val="1"/>
      <w:numFmt w:val="lowerRoman"/>
      <w:lvlText w:val="(%7)"/>
      <w:legacy w:legacy="1" w:legacySpace="0" w:legacyIndent="576"/>
      <w:lvlJc w:val="left"/>
      <w:pPr>
        <w:ind w:left="3816" w:hanging="576"/>
      </w:pPr>
    </w:lvl>
    <w:lvl w:ilvl="7">
      <w:start w:val="1"/>
      <w:numFmt w:val="lowerLetter"/>
      <w:lvlText w:val="(%8)"/>
      <w:legacy w:legacy="1" w:legacySpace="0" w:legacyIndent="576"/>
      <w:lvlJc w:val="left"/>
      <w:pPr>
        <w:ind w:left="4392" w:hanging="576"/>
      </w:pPr>
    </w:lvl>
    <w:lvl w:ilvl="8">
      <w:start w:val="1"/>
      <w:numFmt w:val="lowerRoman"/>
      <w:lvlText w:val="(%9)"/>
      <w:legacy w:legacy="1" w:legacySpace="0" w:legacyIndent="576"/>
      <w:lvlJc w:val="left"/>
      <w:pPr>
        <w:ind w:left="4968" w:hanging="576"/>
      </w:pPr>
    </w:lvl>
  </w:abstractNum>
  <w:abstractNum w:abstractNumId="36" w15:restartNumberingAfterBreak="0">
    <w:nsid w:val="782D1E1D"/>
    <w:multiLevelType w:val="singleLevel"/>
    <w:tmpl w:val="F828DA00"/>
    <w:lvl w:ilvl="0">
      <w:start w:val="1"/>
      <w:numFmt w:val="upperLetter"/>
      <w:lvlText w:val="%1."/>
      <w:lvlJc w:val="left"/>
      <w:pPr>
        <w:tabs>
          <w:tab w:val="num" w:pos="720"/>
        </w:tabs>
        <w:ind w:left="720" w:hanging="360"/>
      </w:pPr>
      <w:rPr>
        <w:rFonts w:hint="default"/>
      </w:rPr>
    </w:lvl>
  </w:abstractNum>
  <w:abstractNum w:abstractNumId="37" w15:restartNumberingAfterBreak="0">
    <w:nsid w:val="79AC0DD3"/>
    <w:multiLevelType w:val="singleLevel"/>
    <w:tmpl w:val="0FB2897A"/>
    <w:lvl w:ilvl="0">
      <w:start w:val="1"/>
      <w:numFmt w:val="upperLetter"/>
      <w:lvlText w:val="%1."/>
      <w:lvlJc w:val="left"/>
      <w:pPr>
        <w:tabs>
          <w:tab w:val="num" w:pos="720"/>
        </w:tabs>
        <w:ind w:left="720" w:hanging="360"/>
      </w:pPr>
      <w:rPr>
        <w:rFonts w:hint="default"/>
      </w:rPr>
    </w:lvl>
  </w:abstractNum>
  <w:abstractNum w:abstractNumId="38" w15:restartNumberingAfterBreak="0">
    <w:nsid w:val="7ABB3044"/>
    <w:multiLevelType w:val="hybridMultilevel"/>
    <w:tmpl w:val="2A8224A2"/>
    <w:lvl w:ilvl="0" w:tplc="9D4883E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9" w15:restartNumberingAfterBreak="0">
    <w:nsid w:val="7D3521BD"/>
    <w:multiLevelType w:val="singleLevel"/>
    <w:tmpl w:val="23D4F75A"/>
    <w:lvl w:ilvl="0">
      <w:start w:val="8"/>
      <w:numFmt w:val="decimal"/>
      <w:lvlText w:val="%1."/>
      <w:lvlJc w:val="left"/>
      <w:pPr>
        <w:tabs>
          <w:tab w:val="num" w:pos="720"/>
        </w:tabs>
        <w:ind w:left="720" w:hanging="450"/>
      </w:pPr>
      <w:rPr>
        <w:rFonts w:hint="default"/>
      </w:rPr>
    </w:lvl>
  </w:abstractNum>
  <w:abstractNum w:abstractNumId="40" w15:restartNumberingAfterBreak="0">
    <w:nsid w:val="7F9717BD"/>
    <w:multiLevelType w:val="hybridMultilevel"/>
    <w:tmpl w:val="CCC642E0"/>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425806995">
    <w:abstractNumId w:val="23"/>
  </w:num>
  <w:num w:numId="2" w16cid:durableId="590313976">
    <w:abstractNumId w:val="19"/>
  </w:num>
  <w:num w:numId="3" w16cid:durableId="2075271454">
    <w:abstractNumId w:val="25"/>
  </w:num>
  <w:num w:numId="4" w16cid:durableId="2059431485">
    <w:abstractNumId w:val="20"/>
  </w:num>
  <w:num w:numId="5" w16cid:durableId="1841038233">
    <w:abstractNumId w:val="12"/>
  </w:num>
  <w:num w:numId="6" w16cid:durableId="1519392138">
    <w:abstractNumId w:val="31"/>
  </w:num>
  <w:num w:numId="7" w16cid:durableId="1888879048">
    <w:abstractNumId w:val="39"/>
  </w:num>
  <w:num w:numId="8" w16cid:durableId="757286457">
    <w:abstractNumId w:val="35"/>
  </w:num>
  <w:num w:numId="9" w16cid:durableId="1563561688">
    <w:abstractNumId w:val="26"/>
  </w:num>
  <w:num w:numId="10" w16cid:durableId="2001419437">
    <w:abstractNumId w:val="37"/>
  </w:num>
  <w:num w:numId="11" w16cid:durableId="808353500">
    <w:abstractNumId w:val="14"/>
  </w:num>
  <w:num w:numId="12" w16cid:durableId="634414083">
    <w:abstractNumId w:val="9"/>
  </w:num>
  <w:num w:numId="13" w16cid:durableId="53160310">
    <w:abstractNumId w:val="13"/>
  </w:num>
  <w:num w:numId="14" w16cid:durableId="49110571">
    <w:abstractNumId w:val="24"/>
  </w:num>
  <w:num w:numId="15" w16cid:durableId="1246036517">
    <w:abstractNumId w:val="2"/>
  </w:num>
  <w:num w:numId="16" w16cid:durableId="1449545776">
    <w:abstractNumId w:val="36"/>
  </w:num>
  <w:num w:numId="17" w16cid:durableId="1495494342">
    <w:abstractNumId w:val="29"/>
  </w:num>
  <w:num w:numId="18" w16cid:durableId="1122381192">
    <w:abstractNumId w:val="0"/>
  </w:num>
  <w:num w:numId="19" w16cid:durableId="259028619">
    <w:abstractNumId w:val="7"/>
  </w:num>
  <w:num w:numId="20" w16cid:durableId="1906715988">
    <w:abstractNumId w:val="3"/>
  </w:num>
  <w:num w:numId="21" w16cid:durableId="2140606322">
    <w:abstractNumId w:val="21"/>
  </w:num>
  <w:num w:numId="22" w16cid:durableId="694576918">
    <w:abstractNumId w:val="18"/>
  </w:num>
  <w:num w:numId="23" w16cid:durableId="696586205">
    <w:abstractNumId w:val="17"/>
  </w:num>
  <w:num w:numId="24" w16cid:durableId="969625174">
    <w:abstractNumId w:val="4"/>
  </w:num>
  <w:num w:numId="25" w16cid:durableId="1240022036">
    <w:abstractNumId w:val="27"/>
  </w:num>
  <w:num w:numId="26" w16cid:durableId="1248926032">
    <w:abstractNumId w:val="33"/>
  </w:num>
  <w:num w:numId="27" w16cid:durableId="791020828">
    <w:abstractNumId w:val="30"/>
  </w:num>
  <w:num w:numId="28" w16cid:durableId="932514468">
    <w:abstractNumId w:val="40"/>
  </w:num>
  <w:num w:numId="29" w16cid:durableId="1008602350">
    <w:abstractNumId w:val="38"/>
  </w:num>
  <w:num w:numId="30" w16cid:durableId="349911903">
    <w:abstractNumId w:val="15"/>
  </w:num>
  <w:num w:numId="31" w16cid:durableId="943808592">
    <w:abstractNumId w:val="28"/>
  </w:num>
  <w:num w:numId="32" w16cid:durableId="534198325">
    <w:abstractNumId w:val="6"/>
  </w:num>
  <w:num w:numId="33" w16cid:durableId="1282956937">
    <w:abstractNumId w:val="34"/>
  </w:num>
  <w:num w:numId="34" w16cid:durableId="1056314545">
    <w:abstractNumId w:val="11"/>
  </w:num>
  <w:num w:numId="35" w16cid:durableId="108163654">
    <w:abstractNumId w:val="5"/>
  </w:num>
  <w:num w:numId="36" w16cid:durableId="1528593843">
    <w:abstractNumId w:val="16"/>
  </w:num>
  <w:num w:numId="37" w16cid:durableId="1680497991">
    <w:abstractNumId w:val="1"/>
  </w:num>
  <w:num w:numId="38" w16cid:durableId="1304701931">
    <w:abstractNumId w:val="22"/>
  </w:num>
  <w:num w:numId="39" w16cid:durableId="1801415855">
    <w:abstractNumId w:val="10"/>
  </w:num>
  <w:num w:numId="40" w16cid:durableId="33240350">
    <w:abstractNumId w:val="8"/>
  </w:num>
  <w:num w:numId="41" w16cid:durableId="1779442458">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Fmt w:val="lowerRoman"/>
    <w:footnote w:id="-1"/>
    <w:footnote w:id="0"/>
  </w:footnotePr>
  <w:endnotePr>
    <w:pos w:val="sectEnd"/>
    <w:numFmt w:val="decimal"/>
    <w:endnote w:id="-1"/>
    <w:endnote w:id="0"/>
  </w:endnotePr>
  <w:compat>
    <w:useSingleBorderforContiguousCells/>
    <w:showBreaksInFrames/>
    <w:suppressTopSpacing/>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2636F"/>
    <w:rsid w:val="0000065E"/>
    <w:rsid w:val="00001E70"/>
    <w:rsid w:val="00021DAC"/>
    <w:rsid w:val="000232FE"/>
    <w:rsid w:val="00056F34"/>
    <w:rsid w:val="00057EEC"/>
    <w:rsid w:val="00060CD3"/>
    <w:rsid w:val="000743F8"/>
    <w:rsid w:val="00081A58"/>
    <w:rsid w:val="00082615"/>
    <w:rsid w:val="000929B7"/>
    <w:rsid w:val="000A4517"/>
    <w:rsid w:val="000C2FAA"/>
    <w:rsid w:val="000C2FE6"/>
    <w:rsid w:val="000D57A7"/>
    <w:rsid w:val="000D5CA9"/>
    <w:rsid w:val="00107151"/>
    <w:rsid w:val="001171D2"/>
    <w:rsid w:val="001207CD"/>
    <w:rsid w:val="001209E7"/>
    <w:rsid w:val="001334C2"/>
    <w:rsid w:val="001373E5"/>
    <w:rsid w:val="00141AC8"/>
    <w:rsid w:val="00157252"/>
    <w:rsid w:val="00180FE3"/>
    <w:rsid w:val="0018564D"/>
    <w:rsid w:val="00192CA4"/>
    <w:rsid w:val="00196470"/>
    <w:rsid w:val="001978C6"/>
    <w:rsid w:val="001A3406"/>
    <w:rsid w:val="001A60BF"/>
    <w:rsid w:val="001B365B"/>
    <w:rsid w:val="001B7523"/>
    <w:rsid w:val="001B790D"/>
    <w:rsid w:val="001C0399"/>
    <w:rsid w:val="001F1572"/>
    <w:rsid w:val="001F4023"/>
    <w:rsid w:val="0020563C"/>
    <w:rsid w:val="0021554B"/>
    <w:rsid w:val="00221DB9"/>
    <w:rsid w:val="00236FF3"/>
    <w:rsid w:val="00244259"/>
    <w:rsid w:val="002456D0"/>
    <w:rsid w:val="0024613B"/>
    <w:rsid w:val="0026574C"/>
    <w:rsid w:val="0028032A"/>
    <w:rsid w:val="00280E14"/>
    <w:rsid w:val="00290771"/>
    <w:rsid w:val="00291C38"/>
    <w:rsid w:val="00296ACB"/>
    <w:rsid w:val="002B10B0"/>
    <w:rsid w:val="002C6A1A"/>
    <w:rsid w:val="002C6DBB"/>
    <w:rsid w:val="002C7262"/>
    <w:rsid w:val="002D0900"/>
    <w:rsid w:val="002D634F"/>
    <w:rsid w:val="002E4B36"/>
    <w:rsid w:val="002F2ECA"/>
    <w:rsid w:val="00307DBE"/>
    <w:rsid w:val="00312497"/>
    <w:rsid w:val="003229D7"/>
    <w:rsid w:val="00333604"/>
    <w:rsid w:val="00340E5D"/>
    <w:rsid w:val="00341A5B"/>
    <w:rsid w:val="003452CB"/>
    <w:rsid w:val="00372341"/>
    <w:rsid w:val="003735E1"/>
    <w:rsid w:val="00385053"/>
    <w:rsid w:val="0038683A"/>
    <w:rsid w:val="00387736"/>
    <w:rsid w:val="00390EB2"/>
    <w:rsid w:val="00392FD8"/>
    <w:rsid w:val="00397BA4"/>
    <w:rsid w:val="003B1FCE"/>
    <w:rsid w:val="003C5BA3"/>
    <w:rsid w:val="003D0042"/>
    <w:rsid w:val="003D3F34"/>
    <w:rsid w:val="003D5F9B"/>
    <w:rsid w:val="003D7A1D"/>
    <w:rsid w:val="003E4DCA"/>
    <w:rsid w:val="003E6207"/>
    <w:rsid w:val="00402B0B"/>
    <w:rsid w:val="00402D84"/>
    <w:rsid w:val="00404EA3"/>
    <w:rsid w:val="00417A61"/>
    <w:rsid w:val="00421006"/>
    <w:rsid w:val="00430F98"/>
    <w:rsid w:val="00433E83"/>
    <w:rsid w:val="00436191"/>
    <w:rsid w:val="00437D55"/>
    <w:rsid w:val="00442309"/>
    <w:rsid w:val="004475E1"/>
    <w:rsid w:val="00464000"/>
    <w:rsid w:val="00472489"/>
    <w:rsid w:val="00473AF8"/>
    <w:rsid w:val="004804B8"/>
    <w:rsid w:val="00490360"/>
    <w:rsid w:val="00497839"/>
    <w:rsid w:val="004B4B54"/>
    <w:rsid w:val="004C4272"/>
    <w:rsid w:val="004C616A"/>
    <w:rsid w:val="004C6313"/>
    <w:rsid w:val="004D76C1"/>
    <w:rsid w:val="005004B7"/>
    <w:rsid w:val="00500C1C"/>
    <w:rsid w:val="005040BB"/>
    <w:rsid w:val="00522579"/>
    <w:rsid w:val="0052636F"/>
    <w:rsid w:val="00530DD1"/>
    <w:rsid w:val="0053106F"/>
    <w:rsid w:val="0053235E"/>
    <w:rsid w:val="005332EE"/>
    <w:rsid w:val="005345BA"/>
    <w:rsid w:val="005352EF"/>
    <w:rsid w:val="00560532"/>
    <w:rsid w:val="005800D1"/>
    <w:rsid w:val="005855FF"/>
    <w:rsid w:val="00586C3C"/>
    <w:rsid w:val="005A0190"/>
    <w:rsid w:val="005A20D3"/>
    <w:rsid w:val="005C3747"/>
    <w:rsid w:val="005D21C3"/>
    <w:rsid w:val="005E48D1"/>
    <w:rsid w:val="005E5D58"/>
    <w:rsid w:val="005F77D4"/>
    <w:rsid w:val="00603B1B"/>
    <w:rsid w:val="00605F13"/>
    <w:rsid w:val="00626040"/>
    <w:rsid w:val="00630B78"/>
    <w:rsid w:val="00655399"/>
    <w:rsid w:val="00676852"/>
    <w:rsid w:val="00685934"/>
    <w:rsid w:val="006A544B"/>
    <w:rsid w:val="006A551A"/>
    <w:rsid w:val="006B4A00"/>
    <w:rsid w:val="006D0B34"/>
    <w:rsid w:val="006D2089"/>
    <w:rsid w:val="006E0EA4"/>
    <w:rsid w:val="00701877"/>
    <w:rsid w:val="0071021B"/>
    <w:rsid w:val="00721C4B"/>
    <w:rsid w:val="00734289"/>
    <w:rsid w:val="007378D8"/>
    <w:rsid w:val="00737E3C"/>
    <w:rsid w:val="00745BDA"/>
    <w:rsid w:val="00747FA0"/>
    <w:rsid w:val="00750F98"/>
    <w:rsid w:val="00757356"/>
    <w:rsid w:val="00766AC9"/>
    <w:rsid w:val="0078654B"/>
    <w:rsid w:val="00795EAD"/>
    <w:rsid w:val="007B1304"/>
    <w:rsid w:val="007C330E"/>
    <w:rsid w:val="007D170C"/>
    <w:rsid w:val="007D24AA"/>
    <w:rsid w:val="007E2BB8"/>
    <w:rsid w:val="007E5AD5"/>
    <w:rsid w:val="007E6F62"/>
    <w:rsid w:val="007F2964"/>
    <w:rsid w:val="00800DE6"/>
    <w:rsid w:val="0082470A"/>
    <w:rsid w:val="00830F20"/>
    <w:rsid w:val="0084785B"/>
    <w:rsid w:val="00850299"/>
    <w:rsid w:val="0085696E"/>
    <w:rsid w:val="00872AAA"/>
    <w:rsid w:val="00872F25"/>
    <w:rsid w:val="0087558B"/>
    <w:rsid w:val="00882FC2"/>
    <w:rsid w:val="0088709D"/>
    <w:rsid w:val="0089586A"/>
    <w:rsid w:val="008A6B3E"/>
    <w:rsid w:val="008B0485"/>
    <w:rsid w:val="008D2D3B"/>
    <w:rsid w:val="008E0A6C"/>
    <w:rsid w:val="008E1086"/>
    <w:rsid w:val="008E1DB1"/>
    <w:rsid w:val="00902923"/>
    <w:rsid w:val="009111A9"/>
    <w:rsid w:val="00911A2C"/>
    <w:rsid w:val="009220BD"/>
    <w:rsid w:val="00926F89"/>
    <w:rsid w:val="009338CF"/>
    <w:rsid w:val="00934EDD"/>
    <w:rsid w:val="00952550"/>
    <w:rsid w:val="009574A6"/>
    <w:rsid w:val="00964A56"/>
    <w:rsid w:val="009705B4"/>
    <w:rsid w:val="00970CAE"/>
    <w:rsid w:val="0097100A"/>
    <w:rsid w:val="009749C9"/>
    <w:rsid w:val="009774C7"/>
    <w:rsid w:val="009800DE"/>
    <w:rsid w:val="009820F6"/>
    <w:rsid w:val="00987748"/>
    <w:rsid w:val="009909EA"/>
    <w:rsid w:val="009A1CEC"/>
    <w:rsid w:val="009A28A8"/>
    <w:rsid w:val="009B1C9D"/>
    <w:rsid w:val="009B49E4"/>
    <w:rsid w:val="009C7572"/>
    <w:rsid w:val="009D00C5"/>
    <w:rsid w:val="009D594F"/>
    <w:rsid w:val="009F06F4"/>
    <w:rsid w:val="009F1157"/>
    <w:rsid w:val="009F5A19"/>
    <w:rsid w:val="00A01C69"/>
    <w:rsid w:val="00A05FBD"/>
    <w:rsid w:val="00A07276"/>
    <w:rsid w:val="00A14A33"/>
    <w:rsid w:val="00A14E98"/>
    <w:rsid w:val="00A44F71"/>
    <w:rsid w:val="00A57016"/>
    <w:rsid w:val="00A63280"/>
    <w:rsid w:val="00A649E1"/>
    <w:rsid w:val="00A673CF"/>
    <w:rsid w:val="00A718A5"/>
    <w:rsid w:val="00A91E03"/>
    <w:rsid w:val="00A96C28"/>
    <w:rsid w:val="00AC4323"/>
    <w:rsid w:val="00AC56EA"/>
    <w:rsid w:val="00AE12C5"/>
    <w:rsid w:val="00AF33EF"/>
    <w:rsid w:val="00B00767"/>
    <w:rsid w:val="00B04C50"/>
    <w:rsid w:val="00B07EEB"/>
    <w:rsid w:val="00B17BBE"/>
    <w:rsid w:val="00B20A05"/>
    <w:rsid w:val="00B22AB9"/>
    <w:rsid w:val="00B23F3E"/>
    <w:rsid w:val="00B30ACC"/>
    <w:rsid w:val="00B337BC"/>
    <w:rsid w:val="00B34783"/>
    <w:rsid w:val="00B35FA3"/>
    <w:rsid w:val="00B44E0E"/>
    <w:rsid w:val="00B5384B"/>
    <w:rsid w:val="00B62B5F"/>
    <w:rsid w:val="00BC41F8"/>
    <w:rsid w:val="00BE5E26"/>
    <w:rsid w:val="00BF3093"/>
    <w:rsid w:val="00BF5A48"/>
    <w:rsid w:val="00C03BA4"/>
    <w:rsid w:val="00C12E0A"/>
    <w:rsid w:val="00C13D4E"/>
    <w:rsid w:val="00C178BE"/>
    <w:rsid w:val="00C20C44"/>
    <w:rsid w:val="00C22459"/>
    <w:rsid w:val="00C22C32"/>
    <w:rsid w:val="00C43543"/>
    <w:rsid w:val="00C5502D"/>
    <w:rsid w:val="00C55AC8"/>
    <w:rsid w:val="00C63413"/>
    <w:rsid w:val="00C65368"/>
    <w:rsid w:val="00C7488C"/>
    <w:rsid w:val="00C75B55"/>
    <w:rsid w:val="00C77C70"/>
    <w:rsid w:val="00C92787"/>
    <w:rsid w:val="00CA593C"/>
    <w:rsid w:val="00CB7259"/>
    <w:rsid w:val="00CC3D94"/>
    <w:rsid w:val="00CC6065"/>
    <w:rsid w:val="00CD2693"/>
    <w:rsid w:val="00CF016E"/>
    <w:rsid w:val="00CF51ED"/>
    <w:rsid w:val="00CF56FD"/>
    <w:rsid w:val="00D0060D"/>
    <w:rsid w:val="00D01E61"/>
    <w:rsid w:val="00D10F97"/>
    <w:rsid w:val="00D119F7"/>
    <w:rsid w:val="00D26748"/>
    <w:rsid w:val="00D50A4E"/>
    <w:rsid w:val="00D526DE"/>
    <w:rsid w:val="00D611FD"/>
    <w:rsid w:val="00D71575"/>
    <w:rsid w:val="00D7762E"/>
    <w:rsid w:val="00D81B61"/>
    <w:rsid w:val="00D83259"/>
    <w:rsid w:val="00D91DB8"/>
    <w:rsid w:val="00DB7349"/>
    <w:rsid w:val="00DC500B"/>
    <w:rsid w:val="00DD68AA"/>
    <w:rsid w:val="00DE2229"/>
    <w:rsid w:val="00DE2FAC"/>
    <w:rsid w:val="00DF6DA7"/>
    <w:rsid w:val="00E100FA"/>
    <w:rsid w:val="00E10568"/>
    <w:rsid w:val="00E1359E"/>
    <w:rsid w:val="00E40B6B"/>
    <w:rsid w:val="00E40E5A"/>
    <w:rsid w:val="00E43D42"/>
    <w:rsid w:val="00E46CF4"/>
    <w:rsid w:val="00E64BCB"/>
    <w:rsid w:val="00E65807"/>
    <w:rsid w:val="00E813F4"/>
    <w:rsid w:val="00E87458"/>
    <w:rsid w:val="00E9428E"/>
    <w:rsid w:val="00E96B5B"/>
    <w:rsid w:val="00EA09E1"/>
    <w:rsid w:val="00EA1871"/>
    <w:rsid w:val="00EA504E"/>
    <w:rsid w:val="00EB0B4F"/>
    <w:rsid w:val="00EE4AB0"/>
    <w:rsid w:val="00EF6435"/>
    <w:rsid w:val="00F03BB1"/>
    <w:rsid w:val="00F26C44"/>
    <w:rsid w:val="00F35564"/>
    <w:rsid w:val="00F452FF"/>
    <w:rsid w:val="00F455B2"/>
    <w:rsid w:val="00F45E2B"/>
    <w:rsid w:val="00F4682B"/>
    <w:rsid w:val="00F529AF"/>
    <w:rsid w:val="00F566D4"/>
    <w:rsid w:val="00F56ACF"/>
    <w:rsid w:val="00F60CC8"/>
    <w:rsid w:val="00F61374"/>
    <w:rsid w:val="00F71397"/>
    <w:rsid w:val="00FA403C"/>
    <w:rsid w:val="00FA7213"/>
    <w:rsid w:val="00FB041F"/>
    <w:rsid w:val="00FB297C"/>
    <w:rsid w:val="00FC47D2"/>
    <w:rsid w:val="00FE6905"/>
    <w:rsid w:val="00FF6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5ADAAA23"/>
  <w15:chartTrackingRefBased/>
  <w15:docId w15:val="{CED8EFBF-EB49-42B6-A369-E957545C5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4">
    <w:name w:val="heading 4"/>
    <w:basedOn w:val="Normal"/>
    <w:next w:val="Normal"/>
    <w:qFormat/>
    <w:pPr>
      <w:keepNext/>
      <w:tabs>
        <w:tab w:val="left" w:pos="720"/>
        <w:tab w:val="left" w:pos="1080"/>
      </w:tabs>
      <w:outlineLvl w:val="3"/>
    </w:pPr>
    <w:rPr>
      <w:rFonts w:ascii="Book Antiqua" w:hAnsi="Book Antiqua"/>
      <w:b/>
    </w:rPr>
  </w:style>
  <w:style w:type="paragraph" w:styleId="Heading5">
    <w:name w:val="heading 5"/>
    <w:basedOn w:val="Normal"/>
    <w:next w:val="Normal"/>
    <w:qFormat/>
    <w:pPr>
      <w:keepNext/>
      <w:outlineLvl w:val="4"/>
    </w:pPr>
    <w:rPr>
      <w:rFonts w:ascii="Book Antiqua" w:hAnsi="Book Antiqu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5040"/>
        <w:tab w:val="right" w:pos="10080"/>
      </w:tabs>
    </w:pPr>
  </w:style>
  <w:style w:type="paragraph" w:styleId="Header">
    <w:name w:val="header"/>
    <w:basedOn w:val="Footer"/>
  </w:style>
  <w:style w:type="paragraph" w:customStyle="1" w:styleId="2">
    <w:name w:val="2"/>
    <w:basedOn w:val="1"/>
  </w:style>
  <w:style w:type="paragraph" w:customStyle="1" w:styleId="1">
    <w:name w:val="1"/>
    <w:basedOn w:val="Normal"/>
    <w:pPr>
      <w:tabs>
        <w:tab w:val="left" w:pos="720"/>
        <w:tab w:val="left" w:pos="1260"/>
      </w:tabs>
    </w:pPr>
  </w:style>
  <w:style w:type="paragraph" w:customStyle="1" w:styleId="3">
    <w:name w:val="3"/>
    <w:basedOn w:val="Normal"/>
    <w:pPr>
      <w:tabs>
        <w:tab w:val="left" w:pos="720"/>
      </w:tabs>
      <w:ind w:left="720" w:hanging="540"/>
    </w:pPr>
  </w:style>
  <w:style w:type="paragraph" w:customStyle="1" w:styleId="6">
    <w:name w:val="6"/>
    <w:basedOn w:val="5"/>
    <w:pPr>
      <w:tabs>
        <w:tab w:val="clear" w:pos="1800"/>
        <w:tab w:val="left" w:pos="2340"/>
      </w:tabs>
      <w:ind w:left="2340"/>
    </w:pPr>
  </w:style>
  <w:style w:type="paragraph" w:customStyle="1" w:styleId="5">
    <w:name w:val="5"/>
    <w:basedOn w:val="Normal"/>
    <w:autoRedefine/>
    <w:pPr>
      <w:tabs>
        <w:tab w:val="left" w:pos="1800"/>
      </w:tabs>
    </w:pPr>
  </w:style>
  <w:style w:type="paragraph" w:customStyle="1" w:styleId="4">
    <w:name w:val="4"/>
    <w:basedOn w:val="Normal"/>
    <w:pPr>
      <w:tabs>
        <w:tab w:val="left" w:pos="1260"/>
      </w:tabs>
      <w:ind w:left="1260" w:hanging="540"/>
    </w:pPr>
  </w:style>
  <w:style w:type="paragraph" w:customStyle="1" w:styleId="first">
    <w:name w:val="first"/>
    <w:basedOn w:val="Normal"/>
    <w:pPr>
      <w:spacing w:after="240"/>
    </w:pPr>
    <w:rPr>
      <w:rFonts w:ascii="Book Antiqua" w:hAnsi="Book Antiqua"/>
    </w:rPr>
  </w:style>
  <w:style w:type="paragraph" w:customStyle="1" w:styleId="second">
    <w:name w:val="second"/>
    <w:basedOn w:val="Normal"/>
    <w:pPr>
      <w:ind w:left="720" w:hanging="360"/>
    </w:pPr>
    <w:rPr>
      <w:rFonts w:ascii="Book Antiqua" w:hAnsi="Book Antiqua"/>
    </w:rPr>
  </w:style>
  <w:style w:type="paragraph" w:styleId="BodyTextIndent">
    <w:name w:val="Body Text Indent"/>
    <w:basedOn w:val="Normal"/>
    <w:pPr>
      <w:tabs>
        <w:tab w:val="left" w:pos="720"/>
        <w:tab w:val="left" w:pos="1260"/>
      </w:tabs>
      <w:ind w:left="1800" w:hanging="540"/>
      <w:jc w:val="both"/>
    </w:pPr>
    <w:rPr>
      <w:rFonts w:ascii="Book Antiqua" w:hAnsi="Book Antiqua"/>
    </w:rPr>
  </w:style>
  <w:style w:type="paragraph" w:styleId="BodyText">
    <w:name w:val="Body Text"/>
    <w:basedOn w:val="Normal"/>
    <w:pPr>
      <w:tabs>
        <w:tab w:val="left" w:pos="-90"/>
        <w:tab w:val="left" w:pos="360"/>
        <w:tab w:val="left" w:pos="720"/>
        <w:tab w:val="left" w:pos="1080"/>
      </w:tabs>
      <w:jc w:val="both"/>
    </w:pPr>
    <w:rPr>
      <w:rFonts w:ascii="Book Antiqua" w:hAnsi="Book Antiqua"/>
    </w:rPr>
  </w:style>
  <w:style w:type="paragraph" w:customStyle="1" w:styleId="third">
    <w:name w:val="third"/>
    <w:basedOn w:val="Normal"/>
    <w:pPr>
      <w:ind w:left="1080" w:hanging="360"/>
    </w:pPr>
    <w:rPr>
      <w:rFonts w:ascii="Book Antiqua" w:hAnsi="Book Antiqua"/>
    </w:rPr>
  </w:style>
  <w:style w:type="paragraph" w:customStyle="1" w:styleId="fourth">
    <w:name w:val="fourth"/>
    <w:basedOn w:val="third"/>
    <w:pPr>
      <w:ind w:left="1440"/>
    </w:pPr>
  </w:style>
  <w:style w:type="paragraph" w:styleId="BodyTextIndent2">
    <w:name w:val="Body Text Indent 2"/>
    <w:basedOn w:val="Normal"/>
    <w:pPr>
      <w:ind w:left="2160" w:hanging="720"/>
    </w:pPr>
    <w:rPr>
      <w:rFonts w:ascii="Book Antiqua" w:hAnsi="Book Antiqua"/>
    </w:rPr>
  </w:style>
  <w:style w:type="character" w:customStyle="1" w:styleId="NUM">
    <w:name w:val="NUM"/>
    <w:rPr>
      <w:rFonts w:ascii="Times New" w:hAnsi="Times New"/>
      <w:sz w:val="22"/>
    </w:rPr>
  </w:style>
  <w:style w:type="character" w:customStyle="1" w:styleId="NAME">
    <w:name w:val="NAME"/>
    <w:rPr>
      <w:rFonts w:ascii="Times New" w:hAnsi="Times New"/>
      <w:sz w:val="22"/>
    </w:rPr>
  </w:style>
  <w:style w:type="paragraph" w:customStyle="1" w:styleId="ST">
    <w:name w:val="ST"/>
    <w:basedOn w:val="Normal"/>
    <w:pPr>
      <w:jc w:val="both"/>
    </w:pPr>
    <w:rPr>
      <w:rFonts w:ascii="CG Times (W1)" w:hAnsi="CG Times (W1)"/>
    </w:rPr>
  </w:style>
  <w:style w:type="paragraph" w:customStyle="1" w:styleId="AT">
    <w:name w:val="AT"/>
    <w:basedOn w:val="Normal"/>
    <w:pPr>
      <w:tabs>
        <w:tab w:val="left" w:pos="864"/>
      </w:tabs>
      <w:ind w:left="864" w:hanging="864"/>
      <w:jc w:val="both"/>
    </w:pPr>
    <w:rPr>
      <w:rFonts w:ascii="CG Times (W1)" w:hAnsi="CG Times (W1)"/>
    </w:rPr>
  </w:style>
  <w:style w:type="paragraph" w:customStyle="1" w:styleId="EOS">
    <w:name w:val="EOS"/>
    <w:basedOn w:val="Normal"/>
    <w:pPr>
      <w:jc w:val="both"/>
    </w:pPr>
    <w:rPr>
      <w:rFonts w:ascii="CG Times (W1)" w:hAnsi="CG Times (W1)"/>
    </w:rPr>
  </w:style>
  <w:style w:type="paragraph" w:customStyle="1" w:styleId="P1">
    <w:name w:val="P1"/>
    <w:basedOn w:val="Normal"/>
    <w:pPr>
      <w:tabs>
        <w:tab w:val="left" w:pos="864"/>
      </w:tabs>
      <w:ind w:left="576" w:hanging="576"/>
      <w:jc w:val="both"/>
    </w:pPr>
    <w:rPr>
      <w:rFonts w:ascii="CG Times (W1)" w:hAnsi="CG Times (W1)"/>
    </w:rPr>
  </w:style>
  <w:style w:type="paragraph" w:customStyle="1" w:styleId="P2">
    <w:name w:val="P2"/>
    <w:basedOn w:val="Normal"/>
    <w:pPr>
      <w:tabs>
        <w:tab w:val="left" w:pos="1440"/>
      </w:tabs>
      <w:ind w:left="576" w:hanging="576"/>
      <w:jc w:val="both"/>
    </w:pPr>
    <w:rPr>
      <w:rFonts w:ascii="CG Times (W1)" w:hAnsi="CG Times (W1)"/>
    </w:rPr>
  </w:style>
  <w:style w:type="paragraph" w:styleId="BalloonText">
    <w:name w:val="Balloon Text"/>
    <w:basedOn w:val="Normal"/>
    <w:semiHidden/>
    <w:rsid w:val="0052636F"/>
    <w:rPr>
      <w:rFonts w:ascii="Tahoma" w:hAnsi="Tahoma" w:cs="Tahoma"/>
      <w:sz w:val="16"/>
      <w:szCs w:val="16"/>
    </w:rPr>
  </w:style>
  <w:style w:type="paragraph" w:customStyle="1" w:styleId="Dates">
    <w:name w:val="Dates"/>
    <w:basedOn w:val="Normal"/>
    <w:rsid w:val="0052636F"/>
    <w:rPr>
      <w:rFonts w:cs="Arial"/>
      <w:sz w:val="16"/>
    </w:rPr>
  </w:style>
  <w:style w:type="paragraph" w:customStyle="1" w:styleId="NotesToSpecifier">
    <w:name w:val="NotesToSpecifier"/>
    <w:basedOn w:val="Normal"/>
    <w:link w:val="NotesToSpecifierChar"/>
    <w:rsid w:val="00DB7349"/>
    <w:rPr>
      <w:rFonts w:cs="Arial"/>
      <w:i/>
      <w:color w:val="FF0000"/>
    </w:rPr>
  </w:style>
  <w:style w:type="paragraph" w:styleId="Revision">
    <w:name w:val="Revision"/>
    <w:hidden/>
    <w:uiPriority w:val="99"/>
    <w:semiHidden/>
    <w:rsid w:val="003D5F9B"/>
    <w:rPr>
      <w:rFonts w:ascii="Arial" w:hAnsi="Arial"/>
    </w:rPr>
  </w:style>
  <w:style w:type="paragraph" w:styleId="ListParagraph">
    <w:name w:val="List Paragraph"/>
    <w:basedOn w:val="Normal"/>
    <w:uiPriority w:val="34"/>
    <w:qFormat/>
    <w:rsid w:val="0087558B"/>
    <w:pPr>
      <w:ind w:left="720"/>
    </w:pPr>
  </w:style>
  <w:style w:type="character" w:customStyle="1" w:styleId="NotesToSpecifierChar">
    <w:name w:val="NotesToSpecifier Char"/>
    <w:link w:val="NotesToSpecifier"/>
    <w:rsid w:val="00AE12C5"/>
    <w:rPr>
      <w:rFonts w:ascii="Arial" w:hAnsi="Arial" w:cs="Arial"/>
      <w:i/>
      <w:color w:val="FF0000"/>
    </w:rPr>
  </w:style>
  <w:style w:type="paragraph" w:customStyle="1" w:styleId="7">
    <w:name w:val="7"/>
    <w:basedOn w:val="Normal"/>
    <w:rsid w:val="00490360"/>
    <w:pPr>
      <w:tabs>
        <w:tab w:val="num" w:pos="3168"/>
      </w:tabs>
      <w:suppressAutoHyphens/>
      <w:ind w:left="3168" w:hanging="576"/>
      <w:jc w:val="both"/>
      <w:outlineLvl w:val="6"/>
    </w:pPr>
    <w:rPr>
      <w:rFonts w:cs="Arial"/>
    </w:rPr>
  </w:style>
  <w:style w:type="paragraph" w:customStyle="1" w:styleId="8">
    <w:name w:val="8"/>
    <w:basedOn w:val="Normal"/>
    <w:next w:val="9"/>
    <w:rsid w:val="00490360"/>
    <w:pPr>
      <w:tabs>
        <w:tab w:val="left" w:pos="3168"/>
        <w:tab w:val="num" w:pos="3744"/>
      </w:tabs>
      <w:suppressAutoHyphens/>
      <w:ind w:left="3744" w:hanging="576"/>
      <w:jc w:val="both"/>
      <w:outlineLvl w:val="8"/>
    </w:pPr>
    <w:rPr>
      <w:rFonts w:cs="Arial"/>
    </w:rPr>
  </w:style>
  <w:style w:type="paragraph" w:customStyle="1" w:styleId="9">
    <w:name w:val="9"/>
    <w:basedOn w:val="1"/>
    <w:rsid w:val="00490360"/>
    <w:pPr>
      <w:keepNext/>
      <w:tabs>
        <w:tab w:val="clear" w:pos="720"/>
        <w:tab w:val="clear" w:pos="1260"/>
        <w:tab w:val="num" w:pos="4320"/>
      </w:tabs>
      <w:suppressAutoHyphens/>
      <w:spacing w:before="480"/>
      <w:ind w:left="4320" w:hanging="576"/>
      <w:jc w:val="both"/>
      <w:outlineLvl w:val="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581005">
      <w:bodyDiv w:val="1"/>
      <w:marLeft w:val="0"/>
      <w:marRight w:val="0"/>
      <w:marTop w:val="0"/>
      <w:marBottom w:val="0"/>
      <w:divBdr>
        <w:top w:val="none" w:sz="0" w:space="0" w:color="auto"/>
        <w:left w:val="none" w:sz="0" w:space="0" w:color="auto"/>
        <w:bottom w:val="none" w:sz="0" w:space="0" w:color="auto"/>
        <w:right w:val="none" w:sz="0" w:space="0" w:color="auto"/>
      </w:divBdr>
    </w:div>
    <w:div w:id="570115104">
      <w:bodyDiv w:val="1"/>
      <w:marLeft w:val="0"/>
      <w:marRight w:val="0"/>
      <w:marTop w:val="0"/>
      <w:marBottom w:val="0"/>
      <w:divBdr>
        <w:top w:val="none" w:sz="0" w:space="0" w:color="auto"/>
        <w:left w:val="none" w:sz="0" w:space="0" w:color="auto"/>
        <w:bottom w:val="none" w:sz="0" w:space="0" w:color="auto"/>
        <w:right w:val="none" w:sz="0" w:space="0" w:color="auto"/>
      </w:divBdr>
    </w:div>
    <w:div w:id="975648315">
      <w:bodyDiv w:val="1"/>
      <w:marLeft w:val="0"/>
      <w:marRight w:val="0"/>
      <w:marTop w:val="0"/>
      <w:marBottom w:val="0"/>
      <w:divBdr>
        <w:top w:val="none" w:sz="0" w:space="0" w:color="auto"/>
        <w:left w:val="none" w:sz="0" w:space="0" w:color="auto"/>
        <w:bottom w:val="none" w:sz="0" w:space="0" w:color="auto"/>
        <w:right w:val="none" w:sz="0" w:space="0" w:color="auto"/>
      </w:divBdr>
    </w:div>
    <w:div w:id="190914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CEDE4CC-FA06-4E94-88A0-900A6B400C64}">
  <ds:schemaRefs>
    <ds:schemaRef ds:uri="http://schemas.openxmlformats.org/officeDocument/2006/bibliography"/>
  </ds:schemaRefs>
</ds:datastoreItem>
</file>

<file path=customXml/itemProps2.xml><?xml version="1.0" encoding="utf-8"?>
<ds:datastoreItem xmlns:ds="http://schemas.openxmlformats.org/officeDocument/2006/customXml" ds:itemID="{7EEF9180-0A1E-40E4-9216-9C6D448707A8}"/>
</file>

<file path=customXml/itemProps3.xml><?xml version="1.0" encoding="utf-8"?>
<ds:datastoreItem xmlns:ds="http://schemas.openxmlformats.org/officeDocument/2006/customXml" ds:itemID="{19A5046C-28A6-4222-92E2-2A62F681AD4C}"/>
</file>

<file path=customXml/itemProps4.xml><?xml version="1.0" encoding="utf-8"?>
<ds:datastoreItem xmlns:ds="http://schemas.openxmlformats.org/officeDocument/2006/customXml" ds:itemID="{0E41035B-A224-43F2-88F1-1DA3EF8E1ED9}"/>
</file>

<file path=docProps/app.xml><?xml version="1.0" encoding="utf-8"?>
<Properties xmlns="http://schemas.openxmlformats.org/officeDocument/2006/extended-properties" xmlns:vt="http://schemas.openxmlformats.org/officeDocument/2006/docPropsVTypes">
  <Template>Normal.dotm</Template>
  <TotalTime>138</TotalTime>
  <Pages>19</Pages>
  <Words>6374</Words>
  <Characters>36333</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Door Hardware</vt:lpstr>
    </vt:vector>
  </TitlesOfParts>
  <Company/>
  <LinksUpToDate>false</LinksUpToDate>
  <CharactersWithSpaces>42622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George Schramm,  New York, NY</cp:lastModifiedBy>
  <cp:revision>34</cp:revision>
  <cp:lastPrinted>2019-09-10T18:19:00Z</cp:lastPrinted>
  <dcterms:created xsi:type="dcterms:W3CDTF">2021-09-13T20:16:00Z</dcterms:created>
  <dcterms:modified xsi:type="dcterms:W3CDTF">2022-09-09T18:56:00Z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