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2FB5" w14:textId="77777777" w:rsidR="002E0E98" w:rsidRDefault="002E0E98" w:rsidP="007C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281470">
        <w:t xml:space="preserve"> 088000</w:t>
      </w:r>
    </w:p>
    <w:p w14:paraId="70DB144F" w14:textId="77777777" w:rsidR="007C3DD6" w:rsidRDefault="007C3DD6" w:rsidP="007C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FA70793" w14:textId="77777777" w:rsidR="002E0E98" w:rsidRDefault="002E0E98" w:rsidP="007C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GLAZING</w:t>
      </w:r>
    </w:p>
    <w:p w14:paraId="65DA4307" w14:textId="7106FB55" w:rsidR="002E0E98" w:rsidRDefault="002E0E98" w:rsidP="007C1005">
      <w:pPr>
        <w:jc w:val="center"/>
      </w:pPr>
    </w:p>
    <w:p w14:paraId="33E4E3EA" w14:textId="77777777" w:rsidR="007C1005" w:rsidRDefault="007C1005" w:rsidP="007C1005">
      <w:pPr>
        <w:jc w:val="center"/>
      </w:pPr>
    </w:p>
    <w:p w14:paraId="014A5F54" w14:textId="77777777" w:rsidR="002E0E98" w:rsidRDefault="005E5F4E" w:rsidP="00E45CDA">
      <w:pPr>
        <w:pStyle w:val="NotesToSpecifier"/>
      </w:pPr>
      <w:r>
        <w:t>********************************************************************************</w:t>
      </w:r>
      <w:r w:rsidR="002E0E98">
        <w:t>*****************************************</w:t>
      </w:r>
    </w:p>
    <w:p w14:paraId="1D37CFB1" w14:textId="77777777" w:rsidR="002E0E98" w:rsidRPr="00E45CDA" w:rsidRDefault="002E0E98" w:rsidP="00E45CDA">
      <w:pPr>
        <w:pStyle w:val="NotesToSpecifier"/>
        <w:jc w:val="center"/>
        <w:rPr>
          <w:b/>
        </w:rPr>
      </w:pPr>
      <w:r w:rsidRPr="00E45CDA">
        <w:rPr>
          <w:b/>
        </w:rPr>
        <w:t>NOTE TO SPECIFIER</w:t>
      </w:r>
    </w:p>
    <w:p w14:paraId="2B6D6733" w14:textId="61445DB4" w:rsidR="00F008DA" w:rsidRPr="00F008DA" w:rsidRDefault="00F008DA" w:rsidP="00F008DA">
      <w:pPr>
        <w:rPr>
          <w:ins w:id="0" w:author="George Schramm,  New York, NY" w:date="2022-03-23T14:34:00Z"/>
          <w:rFonts w:cs="Arial"/>
          <w:i/>
          <w:color w:val="FF0000"/>
        </w:rPr>
      </w:pPr>
      <w:ins w:id="1" w:author="George Schramm,  New York, NY" w:date="2022-03-23T14:34:00Z">
        <w:r w:rsidRPr="00F008DA">
          <w:rPr>
            <w:rFonts w:cs="Arial"/>
            <w:i/>
            <w:color w:val="FF0000"/>
          </w:rPr>
          <w:t>Use this Specification Section for Mail Processing Facilities.</w:t>
        </w:r>
      </w:ins>
    </w:p>
    <w:p w14:paraId="1F1CE805" w14:textId="77777777" w:rsidR="00F008DA" w:rsidRPr="00F008DA" w:rsidRDefault="00F008DA" w:rsidP="00F008DA">
      <w:pPr>
        <w:rPr>
          <w:ins w:id="2" w:author="George Schramm,  New York, NY" w:date="2022-03-23T14:34:00Z"/>
          <w:rFonts w:cs="Arial"/>
          <w:i/>
          <w:color w:val="FF0000"/>
        </w:rPr>
      </w:pPr>
    </w:p>
    <w:p w14:paraId="32FDCF26" w14:textId="77777777" w:rsidR="00F008DA" w:rsidRPr="00F008DA" w:rsidRDefault="00F008DA" w:rsidP="00F008DA">
      <w:pPr>
        <w:rPr>
          <w:ins w:id="3" w:author="George Schramm,  New York, NY" w:date="2022-03-23T14:34:00Z"/>
          <w:rFonts w:cs="Arial"/>
          <w:b/>
          <w:bCs/>
          <w:i/>
          <w:color w:val="FF0000"/>
        </w:rPr>
      </w:pPr>
      <w:ins w:id="4" w:author="George Schramm,  New York, NY" w:date="2022-03-23T14:34:00Z">
        <w:r w:rsidRPr="00F008DA">
          <w:rPr>
            <w:rFonts w:cs="Arial"/>
            <w:b/>
            <w:bCs/>
            <w:i/>
            <w:color w:val="FF0000"/>
          </w:rPr>
          <w:t>This is a Type 1 Specification with completely editable text; therefore, any portion of the text can be modified by the A/E preparing the Solicitation Package to suit the project.</w:t>
        </w:r>
      </w:ins>
    </w:p>
    <w:p w14:paraId="4E00BBA5" w14:textId="77777777" w:rsidR="00F008DA" w:rsidRPr="00F008DA" w:rsidRDefault="00F008DA" w:rsidP="00F008DA">
      <w:pPr>
        <w:rPr>
          <w:ins w:id="5" w:author="George Schramm,  New York, NY" w:date="2022-03-23T14:34:00Z"/>
          <w:rFonts w:cs="Arial"/>
          <w:i/>
          <w:color w:val="FF0000"/>
        </w:rPr>
      </w:pPr>
    </w:p>
    <w:p w14:paraId="261BE0E7" w14:textId="77777777" w:rsidR="00D453B2" w:rsidRPr="00D453B2" w:rsidRDefault="00D453B2" w:rsidP="00D453B2">
      <w:pPr>
        <w:rPr>
          <w:ins w:id="6" w:author="George Schramm,  New York, NY" w:date="2022-03-25T15:29:00Z"/>
          <w:rFonts w:cs="Arial"/>
          <w:i/>
          <w:color w:val="FF0000"/>
        </w:rPr>
      </w:pPr>
      <w:ins w:id="7" w:author="George Schramm,  New York, NY" w:date="2022-03-25T15:29:00Z">
        <w:r w:rsidRPr="00D453B2">
          <w:rPr>
            <w:rFonts w:cs="Arial"/>
            <w:i/>
            <w:color w:val="FF0000"/>
          </w:rPr>
          <w:t>For Design/Build projects, do not delete the Notes to Specifier in this Section so that they may be available to Design/Build entity when preparing the Construction Documents.</w:t>
        </w:r>
      </w:ins>
    </w:p>
    <w:p w14:paraId="168FC315" w14:textId="77777777" w:rsidR="00D453B2" w:rsidRPr="00D453B2" w:rsidRDefault="00D453B2" w:rsidP="00D453B2">
      <w:pPr>
        <w:rPr>
          <w:ins w:id="8" w:author="George Schramm,  New York, NY" w:date="2022-03-25T15:29:00Z"/>
          <w:rFonts w:cs="Arial"/>
          <w:i/>
          <w:color w:val="FF0000"/>
        </w:rPr>
      </w:pPr>
    </w:p>
    <w:p w14:paraId="243BB9D9" w14:textId="77777777" w:rsidR="00D453B2" w:rsidRPr="00D453B2" w:rsidRDefault="00D453B2" w:rsidP="00D453B2">
      <w:pPr>
        <w:rPr>
          <w:ins w:id="9" w:author="George Schramm,  New York, NY" w:date="2022-03-25T15:29:00Z"/>
          <w:rFonts w:cs="Arial"/>
          <w:i/>
          <w:color w:val="FF0000"/>
        </w:rPr>
      </w:pPr>
      <w:ins w:id="10" w:author="George Schramm,  New York, NY" w:date="2022-03-25T15:29:00Z">
        <w:r w:rsidRPr="00D453B2">
          <w:rPr>
            <w:rFonts w:cs="Arial"/>
            <w:i/>
            <w:color w:val="FF0000"/>
          </w:rPr>
          <w:t>For the Design/Build entity, this specification is intended as a guide for the Architect/Engineer preparing the Construction Documents.</w:t>
        </w:r>
      </w:ins>
    </w:p>
    <w:p w14:paraId="22557CAC" w14:textId="77777777" w:rsidR="00D453B2" w:rsidRPr="00D453B2" w:rsidRDefault="00D453B2" w:rsidP="00D453B2">
      <w:pPr>
        <w:rPr>
          <w:ins w:id="11" w:author="George Schramm,  New York, NY" w:date="2022-03-25T15:29:00Z"/>
          <w:rFonts w:cs="Arial"/>
          <w:i/>
          <w:color w:val="FF0000"/>
        </w:rPr>
      </w:pPr>
    </w:p>
    <w:p w14:paraId="449C86DC" w14:textId="77777777" w:rsidR="00D453B2" w:rsidRPr="00D453B2" w:rsidRDefault="00D453B2" w:rsidP="00D453B2">
      <w:pPr>
        <w:rPr>
          <w:ins w:id="12" w:author="George Schramm,  New York, NY" w:date="2022-03-25T15:29:00Z"/>
          <w:rFonts w:cs="Arial"/>
          <w:i/>
          <w:color w:val="FF0000"/>
        </w:rPr>
      </w:pPr>
      <w:ins w:id="13" w:author="George Schramm,  New York, NY" w:date="2022-03-25T15:29:00Z">
        <w:r w:rsidRPr="00D453B2">
          <w:rPr>
            <w:rFonts w:cs="Arial"/>
            <w:i/>
            <w:color w:val="FF0000"/>
          </w:rPr>
          <w:t>The MPF specifications may also be used for Design/Bid/Build projects. In either case, it is the responsibility of the design professional to edit the Specifications Sections as appropriate for the project.</w:t>
        </w:r>
      </w:ins>
    </w:p>
    <w:p w14:paraId="43EE7E7D" w14:textId="77777777" w:rsidR="00D453B2" w:rsidRPr="00D453B2" w:rsidRDefault="00D453B2" w:rsidP="00D453B2">
      <w:pPr>
        <w:rPr>
          <w:ins w:id="14" w:author="George Schramm,  New York, NY" w:date="2022-03-25T15:29:00Z"/>
          <w:rFonts w:cs="Arial"/>
          <w:i/>
          <w:color w:val="FF0000"/>
        </w:rPr>
      </w:pPr>
    </w:p>
    <w:p w14:paraId="2F774FB6" w14:textId="77777777" w:rsidR="00D453B2" w:rsidRPr="00D453B2" w:rsidRDefault="00D453B2" w:rsidP="00D453B2">
      <w:pPr>
        <w:rPr>
          <w:ins w:id="15" w:author="George Schramm,  New York, NY" w:date="2022-03-25T15:29:00Z"/>
          <w:rFonts w:cs="Arial"/>
          <w:i/>
          <w:color w:val="FF0000"/>
        </w:rPr>
      </w:pPr>
      <w:ins w:id="16" w:author="George Schramm,  New York, NY" w:date="2022-03-25T15:29:00Z">
        <w:r w:rsidRPr="00D453B2">
          <w:rPr>
            <w:rFonts w:cs="Arial"/>
            <w:i/>
            <w:color w:val="FF0000"/>
          </w:rPr>
          <w:t>Text shown in brackets must be modified as needed for project specific requirements.</w:t>
        </w:r>
        <w:r w:rsidRPr="00D453B2">
          <w:rPr>
            <w:rFonts w:cs="Arial"/>
          </w:rPr>
          <w:t xml:space="preserve"> </w:t>
        </w:r>
        <w:r w:rsidRPr="00D453B2">
          <w:rPr>
            <w:rFonts w:cs="Arial"/>
            <w:i/>
            <w:color w:val="FF0000"/>
          </w:rPr>
          <w:t>See the “Using the USPS Guide Specifications” document in Folder C for more information.</w:t>
        </w:r>
      </w:ins>
    </w:p>
    <w:p w14:paraId="0F39CBD7" w14:textId="77777777" w:rsidR="00D453B2" w:rsidRPr="00D453B2" w:rsidRDefault="00D453B2" w:rsidP="00D453B2">
      <w:pPr>
        <w:rPr>
          <w:ins w:id="17" w:author="George Schramm,  New York, NY" w:date="2022-03-25T15:29:00Z"/>
          <w:rFonts w:cs="Arial"/>
          <w:i/>
          <w:color w:val="FF0000"/>
        </w:rPr>
      </w:pPr>
    </w:p>
    <w:p w14:paraId="374DBEF6" w14:textId="77777777" w:rsidR="00D453B2" w:rsidRPr="00D453B2" w:rsidRDefault="00D453B2" w:rsidP="00D453B2">
      <w:pPr>
        <w:rPr>
          <w:ins w:id="18" w:author="George Schramm,  New York, NY" w:date="2022-03-25T15:29:00Z"/>
          <w:rFonts w:cs="Arial"/>
          <w:i/>
          <w:color w:val="FF0000"/>
        </w:rPr>
      </w:pPr>
      <w:ins w:id="19" w:author="George Schramm,  New York, NY" w:date="2022-03-25T15:29:00Z">
        <w:r w:rsidRPr="00D453B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CA3C4A0" w14:textId="77777777" w:rsidR="00D453B2" w:rsidRPr="00D453B2" w:rsidRDefault="00D453B2" w:rsidP="00D453B2">
      <w:pPr>
        <w:rPr>
          <w:ins w:id="20" w:author="George Schramm,  New York, NY" w:date="2022-03-25T15:29:00Z"/>
          <w:rFonts w:cs="Arial"/>
          <w:i/>
          <w:color w:val="FF0000"/>
        </w:rPr>
      </w:pPr>
    </w:p>
    <w:p w14:paraId="71BAFF1F" w14:textId="77777777" w:rsidR="00D453B2" w:rsidRPr="00D453B2" w:rsidRDefault="00D453B2" w:rsidP="00D453B2">
      <w:pPr>
        <w:rPr>
          <w:ins w:id="21" w:author="George Schramm,  New York, NY" w:date="2022-03-25T15:29:00Z"/>
          <w:rFonts w:cs="Arial"/>
          <w:i/>
          <w:color w:val="FF0000"/>
        </w:rPr>
      </w:pPr>
      <w:ins w:id="22" w:author="George Schramm,  New York, NY" w:date="2022-03-25T15:29:00Z">
        <w:r w:rsidRPr="00D453B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127794B" w14:textId="446EB57A" w:rsidR="002E0E98" w:rsidDel="00C447CC" w:rsidRDefault="002E0E98" w:rsidP="00E45CDA">
      <w:pPr>
        <w:pStyle w:val="NotesToSpecifier"/>
        <w:rPr>
          <w:del w:id="23" w:author="George Schramm,  New York, NY" w:date="2021-10-15T10:48:00Z"/>
          <w:b/>
        </w:rPr>
      </w:pPr>
      <w:del w:id="24" w:author="George Schramm,  New York, NY" w:date="2021-10-15T10:48:00Z">
        <w:r w:rsidDel="00C447CC">
          <w:delText xml:space="preserve">Use this Outline Specification Section for </w:delText>
        </w:r>
        <w:r w:rsidR="00F01770" w:rsidDel="00C447CC">
          <w:delText xml:space="preserve">Mail Processing </w:delText>
        </w:r>
        <w:r w:rsidR="009B090A" w:rsidDel="00C447CC">
          <w:delText>Facilities</w:delText>
        </w:r>
        <w:r w:rsidDel="00C447CC">
          <w:delText xml:space="preserve"> only.</w:delText>
        </w:r>
        <w:r w:rsidR="007C1005" w:rsidDel="00C447CC">
          <w:delText xml:space="preserve"> </w:delText>
        </w:r>
        <w:r w:rsidDel="00C447CC">
          <w:delText xml:space="preserve">This Specification defines “level of quality” for </w:delText>
        </w:r>
        <w:r w:rsidR="00F01770" w:rsidDel="00C447CC">
          <w:delText xml:space="preserve">Mail Processing </w:delText>
        </w:r>
        <w:r w:rsidR="000E5C50" w:rsidDel="00C447CC">
          <w:delText>F</w:delText>
        </w:r>
        <w:r w:rsidR="009B090A" w:rsidDel="00C447CC">
          <w:delText>acility</w:delText>
        </w:r>
        <w:r w:rsidDel="00C447CC">
          <w:delText xml:space="preserve"> construction.</w:delText>
        </w:r>
        <w:r w:rsidR="007C1005" w:rsidDel="00C447CC">
          <w:delText xml:space="preserve"> </w:delText>
        </w:r>
        <w:r w:rsidDel="00C447CC">
          <w:delText>For Design/Build projects, it is to be modified (by the A/E preparing the Solicitation) to suit the project and included in the Solicitation Package.</w:delText>
        </w:r>
        <w:r w:rsidR="007C1005" w:rsidDel="00C447CC">
          <w:delText xml:space="preserve"> </w:delText>
        </w:r>
        <w:r w:rsidDel="00C447CC">
          <w:delText>For Design/Bid/Build projects, it is intended as a guide to the Architect/Engineer preparing the Construction Documents.</w:delText>
        </w:r>
        <w:r w:rsidR="007C1005" w:rsidDel="00C447CC">
          <w:delText xml:space="preserve"> </w:delText>
        </w:r>
        <w:r w:rsidDel="00C447CC">
          <w:delText>In neither case is it to be used as a construction specification.</w:delText>
        </w:r>
        <w:r w:rsidR="007C1005" w:rsidDel="00C447CC">
          <w:delText xml:space="preserve"> </w:delText>
        </w:r>
        <w:r w:rsidDel="00C447CC">
          <w:delText>Text in [brackets] indicates a choice must be made.</w:delText>
        </w:r>
        <w:r w:rsidR="007C1005" w:rsidDel="00C447CC">
          <w:delText xml:space="preserve"> </w:delText>
        </w:r>
        <w:r w:rsidDel="00C447CC">
          <w:delText>Brackets with [ _____ ] indicates information may be inserted at that location.</w:delText>
        </w:r>
        <w:r w:rsidDel="00C447CC">
          <w:rPr>
            <w:b/>
          </w:rPr>
          <w:delText xml:space="preserve"> </w:delText>
        </w:r>
      </w:del>
    </w:p>
    <w:p w14:paraId="6264F5DE" w14:textId="77777777" w:rsidR="002E0E98" w:rsidRDefault="005E5F4E" w:rsidP="00E45CDA">
      <w:pPr>
        <w:pStyle w:val="NotesToSpecifier"/>
      </w:pPr>
      <w:r>
        <w:t>********************************************************************************</w:t>
      </w:r>
      <w:r w:rsidR="002E0E98">
        <w:t>*****************************************</w:t>
      </w:r>
    </w:p>
    <w:p w14:paraId="56393002" w14:textId="77777777" w:rsidR="002E0E98" w:rsidRDefault="00790E95">
      <w:pPr>
        <w:pStyle w:val="2"/>
      </w:pPr>
      <w:r>
        <w:t>PART 1 – GENERAL</w:t>
      </w:r>
    </w:p>
    <w:p w14:paraId="6AF3AF11" w14:textId="77777777" w:rsidR="00790E95" w:rsidRDefault="00790E95">
      <w:pPr>
        <w:pStyle w:val="2"/>
      </w:pPr>
    </w:p>
    <w:p w14:paraId="2190000F" w14:textId="77777777" w:rsidR="002E0E98" w:rsidRDefault="00790E95" w:rsidP="0052036D">
      <w:pPr>
        <w:pStyle w:val="3"/>
        <w:ind w:hanging="720"/>
      </w:pPr>
      <w:r>
        <w:t>1.1</w:t>
      </w:r>
      <w:r w:rsidR="002E0E98">
        <w:tab/>
        <w:t>SUMMARY</w:t>
      </w:r>
    </w:p>
    <w:p w14:paraId="2C5F140B" w14:textId="77777777" w:rsidR="002E0E98" w:rsidRDefault="002E0E98" w:rsidP="008651B8">
      <w:pPr>
        <w:pStyle w:val="3"/>
        <w:numPr>
          <w:ilvl w:val="0"/>
          <w:numId w:val="12"/>
        </w:numPr>
        <w:spacing w:before="240"/>
        <w:ind w:left="720" w:hanging="540"/>
      </w:pPr>
      <w:r>
        <w:t xml:space="preserve">Insulating glass units for entrances, storefronts and windows. </w:t>
      </w:r>
    </w:p>
    <w:p w14:paraId="5690C69B" w14:textId="77777777" w:rsidR="002E0E98" w:rsidRDefault="002E0E98" w:rsidP="008651B8">
      <w:pPr>
        <w:pStyle w:val="3"/>
        <w:numPr>
          <w:ilvl w:val="0"/>
          <w:numId w:val="12"/>
        </w:numPr>
        <w:spacing w:before="240"/>
        <w:ind w:left="720" w:hanging="540"/>
      </w:pPr>
      <w:r>
        <w:t>Wall vision glazing panels.</w:t>
      </w:r>
    </w:p>
    <w:p w14:paraId="0B2015A2" w14:textId="77777777" w:rsidR="002E0E98" w:rsidRDefault="002E0E98" w:rsidP="008651B8">
      <w:pPr>
        <w:pStyle w:val="3"/>
        <w:numPr>
          <w:ilvl w:val="0"/>
          <w:numId w:val="12"/>
        </w:numPr>
        <w:spacing w:before="240"/>
        <w:ind w:left="720" w:hanging="540"/>
      </w:pPr>
      <w:r>
        <w:t>Door vision glazing panels.</w:t>
      </w:r>
    </w:p>
    <w:p w14:paraId="68EA9BDA" w14:textId="77777777" w:rsidR="002E0E98" w:rsidRDefault="002E0E98" w:rsidP="008651B8">
      <w:pPr>
        <w:pStyle w:val="3"/>
        <w:numPr>
          <w:ilvl w:val="0"/>
          <w:numId w:val="12"/>
        </w:numPr>
        <w:spacing w:before="240"/>
        <w:ind w:left="720" w:hanging="540"/>
      </w:pPr>
      <w:r>
        <w:t>Glazing compounds and accessories.</w:t>
      </w:r>
    </w:p>
    <w:p w14:paraId="0B69D649" w14:textId="77777777" w:rsidR="002E0E98" w:rsidRDefault="00790E95" w:rsidP="004D1589">
      <w:pPr>
        <w:pStyle w:val="2"/>
        <w:spacing w:before="240"/>
      </w:pPr>
      <w:r>
        <w:t>1.2</w:t>
      </w:r>
      <w:r w:rsidR="002E0E98">
        <w:tab/>
        <w:t>SUBMITTALS</w:t>
      </w:r>
    </w:p>
    <w:p w14:paraId="764E6B0F" w14:textId="26C21018" w:rsidR="002E0E98" w:rsidRDefault="002E0E98" w:rsidP="004D1589">
      <w:pPr>
        <w:pStyle w:val="3"/>
        <w:numPr>
          <w:ilvl w:val="0"/>
          <w:numId w:val="13"/>
        </w:numPr>
        <w:spacing w:before="240" w:after="240"/>
        <w:ind w:left="720" w:hanging="540"/>
      </w:pPr>
      <w:r>
        <w:t>Product Data:</w:t>
      </w:r>
      <w:r w:rsidR="007C1005">
        <w:t xml:space="preserve"> </w:t>
      </w:r>
      <w:r>
        <w:t>Required.</w:t>
      </w:r>
    </w:p>
    <w:p w14:paraId="396E15A9" w14:textId="7DF03C1C" w:rsidR="002E0E98" w:rsidRDefault="002E0E98" w:rsidP="004D1589">
      <w:pPr>
        <w:pStyle w:val="3"/>
        <w:numPr>
          <w:ilvl w:val="0"/>
          <w:numId w:val="13"/>
        </w:numPr>
        <w:spacing w:after="240"/>
        <w:ind w:left="720" w:hanging="540"/>
      </w:pPr>
      <w:r>
        <w:t>Samples:</w:t>
      </w:r>
      <w:r w:rsidR="007C1005">
        <w:t xml:space="preserve"> </w:t>
      </w:r>
      <w:r>
        <w:t>Required</w:t>
      </w:r>
    </w:p>
    <w:p w14:paraId="4F41CDEF" w14:textId="77777777" w:rsidR="002E0E98" w:rsidRDefault="00790E95">
      <w:pPr>
        <w:pStyle w:val="2"/>
      </w:pPr>
      <w:r>
        <w:t>1.3</w:t>
      </w:r>
      <w:r w:rsidR="002E0E98">
        <w:tab/>
        <w:t>QUALITY ASSURANCE</w:t>
      </w:r>
    </w:p>
    <w:p w14:paraId="2A8625FD" w14:textId="77777777" w:rsidR="002E0E98" w:rsidRDefault="002E0E98" w:rsidP="002520DA">
      <w:pPr>
        <w:pStyle w:val="3"/>
      </w:pPr>
    </w:p>
    <w:p w14:paraId="776C1E6B" w14:textId="77777777" w:rsidR="002E0E98" w:rsidRDefault="002E0E98" w:rsidP="008651B8">
      <w:pPr>
        <w:pStyle w:val="3"/>
        <w:numPr>
          <w:ilvl w:val="0"/>
          <w:numId w:val="14"/>
        </w:numPr>
        <w:spacing w:after="240"/>
        <w:ind w:left="720" w:hanging="540"/>
      </w:pPr>
      <w:r>
        <w:t>Perform Work in accordance with FGMA Glazing Manual and ANSI Z97.1.</w:t>
      </w:r>
    </w:p>
    <w:p w14:paraId="09D7E1F7" w14:textId="043F04BF" w:rsidR="002E0E98" w:rsidRDefault="002E0E98" w:rsidP="008651B8">
      <w:pPr>
        <w:pStyle w:val="3"/>
        <w:numPr>
          <w:ilvl w:val="0"/>
          <w:numId w:val="14"/>
        </w:numPr>
        <w:spacing w:after="240"/>
        <w:ind w:left="720" w:hanging="540"/>
      </w:pPr>
      <w:r>
        <w:t xml:space="preserve">Special Warranty for sealed glass units from seal failure, </w:t>
      </w:r>
      <w:proofErr w:type="spellStart"/>
      <w:r>
        <w:t>interpane</w:t>
      </w:r>
      <w:proofErr w:type="spellEnd"/>
      <w:r>
        <w:t xml:space="preserve"> dusting or misting:</w:t>
      </w:r>
      <w:r w:rsidR="007C1005">
        <w:t xml:space="preserve"> </w:t>
      </w:r>
      <w:r>
        <w:t>10 years.</w:t>
      </w:r>
    </w:p>
    <w:p w14:paraId="3A047435" w14:textId="77777777" w:rsidR="002E0E98" w:rsidRDefault="002E0E98" w:rsidP="008651B8">
      <w:pPr>
        <w:pStyle w:val="3"/>
        <w:numPr>
          <w:ilvl w:val="0"/>
          <w:numId w:val="14"/>
        </w:numPr>
        <w:spacing w:after="240"/>
        <w:ind w:left="720" w:hanging="540"/>
      </w:pPr>
      <w:r>
        <w:lastRenderedPageBreak/>
        <w:t>Tempered glass glazing to be identified permanently by manufacturer.</w:t>
      </w:r>
    </w:p>
    <w:p w14:paraId="57EAE6ED" w14:textId="4AA1D7F3" w:rsidR="002E0E98" w:rsidDel="00846D2D" w:rsidRDefault="002E0E98" w:rsidP="008651B8">
      <w:pPr>
        <w:pStyle w:val="3"/>
        <w:numPr>
          <w:ilvl w:val="0"/>
          <w:numId w:val="14"/>
        </w:numPr>
        <w:spacing w:after="240"/>
        <w:ind w:left="720" w:hanging="540"/>
        <w:rPr>
          <w:del w:id="25" w:author="George Schramm,  New York, NY" w:date="2022-03-23T14:33:00Z"/>
        </w:rPr>
      </w:pPr>
      <w:del w:id="26" w:author="George Schramm,  New York, NY" w:date="2022-03-23T14:33:00Z">
        <w:r w:rsidDel="00846D2D">
          <w:delText>Handbook RE-5 for Security.</w:delText>
        </w:r>
      </w:del>
    </w:p>
    <w:p w14:paraId="69A9EB7C" w14:textId="77777777" w:rsidR="002E0E98" w:rsidRDefault="00790E95" w:rsidP="008651B8">
      <w:pPr>
        <w:pStyle w:val="BodyTextIndent"/>
        <w:spacing w:before="240" w:after="240"/>
        <w:ind w:left="0"/>
        <w:rPr>
          <w:rFonts w:ascii="Arial" w:hAnsi="Arial"/>
        </w:rPr>
      </w:pPr>
      <w:r>
        <w:rPr>
          <w:rFonts w:ascii="Arial" w:hAnsi="Arial"/>
        </w:rPr>
        <w:t>PART 2 – PRODUCTS</w:t>
      </w:r>
    </w:p>
    <w:p w14:paraId="36BBE8A3" w14:textId="77777777" w:rsidR="002E0E98" w:rsidRDefault="00790E95">
      <w:pPr>
        <w:pStyle w:val="2"/>
      </w:pPr>
      <w:r>
        <w:t>2.1</w:t>
      </w:r>
      <w:r w:rsidR="002E0E98">
        <w:tab/>
        <w:t>MANUFACTURERS/PRODUCTS</w:t>
      </w:r>
    </w:p>
    <w:p w14:paraId="61D880F7" w14:textId="77777777" w:rsidR="002E0E98" w:rsidRDefault="002E0E98" w:rsidP="002520DA">
      <w:pPr>
        <w:pStyle w:val="3"/>
      </w:pPr>
    </w:p>
    <w:p w14:paraId="49D87612" w14:textId="00A5CF8F" w:rsidR="002E0E98" w:rsidRDefault="00790E95" w:rsidP="002520DA">
      <w:pPr>
        <w:pStyle w:val="3"/>
      </w:pPr>
      <w:r>
        <w:t>A</w:t>
      </w:r>
      <w:r w:rsidR="002E0E98">
        <w:t>.</w:t>
      </w:r>
      <w:r w:rsidR="002E0E98">
        <w:tab/>
        <w:t>Source:</w:t>
      </w:r>
      <w:r w:rsidR="007C1005">
        <w:t xml:space="preserve"> </w:t>
      </w:r>
      <w:r w:rsidR="005515D3">
        <w:t>Vitro</w:t>
      </w:r>
      <w:r w:rsidR="002E0E98">
        <w:t xml:space="preserve">, Viracon, </w:t>
      </w:r>
      <w:r w:rsidR="00293DF3">
        <w:t>Pilkington</w:t>
      </w:r>
      <w:r w:rsidR="002E0E98">
        <w:t xml:space="preserve"> or approved equal.</w:t>
      </w:r>
    </w:p>
    <w:p w14:paraId="1036716D" w14:textId="77777777" w:rsidR="00790E95" w:rsidRDefault="00790E95" w:rsidP="002520DA">
      <w:pPr>
        <w:pStyle w:val="3"/>
      </w:pPr>
    </w:p>
    <w:p w14:paraId="13AA10C2" w14:textId="74184EF4" w:rsidR="002E0E98" w:rsidRDefault="00790E95" w:rsidP="002520DA">
      <w:pPr>
        <w:pStyle w:val="3"/>
      </w:pPr>
      <w:r>
        <w:t>B</w:t>
      </w:r>
      <w:r w:rsidR="002E0E98">
        <w:t>.</w:t>
      </w:r>
      <w:r w:rsidR="002E0E98">
        <w:tab/>
        <w:t>Insulated Glass Units:</w:t>
      </w:r>
      <w:r w:rsidR="007C1005">
        <w:t xml:space="preserve"> </w:t>
      </w:r>
      <w:r w:rsidR="002E0E98">
        <w:t xml:space="preserve">Comply with glazing and low E requirements defined in the </w:t>
      </w:r>
      <w:r w:rsidR="00395D65">
        <w:t xml:space="preserve">MPF </w:t>
      </w:r>
      <w:r w:rsidR="002E0E98">
        <w:t>Design Criteria for the following:</w:t>
      </w:r>
    </w:p>
    <w:p w14:paraId="7E5191C1" w14:textId="77777777" w:rsidR="002E0E98" w:rsidRDefault="002E0E98">
      <w:pPr>
        <w:pStyle w:val="4"/>
      </w:pPr>
      <w:r>
        <w:t>1.</w:t>
      </w:r>
      <w:r>
        <w:tab/>
        <w:t>Insulating glass units.</w:t>
      </w:r>
    </w:p>
    <w:p w14:paraId="1A518A8F" w14:textId="77777777" w:rsidR="002E0E98" w:rsidRDefault="002E0E98">
      <w:pPr>
        <w:pStyle w:val="4"/>
      </w:pPr>
      <w:r>
        <w:t>2.</w:t>
      </w:r>
      <w:r>
        <w:tab/>
        <w:t>Safety insulating glass units if required by applicable codes and regulations.</w:t>
      </w:r>
    </w:p>
    <w:p w14:paraId="453D43BA" w14:textId="77777777" w:rsidR="008250B1" w:rsidRDefault="008250B1">
      <w:pPr>
        <w:pStyle w:val="4"/>
      </w:pPr>
      <w:r>
        <w:t>3.</w:t>
      </w:r>
      <w:r>
        <w:tab/>
        <w:t>Insulating glass units with security film.</w:t>
      </w:r>
    </w:p>
    <w:p w14:paraId="5A5BFDC0" w14:textId="77777777" w:rsidR="00790E95" w:rsidRDefault="00790E95">
      <w:pPr>
        <w:pStyle w:val="4"/>
      </w:pPr>
    </w:p>
    <w:p w14:paraId="16229E05" w14:textId="6399D4B6" w:rsidR="002E0E98" w:rsidRDefault="00790E95" w:rsidP="002520DA">
      <w:pPr>
        <w:pStyle w:val="3"/>
        <w:spacing w:after="240"/>
      </w:pPr>
      <w:r>
        <w:t>C</w:t>
      </w:r>
      <w:r w:rsidR="002E0E98">
        <w:t>.</w:t>
      </w:r>
      <w:r w:rsidR="002E0E98">
        <w:tab/>
        <w:t>Tempered Glass:</w:t>
      </w:r>
      <w:r w:rsidR="007C1005">
        <w:t xml:space="preserve"> </w:t>
      </w:r>
      <w:r w:rsidR="002E0E98">
        <w:t>Clear or tinted, fully tempered, 1/4” thick, complying with ASTM C 1048.</w:t>
      </w:r>
    </w:p>
    <w:p w14:paraId="4914F58A" w14:textId="1F82290E" w:rsidR="002E0E98" w:rsidRDefault="00790E95" w:rsidP="002520DA">
      <w:pPr>
        <w:pStyle w:val="3"/>
        <w:spacing w:after="240"/>
      </w:pPr>
      <w:r>
        <w:t>D</w:t>
      </w:r>
      <w:r w:rsidR="002E0E98">
        <w:t>.</w:t>
      </w:r>
      <w:r w:rsidR="002E0E98">
        <w:tab/>
        <w:t>Wire Glass:</w:t>
      </w:r>
      <w:r w:rsidR="007C1005">
        <w:t xml:space="preserve"> </w:t>
      </w:r>
      <w:r w:rsidR="005515D3">
        <w:t xml:space="preserve">(Fire and Impact Safety Rated) </w:t>
      </w:r>
      <w:r w:rsidR="002E0E98">
        <w:t xml:space="preserve">Comply with NFPA </w:t>
      </w:r>
      <w:r w:rsidR="005515D3">
        <w:t>257</w:t>
      </w:r>
      <w:r w:rsidR="00D22BB2">
        <w:t>,</w:t>
      </w:r>
      <w:r w:rsidR="005515D3">
        <w:t xml:space="preserve"> ASTM E2010-01, ANSI Z97.1</w:t>
      </w:r>
      <w:r w:rsidR="002E0E98">
        <w:t xml:space="preserve"> and UL listings for fire rated door and wall vision panels.</w:t>
      </w:r>
    </w:p>
    <w:p w14:paraId="441C932A" w14:textId="77777777" w:rsidR="002E0E98" w:rsidRDefault="00790E95" w:rsidP="002520DA">
      <w:pPr>
        <w:pStyle w:val="3"/>
        <w:spacing w:after="240"/>
      </w:pPr>
      <w:smartTag w:uri="urn:schemas-microsoft-com:office:smarttags" w:element="Street">
        <w:smartTag w:uri="urn:schemas-microsoft-com:office:smarttags" w:element="address">
          <w:r>
            <w:t>E</w:t>
          </w:r>
          <w:r w:rsidR="002E0E98">
            <w:t>.</w:t>
          </w:r>
          <w:r w:rsidR="002E0E98">
            <w:tab/>
            <w:t>One - Way</w:t>
          </w:r>
        </w:smartTag>
      </w:smartTag>
      <w:r w:rsidR="002E0E98">
        <w:t xml:space="preserve"> Reflective Mirror Glass: Insulated glass unit to improve sound attenuation. Unit to comply with ASTM C1036.</w:t>
      </w:r>
    </w:p>
    <w:p w14:paraId="1746788B" w14:textId="0F0DC9CE" w:rsidR="00583E4A" w:rsidRDefault="00583E4A" w:rsidP="002520DA">
      <w:pPr>
        <w:pStyle w:val="3"/>
        <w:spacing w:after="240"/>
      </w:pPr>
      <w:r>
        <w:t>F.</w:t>
      </w:r>
      <w:r>
        <w:tab/>
      </w:r>
      <w:r w:rsidR="005515D3">
        <w:t xml:space="preserve">Laminated </w:t>
      </w:r>
      <w:r>
        <w:t xml:space="preserve">Insulated </w:t>
      </w:r>
      <w:r w:rsidR="00C310F0">
        <w:t xml:space="preserve">Burglary </w:t>
      </w:r>
      <w:r>
        <w:t>Resistant Glass Units:</w:t>
      </w:r>
      <w:r w:rsidR="007C1005">
        <w:t xml:space="preserve"> </w:t>
      </w:r>
      <w:r>
        <w:t>Low E, double pane units</w:t>
      </w:r>
      <w:r w:rsidRPr="00565A08">
        <w:t xml:space="preserve"> with inner pane of clear tempered glass and outer pane of tinted tempered or annealed laminated glass, conforming to:</w:t>
      </w:r>
      <w:r w:rsidR="007C1005">
        <w:t xml:space="preserve"> </w:t>
      </w:r>
      <w:proofErr w:type="spellStart"/>
      <w:r w:rsidRPr="00565A08">
        <w:t>UL972</w:t>
      </w:r>
      <w:proofErr w:type="spellEnd"/>
      <w:r w:rsidRPr="00565A08">
        <w:t xml:space="preserve"> or ASTM </w:t>
      </w:r>
      <w:proofErr w:type="spellStart"/>
      <w:r w:rsidRPr="00565A08">
        <w:t>F1233</w:t>
      </w:r>
      <w:proofErr w:type="spellEnd"/>
      <w:r w:rsidRPr="00565A08">
        <w:t xml:space="preserve"> Class Three Standard Test Method for Security Glazing and Systems.</w:t>
      </w:r>
    </w:p>
    <w:p w14:paraId="058B2E83" w14:textId="77777777" w:rsidR="002E0E98" w:rsidRDefault="00583E4A" w:rsidP="002520DA">
      <w:pPr>
        <w:pStyle w:val="3"/>
        <w:spacing w:after="240"/>
      </w:pPr>
      <w:r>
        <w:t>G</w:t>
      </w:r>
      <w:r w:rsidR="002E0E98">
        <w:t>.</w:t>
      </w:r>
      <w:r w:rsidR="002E0E98">
        <w:tab/>
        <w:t>Bullet-resistant Glass complying with UL 752 “Standard for Bullet Resisting Equipment”.</w:t>
      </w:r>
    </w:p>
    <w:p w14:paraId="47840C0A" w14:textId="77777777" w:rsidR="002E0E98" w:rsidRDefault="00583E4A" w:rsidP="002520DA">
      <w:pPr>
        <w:pStyle w:val="3"/>
        <w:spacing w:after="240"/>
      </w:pPr>
      <w:r>
        <w:t>H</w:t>
      </w:r>
      <w:r w:rsidR="002E0E98">
        <w:t>.</w:t>
      </w:r>
      <w:r w:rsidR="002E0E98">
        <w:tab/>
        <w:t>Glazing Compounds and Accessories recommended by glazing manufacturer.</w:t>
      </w:r>
    </w:p>
    <w:p w14:paraId="2FCEBB2B" w14:textId="77777777" w:rsidR="00CC390A" w:rsidRDefault="00CC390A" w:rsidP="0052036D">
      <w:pPr>
        <w:pStyle w:val="3"/>
        <w:ind w:hanging="720"/>
      </w:pPr>
      <w:r>
        <w:t>PART 3 – EXECUTION</w:t>
      </w:r>
    </w:p>
    <w:p w14:paraId="28EF2ACD" w14:textId="77777777" w:rsidR="00CC390A" w:rsidRDefault="00CC390A" w:rsidP="002520DA">
      <w:pPr>
        <w:pStyle w:val="3"/>
      </w:pPr>
    </w:p>
    <w:p w14:paraId="7A49CD91" w14:textId="77777777" w:rsidR="00CC390A" w:rsidRDefault="00CC390A" w:rsidP="0052036D">
      <w:pPr>
        <w:pStyle w:val="3"/>
        <w:ind w:hanging="720"/>
      </w:pPr>
      <w:r>
        <w:t>3.1</w:t>
      </w:r>
      <w:r>
        <w:tab/>
        <w:t>Install all products in accordance with manufacturer’s guidelines and printed instructions.</w:t>
      </w:r>
    </w:p>
    <w:p w14:paraId="7C601E5F" w14:textId="77777777" w:rsidR="002E0E98" w:rsidRDefault="002E0E98" w:rsidP="00CC390A">
      <w:pPr>
        <w:pStyle w:val="4"/>
        <w:tabs>
          <w:tab w:val="clear" w:pos="1260"/>
        </w:tabs>
        <w:spacing w:before="240"/>
        <w:ind w:left="0" w:firstLine="0"/>
      </w:pPr>
    </w:p>
    <w:p w14:paraId="0E7A1588" w14:textId="77777777" w:rsidR="002E0E98" w:rsidRDefault="002E0E98">
      <w:pPr>
        <w:pStyle w:val="BodyTextIndent"/>
        <w:ind w:left="0"/>
        <w:jc w:val="center"/>
        <w:rPr>
          <w:rFonts w:ascii="Arial" w:hAnsi="Arial"/>
        </w:rPr>
      </w:pPr>
    </w:p>
    <w:p w14:paraId="7C98AEFC" w14:textId="77777777" w:rsidR="002E0E98" w:rsidRDefault="002E0E98">
      <w:pPr>
        <w:pStyle w:val="BodyTextIndent"/>
        <w:ind w:left="0"/>
        <w:jc w:val="center"/>
        <w:rPr>
          <w:rFonts w:ascii="Arial" w:hAnsi="Arial"/>
        </w:rPr>
      </w:pPr>
      <w:r>
        <w:rPr>
          <w:rFonts w:ascii="Arial" w:hAnsi="Arial"/>
        </w:rPr>
        <w:t>END OF SECTION</w:t>
      </w:r>
    </w:p>
    <w:p w14:paraId="087DFCAD" w14:textId="77777777" w:rsidR="002E0E98" w:rsidRDefault="002E0E98" w:rsidP="002E0E98">
      <w:pPr>
        <w:pStyle w:val="Dates"/>
      </w:pPr>
    </w:p>
    <w:p w14:paraId="64532787" w14:textId="56656913" w:rsidR="002E0E98" w:rsidDel="003C752D" w:rsidRDefault="003C752D" w:rsidP="002E0E98">
      <w:pPr>
        <w:pStyle w:val="Dates"/>
        <w:rPr>
          <w:del w:id="27" w:author="George Schramm,  New York, NY" w:date="2021-10-15T09:46:00Z"/>
        </w:rPr>
      </w:pPr>
      <w:ins w:id="28" w:author="George Schramm,  New York, NY" w:date="2021-10-15T09:46:00Z">
        <w:r w:rsidRPr="003C752D">
          <w:t>USPS MPF Specification Last Revised: 10/1/2022</w:t>
        </w:r>
      </w:ins>
      <w:del w:id="29" w:author="George Schramm,  New York, NY" w:date="2021-10-15T09:46:00Z">
        <w:r w:rsidR="0092568E" w:rsidDel="003C752D">
          <w:delText xml:space="preserve">USPS </w:delText>
        </w:r>
        <w:r w:rsidR="00D53CDB" w:rsidDel="003C752D">
          <w:delText>Mail Processing Facility</w:delText>
        </w:r>
        <w:r w:rsidR="0092568E" w:rsidDel="003C752D">
          <w:delText xml:space="preserve"> Specification </w:delText>
        </w:r>
        <w:r w:rsidR="008C0538" w:rsidDel="003C752D">
          <w:delText>issued: 10/1/</w:delText>
        </w:r>
        <w:r w:rsidR="00447865" w:rsidDel="003C752D">
          <w:delText>20</w:delText>
        </w:r>
        <w:r w:rsidR="00822A6D" w:rsidDel="003C752D">
          <w:delText>21</w:delText>
        </w:r>
      </w:del>
    </w:p>
    <w:p w14:paraId="65204619" w14:textId="0C0110B0" w:rsidR="002E0E98" w:rsidRDefault="0092568E" w:rsidP="002E0E98">
      <w:pPr>
        <w:pStyle w:val="Dates"/>
      </w:pPr>
      <w:del w:id="30" w:author="George Schramm,  New York, NY" w:date="2021-10-15T09:46:00Z">
        <w:r w:rsidDel="003C752D">
          <w:delText>Last revised:</w:delText>
        </w:r>
        <w:r w:rsidR="002E0E98" w:rsidDel="003C752D">
          <w:delText xml:space="preserve"> </w:delText>
        </w:r>
        <w:r w:rsidR="005515D3" w:rsidDel="003C752D">
          <w:delText>6/10/2020</w:delText>
        </w:r>
      </w:del>
    </w:p>
    <w:sectPr w:rsidR="002E0E98">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8196" w14:textId="77777777" w:rsidR="00F14E5D" w:rsidRDefault="00F14E5D" w:rsidP="00B638DC">
      <w:r>
        <w:separator/>
      </w:r>
    </w:p>
  </w:endnote>
  <w:endnote w:type="continuationSeparator" w:id="0">
    <w:p w14:paraId="179BB4F6" w14:textId="77777777" w:rsidR="00F14E5D" w:rsidRDefault="00F14E5D" w:rsidP="00B6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9B73" w14:textId="1E052F3D" w:rsidR="00F01770" w:rsidRPr="000F7338" w:rsidDel="007C1005" w:rsidRDefault="00F01770">
    <w:pPr>
      <w:pStyle w:val="Footer"/>
      <w:rPr>
        <w:del w:id="31" w:author="George Schramm,  New York, NY" w:date="2021-10-15T09:40:00Z"/>
      </w:rPr>
    </w:pPr>
  </w:p>
  <w:p w14:paraId="1D8A7182" w14:textId="77777777" w:rsidR="00F01770" w:rsidRPr="000F7338" w:rsidRDefault="00F01770">
    <w:pPr>
      <w:pStyle w:val="Footer"/>
      <w:rPr>
        <w:b/>
        <w:i/>
        <w:u w:val="single"/>
      </w:rPr>
    </w:pPr>
    <w:r w:rsidRPr="000F7338">
      <w:tab/>
    </w:r>
    <w:r w:rsidR="00281470" w:rsidRPr="000F7338">
      <w:t xml:space="preserve">088000 </w:t>
    </w:r>
    <w:r w:rsidRPr="000F7338">
      <w:t xml:space="preserve">- </w:t>
    </w:r>
    <w:r w:rsidRPr="000F7338">
      <w:pgNum/>
    </w:r>
    <w:r w:rsidRPr="000F7338">
      <w:tab/>
    </w:r>
  </w:p>
  <w:p w14:paraId="63313CD3" w14:textId="77777777" w:rsidR="00F01770" w:rsidRPr="000F7338" w:rsidRDefault="00F01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2F7581F" w14:textId="7817EEE7" w:rsidR="00F01770" w:rsidRPr="000F7338" w:rsidRDefault="000F7338">
    <w:pPr>
      <w:pStyle w:val="Footer"/>
    </w:pPr>
    <w:ins w:id="32" w:author="George Schramm,  New York, NY" w:date="2021-10-15T09:40:00Z">
      <w:r w:rsidRPr="000F7338">
        <w:rPr>
          <w:snapToGrid w:val="0"/>
        </w:rPr>
        <w:t>USPS MPF SPECIFICATION</w:t>
      </w:r>
      <w:r w:rsidRPr="000F7338">
        <w:rPr>
          <w:snapToGrid w:val="0"/>
        </w:rPr>
        <w:tab/>
        <w:t>Date: 00/00/0000</w:t>
      </w:r>
    </w:ins>
    <w:del w:id="33" w:author="George Schramm,  New York, NY" w:date="2021-10-15T09:40:00Z">
      <w:r w:rsidR="00F01770" w:rsidRPr="000F7338" w:rsidDel="000F7338">
        <w:rPr>
          <w:snapToGrid w:val="0"/>
        </w:rPr>
        <w:delText>USPS MPFS</w:delText>
      </w:r>
      <w:r w:rsidR="00F01770" w:rsidRPr="000F7338" w:rsidDel="000F7338">
        <w:tab/>
      </w:r>
      <w:r w:rsidR="008C0538" w:rsidRPr="000F7338" w:rsidDel="000F7338">
        <w:delText>Date: 10/1/</w:delText>
      </w:r>
      <w:r w:rsidR="00822A6D" w:rsidRPr="000F7338" w:rsidDel="000F7338">
        <w:delText>2021</w:delText>
      </w:r>
    </w:del>
    <w:r w:rsidR="00F01770" w:rsidRPr="000F7338">
      <w:tab/>
      <w:t>GLAZING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4E88" w14:textId="77777777" w:rsidR="00F14E5D" w:rsidRDefault="00F14E5D" w:rsidP="00B638DC">
      <w:r>
        <w:separator/>
      </w:r>
    </w:p>
  </w:footnote>
  <w:footnote w:type="continuationSeparator" w:id="0">
    <w:p w14:paraId="39E65C40" w14:textId="77777777" w:rsidR="00F14E5D" w:rsidRDefault="00F14E5D" w:rsidP="00B6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A9F"/>
    <w:multiLevelType w:val="hybridMultilevel"/>
    <w:tmpl w:val="71D80C9C"/>
    <w:lvl w:ilvl="0" w:tplc="B6E611F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7371C1"/>
    <w:multiLevelType w:val="hybridMultilevel"/>
    <w:tmpl w:val="63A05F42"/>
    <w:lvl w:ilvl="0" w:tplc="0A5EFEF4">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3E5252"/>
    <w:multiLevelType w:val="hybridMultilevel"/>
    <w:tmpl w:val="4956ED7E"/>
    <w:lvl w:ilvl="0" w:tplc="0BBECE0C">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3C0557"/>
    <w:multiLevelType w:val="hybridMultilevel"/>
    <w:tmpl w:val="3732C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6020"/>
    <w:multiLevelType w:val="singleLevel"/>
    <w:tmpl w:val="F3BE5CEA"/>
    <w:lvl w:ilvl="0">
      <w:start w:val="1"/>
      <w:numFmt w:val="lowerLetter"/>
      <w:lvlText w:val="%1."/>
      <w:lvlJc w:val="left"/>
      <w:pPr>
        <w:tabs>
          <w:tab w:val="num" w:pos="1260"/>
        </w:tabs>
        <w:ind w:left="1260" w:hanging="540"/>
      </w:pPr>
      <w:rPr>
        <w:rFonts w:hint="default"/>
      </w:rPr>
    </w:lvl>
  </w:abstractNum>
  <w:abstractNum w:abstractNumId="5" w15:restartNumberingAfterBreak="0">
    <w:nsid w:val="16E17675"/>
    <w:multiLevelType w:val="singleLevel"/>
    <w:tmpl w:val="7742BCCE"/>
    <w:lvl w:ilvl="0">
      <w:start w:val="5"/>
      <w:numFmt w:val="decimal"/>
      <w:lvlText w:val="%1."/>
      <w:lvlJc w:val="left"/>
      <w:pPr>
        <w:tabs>
          <w:tab w:val="num" w:pos="720"/>
        </w:tabs>
        <w:ind w:left="720" w:hanging="540"/>
      </w:pPr>
      <w:rPr>
        <w:rFonts w:hint="default"/>
      </w:rPr>
    </w:lvl>
  </w:abstractNum>
  <w:abstractNum w:abstractNumId="6" w15:restartNumberingAfterBreak="0">
    <w:nsid w:val="233A1E98"/>
    <w:multiLevelType w:val="hybridMultilevel"/>
    <w:tmpl w:val="E0EAF4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21CBA"/>
    <w:multiLevelType w:val="hybridMultilevel"/>
    <w:tmpl w:val="6590D7C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DDD522A"/>
    <w:multiLevelType w:val="hybridMultilevel"/>
    <w:tmpl w:val="A12CAB0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1B204EF"/>
    <w:multiLevelType w:val="hybridMultilevel"/>
    <w:tmpl w:val="CF1AA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94369"/>
    <w:multiLevelType w:val="hybridMultilevel"/>
    <w:tmpl w:val="C2E2150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BCB5D82"/>
    <w:multiLevelType w:val="hybridMultilevel"/>
    <w:tmpl w:val="1C08A1D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E7B06E8"/>
    <w:multiLevelType w:val="hybridMultilevel"/>
    <w:tmpl w:val="369450A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F595A24"/>
    <w:multiLevelType w:val="hybridMultilevel"/>
    <w:tmpl w:val="D646F5C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4"/>
  </w:num>
  <w:num w:numId="3">
    <w:abstractNumId w:val="8"/>
  </w:num>
  <w:num w:numId="4">
    <w:abstractNumId w:val="1"/>
  </w:num>
  <w:num w:numId="5">
    <w:abstractNumId w:val="10"/>
  </w:num>
  <w:num w:numId="6">
    <w:abstractNumId w:val="2"/>
  </w:num>
  <w:num w:numId="7">
    <w:abstractNumId w:val="7"/>
  </w:num>
  <w:num w:numId="8">
    <w:abstractNumId w:val="0"/>
  </w:num>
  <w:num w:numId="9">
    <w:abstractNumId w:val="6"/>
  </w:num>
  <w:num w:numId="10">
    <w:abstractNumId w:val="3"/>
  </w:num>
  <w:num w:numId="11">
    <w:abstractNumId w:val="9"/>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E98"/>
    <w:rsid w:val="00001346"/>
    <w:rsid w:val="000E5C50"/>
    <w:rsid w:val="000F7338"/>
    <w:rsid w:val="001356AB"/>
    <w:rsid w:val="001A02CE"/>
    <w:rsid w:val="001F4D70"/>
    <w:rsid w:val="0024078D"/>
    <w:rsid w:val="002520DA"/>
    <w:rsid w:val="00281470"/>
    <w:rsid w:val="00293DF3"/>
    <w:rsid w:val="002C3456"/>
    <w:rsid w:val="002E0E98"/>
    <w:rsid w:val="002E497C"/>
    <w:rsid w:val="002F5A98"/>
    <w:rsid w:val="00324F12"/>
    <w:rsid w:val="00332E0D"/>
    <w:rsid w:val="00363474"/>
    <w:rsid w:val="00394528"/>
    <w:rsid w:val="00395D65"/>
    <w:rsid w:val="003C752D"/>
    <w:rsid w:val="00447865"/>
    <w:rsid w:val="00463064"/>
    <w:rsid w:val="004D1589"/>
    <w:rsid w:val="00502F47"/>
    <w:rsid w:val="00516B53"/>
    <w:rsid w:val="005173FA"/>
    <w:rsid w:val="0052036D"/>
    <w:rsid w:val="0053452B"/>
    <w:rsid w:val="005515D3"/>
    <w:rsid w:val="00583E4A"/>
    <w:rsid w:val="005C47F6"/>
    <w:rsid w:val="005E5F4E"/>
    <w:rsid w:val="0064017F"/>
    <w:rsid w:val="00687317"/>
    <w:rsid w:val="006C6C83"/>
    <w:rsid w:val="006E695C"/>
    <w:rsid w:val="00743D99"/>
    <w:rsid w:val="00760467"/>
    <w:rsid w:val="00790E95"/>
    <w:rsid w:val="00795489"/>
    <w:rsid w:val="007C1005"/>
    <w:rsid w:val="007C3DD6"/>
    <w:rsid w:val="00822A6D"/>
    <w:rsid w:val="008250B1"/>
    <w:rsid w:val="00846D2D"/>
    <w:rsid w:val="008651B8"/>
    <w:rsid w:val="008A55F7"/>
    <w:rsid w:val="008C0538"/>
    <w:rsid w:val="0092568E"/>
    <w:rsid w:val="00941277"/>
    <w:rsid w:val="00996C44"/>
    <w:rsid w:val="009A64ED"/>
    <w:rsid w:val="009B090A"/>
    <w:rsid w:val="009B58BE"/>
    <w:rsid w:val="009C0032"/>
    <w:rsid w:val="00A01659"/>
    <w:rsid w:val="00A15235"/>
    <w:rsid w:val="00A26AC4"/>
    <w:rsid w:val="00A662A3"/>
    <w:rsid w:val="00AF0E01"/>
    <w:rsid w:val="00B0661B"/>
    <w:rsid w:val="00B50887"/>
    <w:rsid w:val="00B638DC"/>
    <w:rsid w:val="00BF3BF6"/>
    <w:rsid w:val="00C310F0"/>
    <w:rsid w:val="00C447CC"/>
    <w:rsid w:val="00C456F4"/>
    <w:rsid w:val="00C73571"/>
    <w:rsid w:val="00CC390A"/>
    <w:rsid w:val="00CD2B28"/>
    <w:rsid w:val="00D175BC"/>
    <w:rsid w:val="00D22BB2"/>
    <w:rsid w:val="00D230EE"/>
    <w:rsid w:val="00D43476"/>
    <w:rsid w:val="00D453B2"/>
    <w:rsid w:val="00D53CDB"/>
    <w:rsid w:val="00D5676E"/>
    <w:rsid w:val="00D655BA"/>
    <w:rsid w:val="00DA608B"/>
    <w:rsid w:val="00DA60A0"/>
    <w:rsid w:val="00E16787"/>
    <w:rsid w:val="00E3169C"/>
    <w:rsid w:val="00E45CDA"/>
    <w:rsid w:val="00E66E76"/>
    <w:rsid w:val="00EA130A"/>
    <w:rsid w:val="00EC50E4"/>
    <w:rsid w:val="00F008DA"/>
    <w:rsid w:val="00F01770"/>
    <w:rsid w:val="00F14E5D"/>
    <w:rsid w:val="00F169EB"/>
    <w:rsid w:val="00F3051D"/>
    <w:rsid w:val="00F73F54"/>
    <w:rsid w:val="00FB60C7"/>
    <w:rsid w:val="00FC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601E563E"/>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autoRedefine/>
    <w:rsid w:val="002520DA"/>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ind w:left="720"/>
      <w:jc w:val="both"/>
    </w:pPr>
    <w:rPr>
      <w:rFonts w:ascii="Book Antiqua" w:hAnsi="Book Antiqua"/>
    </w:rPr>
  </w:style>
  <w:style w:type="paragraph" w:styleId="BalloonText">
    <w:name w:val="Balloon Text"/>
    <w:basedOn w:val="Normal"/>
    <w:semiHidden/>
    <w:rsid w:val="002E0E98"/>
    <w:rPr>
      <w:rFonts w:ascii="Tahoma" w:hAnsi="Tahoma" w:cs="Tahoma"/>
      <w:sz w:val="16"/>
      <w:szCs w:val="16"/>
    </w:rPr>
  </w:style>
  <w:style w:type="paragraph" w:customStyle="1" w:styleId="Dates">
    <w:name w:val="Dates"/>
    <w:basedOn w:val="Normal"/>
    <w:rsid w:val="002E0E98"/>
    <w:rPr>
      <w:rFonts w:cs="Arial"/>
      <w:sz w:val="16"/>
    </w:rPr>
  </w:style>
  <w:style w:type="paragraph" w:customStyle="1" w:styleId="NotesToSpecifier">
    <w:name w:val="NotesToSpecifier"/>
    <w:basedOn w:val="Normal"/>
    <w:rsid w:val="00E45CDA"/>
    <w:rPr>
      <w:rFonts w:cs="Arial"/>
      <w:i/>
      <w:color w:val="FF0000"/>
    </w:rPr>
  </w:style>
  <w:style w:type="paragraph" w:styleId="Revision">
    <w:name w:val="Revision"/>
    <w:hidden/>
    <w:uiPriority w:val="99"/>
    <w:semiHidden/>
    <w:rsid w:val="00CC39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6028">
      <w:bodyDiv w:val="1"/>
      <w:marLeft w:val="0"/>
      <w:marRight w:val="0"/>
      <w:marTop w:val="0"/>
      <w:marBottom w:val="0"/>
      <w:divBdr>
        <w:top w:val="none" w:sz="0" w:space="0" w:color="auto"/>
        <w:left w:val="none" w:sz="0" w:space="0" w:color="auto"/>
        <w:bottom w:val="none" w:sz="0" w:space="0" w:color="auto"/>
        <w:right w:val="none" w:sz="0" w:space="0" w:color="auto"/>
      </w:divBdr>
    </w:div>
    <w:div w:id="973675825">
      <w:bodyDiv w:val="1"/>
      <w:marLeft w:val="0"/>
      <w:marRight w:val="0"/>
      <w:marTop w:val="0"/>
      <w:marBottom w:val="0"/>
      <w:divBdr>
        <w:top w:val="none" w:sz="0" w:space="0" w:color="auto"/>
        <w:left w:val="none" w:sz="0" w:space="0" w:color="auto"/>
        <w:bottom w:val="none" w:sz="0" w:space="0" w:color="auto"/>
        <w:right w:val="none" w:sz="0" w:space="0" w:color="auto"/>
      </w:divBdr>
    </w:div>
    <w:div w:id="1039746938">
      <w:bodyDiv w:val="1"/>
      <w:marLeft w:val="0"/>
      <w:marRight w:val="0"/>
      <w:marTop w:val="0"/>
      <w:marBottom w:val="0"/>
      <w:divBdr>
        <w:top w:val="none" w:sz="0" w:space="0" w:color="auto"/>
        <w:left w:val="none" w:sz="0" w:space="0" w:color="auto"/>
        <w:bottom w:val="none" w:sz="0" w:space="0" w:color="auto"/>
        <w:right w:val="none" w:sz="0" w:space="0" w:color="auto"/>
      </w:divBdr>
    </w:div>
    <w:div w:id="17531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1BBDDF-B405-4BED-AB0D-CE48C984C041}"/>
</file>

<file path=customXml/itemProps2.xml><?xml version="1.0" encoding="utf-8"?>
<ds:datastoreItem xmlns:ds="http://schemas.openxmlformats.org/officeDocument/2006/customXml" ds:itemID="{0D55B726-56A4-4C1E-97BF-DAFBB06B6D4A}"/>
</file>

<file path=customXml/itemProps3.xml><?xml version="1.0" encoding="utf-8"?>
<ds:datastoreItem xmlns:ds="http://schemas.openxmlformats.org/officeDocument/2006/customXml" ds:itemID="{3ED5A064-3C57-4B67-AFEF-B00BBEFE1BAE}"/>
</file>

<file path=docProps/app.xml><?xml version="1.0" encoding="utf-8"?>
<Properties xmlns="http://schemas.openxmlformats.org/officeDocument/2006/extended-properties" xmlns:vt="http://schemas.openxmlformats.org/officeDocument/2006/docPropsVTypes">
  <Template>Normal.dotm</Template>
  <TotalTime>82</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Glazing</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2016-08-15T13:13:00Z</cp:lastPrinted>
  <dcterms:created xsi:type="dcterms:W3CDTF">2021-09-13T20:12:00Z</dcterms:created>
  <dcterms:modified xsi:type="dcterms:W3CDTF">2022-03-25T19:29:00Z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