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BABD6" w14:textId="77777777" w:rsidR="00584BAD" w:rsidRPr="00B05339" w:rsidRDefault="00584B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B05339">
        <w:t>SECTION</w:t>
      </w:r>
      <w:r w:rsidR="00546E3D">
        <w:t xml:space="preserve"> 089000</w:t>
      </w:r>
    </w:p>
    <w:p w14:paraId="2CDC1513" w14:textId="77777777" w:rsidR="00584BAD" w:rsidRPr="00B05339" w:rsidRDefault="00584BAD" w:rsidP="009100F2">
      <w:pPr>
        <w:jc w:val="center"/>
      </w:pPr>
    </w:p>
    <w:p w14:paraId="122135B3" w14:textId="1A1D770D" w:rsidR="00584BAD" w:rsidRDefault="00584B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B05339">
        <w:t>LOUVERS AND VENTS</w:t>
      </w:r>
    </w:p>
    <w:p w14:paraId="776CE82A" w14:textId="77777777" w:rsidR="009100F2" w:rsidRPr="00B05339" w:rsidRDefault="00910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1F15C58F" w14:textId="77777777" w:rsidR="00414B8F" w:rsidRPr="00AC20D8" w:rsidRDefault="00414B8F" w:rsidP="00414B8F">
      <w:pPr>
        <w:pStyle w:val="NotesToSpecifier"/>
      </w:pPr>
      <w:r w:rsidRPr="00AC20D8">
        <w:t>*****************************************************************************************************************************</w:t>
      </w:r>
    </w:p>
    <w:p w14:paraId="2148B4E6" w14:textId="77777777" w:rsidR="00414B8F" w:rsidRPr="00AC20D8" w:rsidRDefault="00414B8F" w:rsidP="00414B8F">
      <w:pPr>
        <w:pStyle w:val="NotesToSpecifier"/>
        <w:jc w:val="center"/>
        <w:rPr>
          <w:b/>
        </w:rPr>
      </w:pPr>
      <w:r w:rsidRPr="00AC20D8">
        <w:rPr>
          <w:b/>
        </w:rPr>
        <w:t>NOTE TO SPECIFIER</w:t>
      </w:r>
    </w:p>
    <w:p w14:paraId="70F4B82C" w14:textId="44A69670" w:rsidR="00AD647F" w:rsidRPr="00AD647F" w:rsidRDefault="00AD647F" w:rsidP="00AD647F">
      <w:pPr>
        <w:rPr>
          <w:ins w:id="0" w:author="George Schramm,  New York, NY" w:date="2022-03-23T14:36:00Z"/>
          <w:i/>
          <w:color w:val="FF0000"/>
        </w:rPr>
      </w:pPr>
      <w:ins w:id="1" w:author="George Schramm,  New York, NY" w:date="2022-03-23T14:36:00Z">
        <w:r w:rsidRPr="00AD647F">
          <w:rPr>
            <w:i/>
            <w:color w:val="FF0000"/>
          </w:rPr>
          <w:t>Use this Specification Section for Mail Processing Facilities.</w:t>
        </w:r>
      </w:ins>
    </w:p>
    <w:p w14:paraId="774A5B6E" w14:textId="77777777" w:rsidR="00AD647F" w:rsidRPr="00AD647F" w:rsidRDefault="00AD647F" w:rsidP="00AD647F">
      <w:pPr>
        <w:rPr>
          <w:ins w:id="2" w:author="George Schramm,  New York, NY" w:date="2022-03-23T14:36:00Z"/>
          <w:i/>
          <w:color w:val="FF0000"/>
        </w:rPr>
      </w:pPr>
    </w:p>
    <w:p w14:paraId="7AA27714" w14:textId="77777777" w:rsidR="00AD647F" w:rsidRPr="00AD647F" w:rsidRDefault="00AD647F" w:rsidP="00AD647F">
      <w:pPr>
        <w:rPr>
          <w:ins w:id="3" w:author="George Schramm,  New York, NY" w:date="2022-03-23T14:36:00Z"/>
          <w:b/>
          <w:bCs/>
          <w:i/>
          <w:color w:val="FF0000"/>
        </w:rPr>
      </w:pPr>
      <w:ins w:id="4" w:author="George Schramm,  New York, NY" w:date="2022-03-23T14:36:00Z">
        <w:r w:rsidRPr="00AD647F">
          <w:rPr>
            <w:b/>
            <w:bCs/>
            <w:i/>
            <w:color w:val="FF0000"/>
          </w:rPr>
          <w:t>This is a Type 1 Specification with completely editable text; therefore, any portion of the text can be modified by the A/E preparing the Solicitation Package to suit the project.</w:t>
        </w:r>
      </w:ins>
    </w:p>
    <w:p w14:paraId="45BF3EAA" w14:textId="77777777" w:rsidR="00AD647F" w:rsidRPr="00AD647F" w:rsidRDefault="00AD647F" w:rsidP="00AD647F">
      <w:pPr>
        <w:rPr>
          <w:ins w:id="5" w:author="George Schramm,  New York, NY" w:date="2022-03-23T14:36:00Z"/>
          <w:i/>
          <w:color w:val="FF0000"/>
        </w:rPr>
      </w:pPr>
    </w:p>
    <w:p w14:paraId="354FD39C" w14:textId="77777777" w:rsidR="00831598" w:rsidRPr="00831598" w:rsidRDefault="00831598" w:rsidP="00831598">
      <w:pPr>
        <w:rPr>
          <w:ins w:id="6" w:author="George Schramm,  New York, NY" w:date="2022-03-25T15:28:00Z"/>
          <w:i/>
          <w:color w:val="FF0000"/>
        </w:rPr>
      </w:pPr>
      <w:ins w:id="7" w:author="George Schramm,  New York, NY" w:date="2022-03-25T15:28:00Z">
        <w:r w:rsidRPr="00831598">
          <w:rPr>
            <w:i/>
            <w:color w:val="FF0000"/>
          </w:rPr>
          <w:t>For Design/Build projects, do not delete the Notes to Specifier in this Section so that they may be available to Design/Build entity when preparing the Construction Documents.</w:t>
        </w:r>
      </w:ins>
    </w:p>
    <w:p w14:paraId="5275EA20" w14:textId="77777777" w:rsidR="00831598" w:rsidRPr="00831598" w:rsidRDefault="00831598" w:rsidP="00831598">
      <w:pPr>
        <w:rPr>
          <w:ins w:id="8" w:author="George Schramm,  New York, NY" w:date="2022-03-25T15:28:00Z"/>
          <w:i/>
          <w:color w:val="FF0000"/>
        </w:rPr>
      </w:pPr>
    </w:p>
    <w:p w14:paraId="10A3C164" w14:textId="77777777" w:rsidR="00831598" w:rsidRPr="00831598" w:rsidRDefault="00831598" w:rsidP="00831598">
      <w:pPr>
        <w:rPr>
          <w:ins w:id="9" w:author="George Schramm,  New York, NY" w:date="2022-03-25T15:28:00Z"/>
          <w:i/>
          <w:color w:val="FF0000"/>
        </w:rPr>
      </w:pPr>
      <w:ins w:id="10" w:author="George Schramm,  New York, NY" w:date="2022-03-25T15:28:00Z">
        <w:r w:rsidRPr="00831598">
          <w:rPr>
            <w:i/>
            <w:color w:val="FF0000"/>
          </w:rPr>
          <w:t>For the Design/Build entity, this specification is intended as a guide for the Architect/Engineer preparing the Construction Documents.</w:t>
        </w:r>
      </w:ins>
    </w:p>
    <w:p w14:paraId="753EE527" w14:textId="77777777" w:rsidR="00831598" w:rsidRPr="00831598" w:rsidRDefault="00831598" w:rsidP="00831598">
      <w:pPr>
        <w:rPr>
          <w:ins w:id="11" w:author="George Schramm,  New York, NY" w:date="2022-03-25T15:28:00Z"/>
          <w:i/>
          <w:color w:val="FF0000"/>
        </w:rPr>
      </w:pPr>
    </w:p>
    <w:p w14:paraId="08EA027B" w14:textId="77777777" w:rsidR="00831598" w:rsidRPr="00831598" w:rsidRDefault="00831598" w:rsidP="00831598">
      <w:pPr>
        <w:rPr>
          <w:ins w:id="12" w:author="George Schramm,  New York, NY" w:date="2022-03-25T15:28:00Z"/>
          <w:i/>
          <w:color w:val="FF0000"/>
        </w:rPr>
      </w:pPr>
      <w:ins w:id="13" w:author="George Schramm,  New York, NY" w:date="2022-03-25T15:28:00Z">
        <w:r w:rsidRPr="00831598">
          <w:rPr>
            <w:i/>
            <w:color w:val="FF0000"/>
          </w:rPr>
          <w:t>The MPF specifications may also be used for Design/Bid/Build projects. In either case, it is the responsibility of the design professional to edit the Specifications Sections as appropriate for the project.</w:t>
        </w:r>
      </w:ins>
    </w:p>
    <w:p w14:paraId="146DDF29" w14:textId="77777777" w:rsidR="00831598" w:rsidRPr="00831598" w:rsidRDefault="00831598" w:rsidP="00831598">
      <w:pPr>
        <w:rPr>
          <w:ins w:id="14" w:author="George Schramm,  New York, NY" w:date="2022-03-25T15:28:00Z"/>
          <w:i/>
          <w:color w:val="FF0000"/>
        </w:rPr>
      </w:pPr>
    </w:p>
    <w:p w14:paraId="5616DD64" w14:textId="77777777" w:rsidR="00831598" w:rsidRPr="00831598" w:rsidRDefault="00831598" w:rsidP="00831598">
      <w:pPr>
        <w:rPr>
          <w:ins w:id="15" w:author="George Schramm,  New York, NY" w:date="2022-03-25T15:28:00Z"/>
          <w:i/>
          <w:color w:val="FF0000"/>
        </w:rPr>
      </w:pPr>
      <w:ins w:id="16" w:author="George Schramm,  New York, NY" w:date="2022-03-25T15:28:00Z">
        <w:r w:rsidRPr="00831598">
          <w:rPr>
            <w:i/>
            <w:color w:val="FF0000"/>
          </w:rPr>
          <w:t>Text shown in brackets must be modified as needed for project specific requirements.</w:t>
        </w:r>
        <w:r w:rsidRPr="00831598">
          <w:t xml:space="preserve"> </w:t>
        </w:r>
        <w:r w:rsidRPr="00831598">
          <w:rPr>
            <w:i/>
            <w:color w:val="FF0000"/>
          </w:rPr>
          <w:t>See the “Using the USPS Guide Specifications” document in Folder C for more information.</w:t>
        </w:r>
      </w:ins>
    </w:p>
    <w:p w14:paraId="463839B1" w14:textId="77777777" w:rsidR="00831598" w:rsidRPr="00831598" w:rsidRDefault="00831598" w:rsidP="00831598">
      <w:pPr>
        <w:rPr>
          <w:ins w:id="17" w:author="George Schramm,  New York, NY" w:date="2022-03-25T15:28:00Z"/>
          <w:i/>
          <w:color w:val="FF0000"/>
        </w:rPr>
      </w:pPr>
    </w:p>
    <w:p w14:paraId="760A1882" w14:textId="77777777" w:rsidR="00831598" w:rsidRPr="00831598" w:rsidRDefault="00831598" w:rsidP="00831598">
      <w:pPr>
        <w:rPr>
          <w:ins w:id="18" w:author="George Schramm,  New York, NY" w:date="2022-03-25T15:28:00Z"/>
          <w:i/>
          <w:color w:val="FF0000"/>
        </w:rPr>
      </w:pPr>
      <w:ins w:id="19" w:author="George Schramm,  New York, NY" w:date="2022-03-25T15:28:00Z">
        <w:r w:rsidRPr="00831598">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7C5B31ED" w14:textId="77777777" w:rsidR="00831598" w:rsidRPr="00831598" w:rsidRDefault="00831598" w:rsidP="00831598">
      <w:pPr>
        <w:rPr>
          <w:ins w:id="20" w:author="George Schramm,  New York, NY" w:date="2022-03-25T15:28:00Z"/>
          <w:i/>
          <w:color w:val="FF0000"/>
        </w:rPr>
      </w:pPr>
    </w:p>
    <w:p w14:paraId="5197574B" w14:textId="77777777" w:rsidR="00831598" w:rsidRPr="00831598" w:rsidRDefault="00831598" w:rsidP="00831598">
      <w:pPr>
        <w:rPr>
          <w:ins w:id="21" w:author="George Schramm,  New York, NY" w:date="2022-03-25T15:28:00Z"/>
          <w:i/>
          <w:color w:val="FF0000"/>
        </w:rPr>
      </w:pPr>
      <w:ins w:id="22" w:author="George Schramm,  New York, NY" w:date="2022-03-25T15:28:00Z">
        <w:r w:rsidRPr="00831598">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7D50AD00" w14:textId="1459B7A8" w:rsidR="006275B4" w:rsidDel="000B5B66" w:rsidRDefault="00414B8F" w:rsidP="00414B8F">
      <w:pPr>
        <w:pStyle w:val="NotesToSpecifier"/>
        <w:rPr>
          <w:del w:id="23" w:author="George Schramm,  New York, NY" w:date="2021-10-15T09:48:00Z"/>
        </w:rPr>
      </w:pPr>
      <w:del w:id="24" w:author="George Schramm,  New York, NY" w:date="2021-10-15T09:48:00Z">
        <w:r w:rsidRPr="00561C85" w:rsidDel="000B5B66">
          <w:delText>Use this Outline Specification Section for Mail Processing Facilities only</w:delText>
        </w:r>
        <w:r w:rsidDel="000B5B66">
          <w:delText>.</w:delText>
        </w:r>
        <w:r w:rsidR="009100F2" w:rsidDel="000B5B66">
          <w:delText xml:space="preserve"> </w:delText>
        </w:r>
        <w:r w:rsidRPr="00AC20D8" w:rsidDel="000B5B66">
          <w:delText>THIS SECTION IS A "PERFORMANCE" SPECIFICATION</w:delText>
        </w:r>
        <w:r w:rsidR="006275B4" w:rsidDel="000B5B66">
          <w:delText>.</w:delText>
        </w:r>
      </w:del>
    </w:p>
    <w:p w14:paraId="1B09C3DA" w14:textId="50E763E6" w:rsidR="006275B4" w:rsidDel="000B5B66" w:rsidRDefault="006275B4" w:rsidP="00414B8F">
      <w:pPr>
        <w:pStyle w:val="NotesToSpecifier"/>
        <w:rPr>
          <w:del w:id="25" w:author="George Schramm,  New York, NY" w:date="2021-10-15T09:48:00Z"/>
        </w:rPr>
      </w:pPr>
    </w:p>
    <w:p w14:paraId="60AB3692" w14:textId="38D6B3B3" w:rsidR="00414B8F" w:rsidRPr="00AC20D8" w:rsidDel="000B5B66" w:rsidRDefault="00414B8F" w:rsidP="00414B8F">
      <w:pPr>
        <w:pStyle w:val="NotesToSpecifier"/>
        <w:rPr>
          <w:del w:id="26" w:author="George Schramm,  New York, NY" w:date="2021-10-15T09:48:00Z"/>
        </w:rPr>
      </w:pPr>
      <w:del w:id="27" w:author="George Schramm,  New York, NY" w:date="2021-10-15T09:48:00Z">
        <w:r w:rsidRPr="00AC20D8" w:rsidDel="000B5B66">
          <w:delText>EDIT THIS SECTION BY ADDING AND/OR DELETING TEXT FOR THE SPECIFIC CONDITIONS AND REQUIREMENTS OF THE PROJECT SITE.</w:delText>
        </w:r>
      </w:del>
    </w:p>
    <w:p w14:paraId="2359579B" w14:textId="3FAAA866" w:rsidR="00414B8F" w:rsidRPr="00383454" w:rsidRDefault="00414B8F" w:rsidP="00414B8F">
      <w:pPr>
        <w:pStyle w:val="NotesToSpecifier"/>
      </w:pPr>
      <w:del w:id="28" w:author="George Schramm,  New York, NY" w:date="2021-10-15T09:48:00Z">
        <w:r w:rsidRPr="00AC20D8" w:rsidDel="000B5B66">
          <w:delText>Text in [brackets] indicates a choice must be made.</w:delText>
        </w:r>
        <w:r w:rsidR="009100F2" w:rsidDel="000B5B66">
          <w:delText xml:space="preserve"> </w:delText>
        </w:r>
        <w:r w:rsidRPr="00AC20D8" w:rsidDel="000B5B66">
          <w:delText>Brackets with [ ___________ ] indicates information may be inserted at that location.</w:delText>
        </w:r>
        <w:r w:rsidR="009100F2" w:rsidDel="000B5B66">
          <w:delText xml:space="preserve"> </w:delText>
        </w:r>
        <w:r w:rsidRPr="00AC20D8" w:rsidDel="000B5B66">
          <w:delText>Drawing Coordination Items listed at end of Section.</w:delText>
        </w:r>
        <w:r w:rsidRPr="00FD4484" w:rsidDel="000B5B66">
          <w:delText xml:space="preserve"> </w:delText>
        </w:r>
      </w:del>
      <w:r w:rsidRPr="00383454">
        <w:t>*****************************************************************************************************************************</w:t>
      </w:r>
    </w:p>
    <w:p w14:paraId="3582A39C" w14:textId="77777777" w:rsidR="00584BAD" w:rsidRPr="00B05339" w:rsidRDefault="00414B8F" w:rsidP="00225713">
      <w:pPr>
        <w:pStyle w:val="1"/>
      </w:pPr>
      <w:r>
        <w:t>G</w:t>
      </w:r>
      <w:r w:rsidR="00584BAD" w:rsidRPr="00B05339">
        <w:t>ENERAL</w:t>
      </w:r>
    </w:p>
    <w:p w14:paraId="6FCB6A64" w14:textId="77777777" w:rsidR="00584BAD" w:rsidRPr="00B05339" w:rsidRDefault="00584BAD">
      <w:pPr>
        <w:pStyle w:val="2"/>
      </w:pPr>
      <w:r w:rsidRPr="00B05339">
        <w:t>SUMMARY</w:t>
      </w:r>
    </w:p>
    <w:p w14:paraId="69BD6C8C" w14:textId="77777777" w:rsidR="00584BAD" w:rsidRPr="00B05339" w:rsidRDefault="00584BAD"/>
    <w:p w14:paraId="22FA1831" w14:textId="77777777" w:rsidR="00584BAD" w:rsidRPr="00B05339" w:rsidRDefault="00584BAD">
      <w:pPr>
        <w:pStyle w:val="3"/>
      </w:pPr>
      <w:r w:rsidRPr="00B05339">
        <w:t>Section Includes:</w:t>
      </w:r>
    </w:p>
    <w:p w14:paraId="6F7EE7C4" w14:textId="77777777" w:rsidR="00584BAD" w:rsidRPr="00B05339" w:rsidRDefault="00584BAD">
      <w:pPr>
        <w:pStyle w:val="4"/>
      </w:pPr>
      <w:r w:rsidRPr="00B05339">
        <w:t>Fixed aluminum wall louvers.</w:t>
      </w:r>
    </w:p>
    <w:p w14:paraId="728E2D7B" w14:textId="77777777" w:rsidR="00584BAD" w:rsidRPr="00B05339" w:rsidRDefault="00584BAD">
      <w:pPr>
        <w:pStyle w:val="4"/>
      </w:pPr>
      <w:r w:rsidRPr="00B05339">
        <w:t>Fixed steel wall louvers.</w:t>
      </w:r>
    </w:p>
    <w:p w14:paraId="5373BB72" w14:textId="77777777" w:rsidR="00584BAD" w:rsidRPr="00B05339" w:rsidRDefault="00584BAD">
      <w:pPr>
        <w:pStyle w:val="4"/>
      </w:pPr>
      <w:r w:rsidRPr="00B05339">
        <w:t>Insect screening.</w:t>
      </w:r>
    </w:p>
    <w:p w14:paraId="19EAF6AF" w14:textId="77777777" w:rsidR="00584BAD" w:rsidRPr="00B05339" w:rsidRDefault="00584B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p>
    <w:p w14:paraId="66064B1F" w14:textId="2172B104" w:rsidR="00584BAD" w:rsidRPr="00B05339" w:rsidRDefault="00584BAD">
      <w:pPr>
        <w:pStyle w:val="3"/>
      </w:pPr>
      <w:r w:rsidRPr="00B05339">
        <w:t>Related Documents:</w:t>
      </w:r>
      <w:r w:rsidR="009100F2">
        <w:t xml:space="preserve"> </w:t>
      </w:r>
      <w:r w:rsidRPr="00B05339">
        <w:t xml:space="preserve">The Contract Documents, as defined in Section </w:t>
      </w:r>
      <w:r w:rsidR="00546E3D">
        <w:t>011000</w:t>
      </w:r>
      <w:r w:rsidR="00546E3D" w:rsidRPr="00B05339">
        <w:t xml:space="preserve"> </w:t>
      </w:r>
      <w:r w:rsidRPr="00B05339">
        <w:t>- Summary of Work, apply to the Work of this Section.</w:t>
      </w:r>
      <w:r w:rsidR="009100F2">
        <w:t xml:space="preserve"> </w:t>
      </w:r>
      <w:r w:rsidRPr="00B05339">
        <w:t>Additional requirements and information necessary to complete the Work of this Section may be found in other Documents.</w:t>
      </w:r>
    </w:p>
    <w:p w14:paraId="1A7CE345" w14:textId="77777777" w:rsidR="00584BAD" w:rsidRPr="00B05339" w:rsidRDefault="00584B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p>
    <w:p w14:paraId="44277CF9" w14:textId="77777777" w:rsidR="00584BAD" w:rsidRPr="00414B8F" w:rsidRDefault="00584BAD">
      <w:pPr>
        <w:pStyle w:val="3"/>
      </w:pPr>
      <w:r w:rsidRPr="00414B8F">
        <w:t>Related Sections:</w:t>
      </w:r>
    </w:p>
    <w:p w14:paraId="39F22B0F" w14:textId="47FDA9BD" w:rsidR="00584BAD" w:rsidRPr="00414B8F" w:rsidRDefault="00584BAD">
      <w:pPr>
        <w:pStyle w:val="4"/>
      </w:pPr>
      <w:r w:rsidRPr="00414B8F">
        <w:t xml:space="preserve">Section </w:t>
      </w:r>
      <w:r w:rsidR="00546E3D">
        <w:t>079200</w:t>
      </w:r>
      <w:r w:rsidR="00546E3D" w:rsidRPr="00414B8F">
        <w:t xml:space="preserve"> </w:t>
      </w:r>
      <w:r w:rsidRPr="00414B8F">
        <w:t xml:space="preserve">- </w:t>
      </w:r>
      <w:r w:rsidR="00546E3D">
        <w:t>Joint Sealants</w:t>
      </w:r>
      <w:r w:rsidRPr="00414B8F">
        <w:t>:</w:t>
      </w:r>
      <w:r w:rsidR="009100F2">
        <w:t xml:space="preserve"> </w:t>
      </w:r>
      <w:r w:rsidRPr="00414B8F">
        <w:t>Perimeter sealant at louver frames.</w:t>
      </w:r>
    </w:p>
    <w:p w14:paraId="1A6AA6AF" w14:textId="696595D8" w:rsidR="00584BAD" w:rsidRPr="00414B8F" w:rsidRDefault="00584BAD">
      <w:pPr>
        <w:pStyle w:val="4"/>
      </w:pPr>
      <w:r w:rsidRPr="00414B8F">
        <w:t xml:space="preserve">Section </w:t>
      </w:r>
      <w:r w:rsidR="00546E3D">
        <w:t>055000</w:t>
      </w:r>
      <w:r w:rsidR="00546E3D" w:rsidRPr="00414B8F">
        <w:t xml:space="preserve"> </w:t>
      </w:r>
      <w:r w:rsidRPr="00414B8F">
        <w:t>- Metal Fabrications:</w:t>
      </w:r>
      <w:r w:rsidR="009100F2">
        <w:t xml:space="preserve"> </w:t>
      </w:r>
      <w:r w:rsidRPr="00414B8F">
        <w:t>Security grille at louvers.</w:t>
      </w:r>
    </w:p>
    <w:p w14:paraId="08893EF3" w14:textId="77777777" w:rsidR="00584BAD" w:rsidRPr="00414B8F" w:rsidRDefault="00584BAD">
      <w:pPr>
        <w:pStyle w:val="2"/>
      </w:pPr>
      <w:r w:rsidRPr="00414B8F">
        <w:t>REFERENCES</w:t>
      </w:r>
    </w:p>
    <w:p w14:paraId="1440ACAC" w14:textId="77777777" w:rsidR="00584BAD" w:rsidRPr="00414B8F" w:rsidRDefault="00584B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02D0566" w14:textId="77777777" w:rsidR="00584BAD" w:rsidRPr="00414B8F" w:rsidRDefault="00584BAD">
      <w:pPr>
        <w:pStyle w:val="3"/>
      </w:pPr>
      <w:r w:rsidRPr="00414B8F">
        <w:t>American Society for Testing and Materials (ASTM):</w:t>
      </w:r>
    </w:p>
    <w:p w14:paraId="2A34D566" w14:textId="77777777" w:rsidR="00584BAD" w:rsidRPr="00414B8F" w:rsidRDefault="00584BAD">
      <w:pPr>
        <w:pStyle w:val="4"/>
      </w:pPr>
      <w:r w:rsidRPr="00414B8F">
        <w:t xml:space="preserve">ASTM </w:t>
      </w:r>
      <w:proofErr w:type="spellStart"/>
      <w:r w:rsidRPr="00414B8F">
        <w:t>B221</w:t>
      </w:r>
      <w:proofErr w:type="spellEnd"/>
      <w:r w:rsidRPr="00414B8F">
        <w:t xml:space="preserve"> - Aluminum-Alloy Extruded Bars, Rods, Wire, Shapes, and Tubes.</w:t>
      </w:r>
    </w:p>
    <w:p w14:paraId="47EB7E80" w14:textId="77777777" w:rsidR="00584BAD" w:rsidRPr="00414B8F" w:rsidRDefault="00584BAD">
      <w:pPr>
        <w:pStyle w:val="2"/>
      </w:pPr>
      <w:r w:rsidRPr="00414B8F">
        <w:lastRenderedPageBreak/>
        <w:t>SUBMITTALS</w:t>
      </w:r>
    </w:p>
    <w:p w14:paraId="3060C32D" w14:textId="77777777" w:rsidR="00584BAD" w:rsidRPr="00414B8F" w:rsidRDefault="00584BAD"/>
    <w:p w14:paraId="0B2C648D" w14:textId="793265AB" w:rsidR="00584BAD" w:rsidRPr="00414B8F" w:rsidRDefault="00584BAD">
      <w:pPr>
        <w:pStyle w:val="3"/>
      </w:pPr>
      <w:r w:rsidRPr="00414B8F">
        <w:t xml:space="preserve">Section </w:t>
      </w:r>
      <w:r w:rsidR="00546E3D">
        <w:t>013300</w:t>
      </w:r>
      <w:r w:rsidR="00546E3D" w:rsidRPr="00414B8F">
        <w:t xml:space="preserve"> </w:t>
      </w:r>
      <w:r w:rsidRPr="00414B8F">
        <w:t>- Submittal Procedures:</w:t>
      </w:r>
      <w:r w:rsidR="009100F2">
        <w:t xml:space="preserve"> </w:t>
      </w:r>
      <w:r w:rsidRPr="00414B8F">
        <w:t>Procedures for submittals.</w:t>
      </w:r>
    </w:p>
    <w:p w14:paraId="411A2879" w14:textId="1D734809" w:rsidR="00584BAD" w:rsidRPr="00414B8F" w:rsidRDefault="00584BAD">
      <w:pPr>
        <w:pStyle w:val="4"/>
      </w:pPr>
      <w:r w:rsidRPr="00414B8F">
        <w:t>Product Data:</w:t>
      </w:r>
      <w:r w:rsidR="009100F2">
        <w:t xml:space="preserve"> </w:t>
      </w:r>
      <w:r w:rsidRPr="00414B8F">
        <w:t>Provide data describing design characteristics, maximum recommended air velocity, design free area, materials and finishes.</w:t>
      </w:r>
    </w:p>
    <w:p w14:paraId="238F8D17" w14:textId="6A9F3EEF" w:rsidR="00584BAD" w:rsidRPr="00414B8F" w:rsidRDefault="00584BAD">
      <w:pPr>
        <w:pStyle w:val="4"/>
      </w:pPr>
      <w:r w:rsidRPr="00414B8F">
        <w:t>Shop Drawings:</w:t>
      </w:r>
      <w:r w:rsidR="009100F2">
        <w:t xml:space="preserve"> </w:t>
      </w:r>
      <w:r w:rsidRPr="00414B8F">
        <w:t xml:space="preserve">Indicate louver layout plan and elevations, opening and clearance dimensions, tolerances; head, jamb and sill details; blade configuration, screens, </w:t>
      </w:r>
      <w:proofErr w:type="spellStart"/>
      <w:r w:rsidRPr="00414B8F">
        <w:t>blankout</w:t>
      </w:r>
      <w:proofErr w:type="spellEnd"/>
      <w:r w:rsidRPr="00414B8F">
        <w:t xml:space="preserve"> areas required, and frames.</w:t>
      </w:r>
    </w:p>
    <w:p w14:paraId="55246ABE" w14:textId="77777777" w:rsidR="00584BAD" w:rsidRPr="00414B8F" w:rsidRDefault="00584BAD">
      <w:pPr>
        <w:pStyle w:val="4"/>
      </w:pPr>
      <w:r w:rsidRPr="00414B8F">
        <w:t>Assurance/Control Submittals:</w:t>
      </w:r>
    </w:p>
    <w:p w14:paraId="711FEE7C" w14:textId="7A3E4378" w:rsidR="00584BAD" w:rsidRPr="00414B8F" w:rsidRDefault="00584BAD">
      <w:pPr>
        <w:pStyle w:val="5"/>
      </w:pPr>
      <w:r w:rsidRPr="00414B8F">
        <w:t>Certificates:</w:t>
      </w:r>
      <w:r w:rsidR="009100F2">
        <w:t xml:space="preserve"> </w:t>
      </w:r>
      <w:r w:rsidRPr="00414B8F">
        <w:t>Manufacturer's certificate that Products meet or exceed specified requirements.</w:t>
      </w:r>
    </w:p>
    <w:p w14:paraId="710D07BA" w14:textId="41AF3AF8" w:rsidR="00584BAD" w:rsidRPr="00414B8F" w:rsidRDefault="00584BAD">
      <w:pPr>
        <w:pStyle w:val="5"/>
      </w:pPr>
      <w:r w:rsidRPr="00414B8F">
        <w:t>Qualification Documentation:</w:t>
      </w:r>
      <w:r w:rsidR="009100F2">
        <w:t xml:space="preserve"> </w:t>
      </w:r>
      <w:r w:rsidRPr="00414B8F">
        <w:t>Submit documentation of experience indicating compliance with specified qualification requirements.</w:t>
      </w:r>
    </w:p>
    <w:p w14:paraId="1BEE4E01" w14:textId="77777777" w:rsidR="00584BAD" w:rsidRPr="00414B8F" w:rsidRDefault="00584BAD">
      <w:pPr>
        <w:pStyle w:val="2"/>
      </w:pPr>
      <w:r w:rsidRPr="00414B8F">
        <w:t>QUALITY ASSURANCE</w:t>
      </w:r>
    </w:p>
    <w:p w14:paraId="20333157" w14:textId="77777777" w:rsidR="00584BAD" w:rsidRPr="00414B8F" w:rsidRDefault="00584BAD"/>
    <w:p w14:paraId="66F89A30" w14:textId="77777777" w:rsidR="00584BAD" w:rsidRPr="00414B8F" w:rsidRDefault="00584BAD">
      <w:pPr>
        <w:pStyle w:val="3"/>
      </w:pPr>
      <w:r w:rsidRPr="00414B8F">
        <w:t>Qualifications:</w:t>
      </w:r>
    </w:p>
    <w:p w14:paraId="6A401D7E" w14:textId="7A7616FB" w:rsidR="00584BAD" w:rsidRPr="00414B8F" w:rsidRDefault="00584BAD">
      <w:pPr>
        <w:pStyle w:val="4"/>
      </w:pPr>
      <w:r w:rsidRPr="00414B8F">
        <w:t>Manufacturer:</w:t>
      </w:r>
      <w:r w:rsidR="009100F2">
        <w:t xml:space="preserve"> </w:t>
      </w:r>
      <w:r w:rsidRPr="00414B8F">
        <w:t>Company specializing in manufacturing Products specified with minimum 5 years documented experience.</w:t>
      </w:r>
    </w:p>
    <w:p w14:paraId="38B866DB" w14:textId="1F5C81B0" w:rsidR="00584BAD" w:rsidRPr="00414B8F" w:rsidRDefault="00584BAD">
      <w:pPr>
        <w:pStyle w:val="4"/>
      </w:pPr>
      <w:r w:rsidRPr="00414B8F">
        <w:t>Installer:</w:t>
      </w:r>
      <w:r w:rsidR="009100F2">
        <w:t xml:space="preserve"> </w:t>
      </w:r>
      <w:r w:rsidRPr="00414B8F">
        <w:t>Company specializing in performing the Work of this Section with minimum 5 years documented experience.</w:t>
      </w:r>
    </w:p>
    <w:p w14:paraId="154EB19C" w14:textId="77777777" w:rsidR="00584BAD" w:rsidRPr="00414B8F" w:rsidRDefault="00584BAD">
      <w:pPr>
        <w:pStyle w:val="2"/>
      </w:pPr>
      <w:r w:rsidRPr="00414B8F">
        <w:t>DELIVERY, STORAGE, AND HANDLING</w:t>
      </w:r>
    </w:p>
    <w:p w14:paraId="07005D2E" w14:textId="77777777" w:rsidR="00584BAD" w:rsidRPr="00414B8F" w:rsidRDefault="00584BAD"/>
    <w:p w14:paraId="34036755" w14:textId="3AE802FF" w:rsidR="00584BAD" w:rsidRPr="00414B8F" w:rsidRDefault="00584BAD">
      <w:pPr>
        <w:pStyle w:val="3"/>
      </w:pPr>
      <w:r w:rsidRPr="00414B8F">
        <w:t xml:space="preserve">Section </w:t>
      </w:r>
      <w:r w:rsidR="00546E3D">
        <w:t>016000</w:t>
      </w:r>
      <w:r w:rsidR="00546E3D" w:rsidRPr="00414B8F">
        <w:t xml:space="preserve"> </w:t>
      </w:r>
      <w:r w:rsidRPr="00414B8F">
        <w:t>- Product Requirements:</w:t>
      </w:r>
      <w:r w:rsidR="009100F2">
        <w:t xml:space="preserve"> </w:t>
      </w:r>
      <w:r w:rsidRPr="00414B8F">
        <w:t>Transport, handle, store, and protect Products.</w:t>
      </w:r>
    </w:p>
    <w:p w14:paraId="019FF582" w14:textId="77777777" w:rsidR="00584BAD" w:rsidRPr="00414B8F" w:rsidRDefault="00584BAD">
      <w:pPr>
        <w:pStyle w:val="1"/>
      </w:pPr>
      <w:r w:rsidRPr="00414B8F">
        <w:t>PRODUCTS</w:t>
      </w:r>
    </w:p>
    <w:p w14:paraId="709A3698" w14:textId="77777777" w:rsidR="00584BAD" w:rsidRPr="00414B8F" w:rsidRDefault="0012714A" w:rsidP="00225713">
      <w:pPr>
        <w:pStyle w:val="NotesToSpecifier"/>
      </w:pPr>
      <w:r w:rsidRPr="00414B8F">
        <w:t>********************************************************************************</w:t>
      </w:r>
      <w:r w:rsidR="00584BAD" w:rsidRPr="00414B8F">
        <w:t>*********************************************</w:t>
      </w:r>
    </w:p>
    <w:p w14:paraId="672D522A" w14:textId="77777777" w:rsidR="00584BAD" w:rsidRPr="00414B8F" w:rsidRDefault="00584BAD" w:rsidP="00225713">
      <w:pPr>
        <w:pStyle w:val="NotesToSpecifier"/>
        <w:jc w:val="center"/>
        <w:rPr>
          <w:b/>
        </w:rPr>
      </w:pPr>
      <w:r w:rsidRPr="00414B8F">
        <w:rPr>
          <w:b/>
        </w:rPr>
        <w:t>NOTE TO SPECIFIER</w:t>
      </w:r>
    </w:p>
    <w:p w14:paraId="50B5FEAE" w14:textId="77777777" w:rsidR="00584BAD" w:rsidRPr="00414B8F" w:rsidRDefault="00584BAD" w:rsidP="00225713">
      <w:pPr>
        <w:pStyle w:val="NotesToSpecifier"/>
      </w:pPr>
      <w:r w:rsidRPr="00414B8F">
        <w:t xml:space="preserve">Verify manufacturer information, Product numbers, and availability at time of Project Manual preparation for Project. </w:t>
      </w:r>
    </w:p>
    <w:p w14:paraId="70F848DA" w14:textId="77777777" w:rsidR="00584BAD" w:rsidRPr="00414B8F" w:rsidRDefault="0012714A" w:rsidP="00225713">
      <w:pPr>
        <w:pStyle w:val="NotesToSpecifier"/>
      </w:pPr>
      <w:r w:rsidRPr="00414B8F">
        <w:t>********************************************************************************</w:t>
      </w:r>
      <w:r w:rsidR="00584BAD" w:rsidRPr="00414B8F">
        <w:t>*********************************************</w:t>
      </w:r>
    </w:p>
    <w:p w14:paraId="000FC5C4" w14:textId="77777777" w:rsidR="00584BAD" w:rsidRPr="00414B8F" w:rsidRDefault="00584BAD">
      <w:pPr>
        <w:pStyle w:val="2"/>
      </w:pPr>
      <w:r w:rsidRPr="00414B8F">
        <w:t>MANUFACTURERS</w:t>
      </w:r>
    </w:p>
    <w:p w14:paraId="78229956" w14:textId="77777777" w:rsidR="00584BAD" w:rsidRPr="00414B8F" w:rsidRDefault="00584BAD"/>
    <w:p w14:paraId="62616DBB" w14:textId="77777777" w:rsidR="00584BAD" w:rsidRPr="00414B8F" w:rsidRDefault="00584BAD">
      <w:pPr>
        <w:pStyle w:val="3"/>
      </w:pPr>
      <w:r w:rsidRPr="00414B8F">
        <w:t>Subject to compliance with project requirements, manufacturers offering Products which may be incorporated in the Work include the following:</w:t>
      </w:r>
    </w:p>
    <w:p w14:paraId="4EBB7F5E" w14:textId="71C7C41B" w:rsidR="00584BAD" w:rsidRPr="00414B8F" w:rsidRDefault="00584BAD">
      <w:pPr>
        <w:pStyle w:val="4"/>
      </w:pPr>
      <w:r w:rsidRPr="00414B8F">
        <w:t xml:space="preserve">The </w:t>
      </w:r>
      <w:proofErr w:type="spellStart"/>
      <w:r w:rsidRPr="00414B8F">
        <w:t>Arolite</w:t>
      </w:r>
      <w:proofErr w:type="spellEnd"/>
      <w:r w:rsidRPr="00414B8F">
        <w:t xml:space="preserve"> Company, </w:t>
      </w:r>
      <w:smartTag w:uri="urn:schemas-microsoft-com:office:smarttags" w:element="City">
        <w:r w:rsidRPr="00414B8F">
          <w:t>Marietta</w:t>
        </w:r>
      </w:smartTag>
      <w:r w:rsidRPr="00414B8F">
        <w:t>, OH</w:t>
      </w:r>
      <w:r w:rsidR="009100F2">
        <w:t xml:space="preserve"> </w:t>
      </w:r>
      <w:r w:rsidRPr="00414B8F">
        <w:t>(740) 373-7676..</w:t>
      </w:r>
    </w:p>
    <w:p w14:paraId="0A120A39" w14:textId="77777777" w:rsidR="00584BAD" w:rsidRPr="00414B8F" w:rsidRDefault="00584BAD">
      <w:pPr>
        <w:pStyle w:val="4"/>
      </w:pPr>
      <w:proofErr w:type="spellStart"/>
      <w:r w:rsidRPr="00414B8F">
        <w:t>Airoline</w:t>
      </w:r>
      <w:proofErr w:type="spellEnd"/>
      <w:r w:rsidRPr="00414B8F">
        <w:t>.</w:t>
      </w:r>
    </w:p>
    <w:p w14:paraId="711EF4B6" w14:textId="17BB26FD" w:rsidR="00584BAD" w:rsidRPr="00414B8F" w:rsidRDefault="00584BAD">
      <w:pPr>
        <w:pStyle w:val="4"/>
      </w:pPr>
      <w:r w:rsidRPr="00414B8F">
        <w:t xml:space="preserve">Construction Specialties, Incorporated, </w:t>
      </w:r>
      <w:smartTag w:uri="urn:schemas-microsoft-com:office:smarttags" w:element="place">
        <w:r w:rsidRPr="00414B8F">
          <w:t>Cranford</w:t>
        </w:r>
      </w:smartTag>
      <w:r w:rsidRPr="00414B8F">
        <w:t>, NJ</w:t>
      </w:r>
      <w:r w:rsidR="009100F2">
        <w:t xml:space="preserve"> </w:t>
      </w:r>
      <w:r w:rsidRPr="00414B8F">
        <w:t>(908) 272-5200.</w:t>
      </w:r>
    </w:p>
    <w:p w14:paraId="4B9ED94F" w14:textId="77777777" w:rsidR="00584BAD" w:rsidRPr="00414B8F" w:rsidRDefault="00584BAD"/>
    <w:p w14:paraId="28039AD2" w14:textId="1E0699D5" w:rsidR="00584BAD" w:rsidRPr="00414B8F" w:rsidRDefault="00584BAD">
      <w:pPr>
        <w:pStyle w:val="3"/>
      </w:pPr>
      <w:r w:rsidRPr="00414B8F">
        <w:t xml:space="preserve">Section </w:t>
      </w:r>
      <w:r w:rsidR="00546E3D">
        <w:t>016000</w:t>
      </w:r>
      <w:r w:rsidR="00546E3D" w:rsidRPr="00414B8F">
        <w:t xml:space="preserve"> </w:t>
      </w:r>
      <w:r w:rsidRPr="00414B8F">
        <w:t>- Product Requirements:</w:t>
      </w:r>
      <w:r w:rsidR="009100F2">
        <w:t xml:space="preserve"> </w:t>
      </w:r>
      <w:r w:rsidRPr="00414B8F">
        <w:t>Product options and substitutions.</w:t>
      </w:r>
      <w:r w:rsidR="009100F2">
        <w:t xml:space="preserve"> </w:t>
      </w:r>
      <w:r w:rsidRPr="00414B8F">
        <w:t>Substitutions:</w:t>
      </w:r>
      <w:r w:rsidR="009100F2">
        <w:t xml:space="preserve"> </w:t>
      </w:r>
      <w:r w:rsidRPr="00414B8F">
        <w:t>Permitted.</w:t>
      </w:r>
    </w:p>
    <w:p w14:paraId="2D572C14" w14:textId="77777777" w:rsidR="00584BAD" w:rsidRPr="00414B8F" w:rsidRDefault="00584BAD">
      <w:pPr>
        <w:pStyle w:val="2"/>
      </w:pPr>
      <w:r w:rsidRPr="00414B8F">
        <w:t>ALUMINUM LOUVERS</w:t>
      </w:r>
    </w:p>
    <w:p w14:paraId="0442C12D" w14:textId="77777777" w:rsidR="00584BAD" w:rsidRPr="00414B8F" w:rsidRDefault="00584BAD"/>
    <w:p w14:paraId="0FF9A0E2" w14:textId="3872444A" w:rsidR="00584BAD" w:rsidRPr="00414B8F" w:rsidRDefault="00584BAD">
      <w:pPr>
        <w:pStyle w:val="3"/>
      </w:pPr>
      <w:r w:rsidRPr="00414B8F">
        <w:t>Type:</w:t>
      </w:r>
      <w:r w:rsidR="009100F2">
        <w:t xml:space="preserve"> </w:t>
      </w:r>
      <w:r w:rsidRPr="00414B8F">
        <w:t>4 inch deep with blades on 45 degree slope.</w:t>
      </w:r>
      <w:r w:rsidR="009100F2">
        <w:t xml:space="preserve"> </w:t>
      </w:r>
      <w:r w:rsidRPr="00414B8F">
        <w:t xml:space="preserve">ASTM </w:t>
      </w:r>
      <w:proofErr w:type="spellStart"/>
      <w:r w:rsidRPr="00414B8F">
        <w:t>B221</w:t>
      </w:r>
      <w:proofErr w:type="spellEnd"/>
      <w:r w:rsidRPr="00414B8F">
        <w:t xml:space="preserve">, extruded shape, prefinished with shop applied </w:t>
      </w:r>
      <w:proofErr w:type="spellStart"/>
      <w:r w:rsidRPr="00414B8F">
        <w:t>flouropolymer</w:t>
      </w:r>
      <w:proofErr w:type="spellEnd"/>
      <w:r w:rsidRPr="00414B8F">
        <w:t xml:space="preserve"> polyvinylidene fluoride finish.</w:t>
      </w:r>
      <w:r w:rsidR="009100F2">
        <w:t xml:space="preserve"> </w:t>
      </w:r>
      <w:r w:rsidRPr="00414B8F">
        <w:t>Coordinate color finish with Architect.</w:t>
      </w:r>
    </w:p>
    <w:p w14:paraId="769DC727" w14:textId="77777777" w:rsidR="00584BAD" w:rsidRPr="00414B8F" w:rsidRDefault="00584BAD"/>
    <w:p w14:paraId="1DEE2732" w14:textId="12B2ACBE" w:rsidR="00584BAD" w:rsidRPr="00414B8F" w:rsidRDefault="00584BAD">
      <w:pPr>
        <w:pStyle w:val="3"/>
      </w:pPr>
      <w:r w:rsidRPr="00414B8F">
        <w:t>Fabrication:</w:t>
      </w:r>
      <w:r w:rsidR="009100F2">
        <w:t xml:space="preserve"> </w:t>
      </w:r>
      <w:r w:rsidRPr="00414B8F">
        <w:t>Material thickness of 0.081 inch minimum, integral and lateral rain water stops positioned on blade.</w:t>
      </w:r>
    </w:p>
    <w:p w14:paraId="54625EBD" w14:textId="77777777" w:rsidR="00584BAD" w:rsidRPr="00414B8F" w:rsidRDefault="00584BAD"/>
    <w:p w14:paraId="5CD94DA1" w14:textId="6B99B10A" w:rsidR="00584BAD" w:rsidRPr="00414B8F" w:rsidRDefault="00584BAD">
      <w:pPr>
        <w:pStyle w:val="3"/>
      </w:pPr>
      <w:r w:rsidRPr="00414B8F">
        <w:t>Frame:</w:t>
      </w:r>
      <w:r w:rsidR="009100F2">
        <w:t xml:space="preserve"> </w:t>
      </w:r>
      <w:r w:rsidRPr="00414B8F">
        <w:t>Channel shape, mechanically fastened corner joints, material thickness of 0.081 inch minimum.</w:t>
      </w:r>
    </w:p>
    <w:p w14:paraId="1783F295" w14:textId="77777777" w:rsidR="00584BAD" w:rsidRPr="00414B8F" w:rsidRDefault="00584BAD" w:rsidP="00DF7545">
      <w:pPr>
        <w:pStyle w:val="2"/>
      </w:pPr>
      <w:r w:rsidRPr="00414B8F">
        <w:lastRenderedPageBreak/>
        <w:t>STEEL LOUVERS</w:t>
      </w:r>
    </w:p>
    <w:p w14:paraId="3BFDF07B" w14:textId="77777777" w:rsidR="00584BAD" w:rsidRPr="00414B8F" w:rsidRDefault="00584BAD">
      <w:pPr>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s>
        <w:spacing w:line="240" w:lineRule="atLeast"/>
        <w:ind w:right="-576"/>
        <w:jc w:val="both"/>
      </w:pPr>
    </w:p>
    <w:p w14:paraId="17FF7AEC" w14:textId="0229B96F" w:rsidR="00584BAD" w:rsidRPr="00414B8F" w:rsidRDefault="00584BAD">
      <w:pPr>
        <w:pStyle w:val="3"/>
      </w:pPr>
      <w:r w:rsidRPr="00414B8F">
        <w:t>Type:</w:t>
      </w:r>
      <w:r w:rsidR="009100F2">
        <w:t xml:space="preserve"> </w:t>
      </w:r>
      <w:r w:rsidRPr="00414B8F">
        <w:t xml:space="preserve">6 inch deep with blades on 45 degree slope with center baffle and return bend, heavy channel frame, </w:t>
      </w:r>
      <w:proofErr w:type="spellStart"/>
      <w:r w:rsidRPr="00414B8F">
        <w:t>birdscreen</w:t>
      </w:r>
      <w:proofErr w:type="spellEnd"/>
      <w:r w:rsidRPr="00414B8F">
        <w:t xml:space="preserve"> with 1/2 inch square mesh for exhaust and 3/4 inch for intake.</w:t>
      </w:r>
    </w:p>
    <w:p w14:paraId="3F1B7A37" w14:textId="77777777" w:rsidR="00584BAD" w:rsidRPr="00414B8F" w:rsidRDefault="00584BAD"/>
    <w:p w14:paraId="1C2C5897" w14:textId="554D3D38" w:rsidR="00584BAD" w:rsidRPr="00414B8F" w:rsidRDefault="00584BAD">
      <w:pPr>
        <w:pStyle w:val="3"/>
      </w:pPr>
      <w:r w:rsidRPr="00414B8F">
        <w:t>Fabrication:</w:t>
      </w:r>
      <w:r w:rsidR="009100F2">
        <w:t xml:space="preserve"> </w:t>
      </w:r>
      <w:r w:rsidRPr="00414B8F">
        <w:t>16 gage thick galvanized steel or welded assembly, with factory baked enamel finish as scheduled on Drawings.</w:t>
      </w:r>
      <w:r w:rsidR="009100F2">
        <w:t xml:space="preserve"> </w:t>
      </w:r>
      <w:r w:rsidRPr="00414B8F">
        <w:t>Coordinate color finish with Architect.</w:t>
      </w:r>
    </w:p>
    <w:p w14:paraId="6C4F4CB4" w14:textId="77777777" w:rsidR="00584BAD" w:rsidRPr="00414B8F" w:rsidRDefault="00584BAD"/>
    <w:p w14:paraId="393E89E8" w14:textId="0F325E45" w:rsidR="00584BAD" w:rsidRPr="00414B8F" w:rsidRDefault="00584BAD">
      <w:pPr>
        <w:pStyle w:val="3"/>
      </w:pPr>
      <w:r w:rsidRPr="00414B8F">
        <w:t>Mounting:</w:t>
      </w:r>
      <w:r w:rsidR="009100F2">
        <w:t xml:space="preserve"> </w:t>
      </w:r>
      <w:r w:rsidRPr="00414B8F">
        <w:t>Furnish with exterior flat flange for installation.</w:t>
      </w:r>
    </w:p>
    <w:p w14:paraId="2F3D4E24" w14:textId="77777777" w:rsidR="00584BAD" w:rsidRPr="00414B8F" w:rsidRDefault="00584BAD">
      <w:pPr>
        <w:pStyle w:val="2"/>
      </w:pPr>
      <w:r w:rsidRPr="00414B8F">
        <w:t>INSECT SCREENS</w:t>
      </w:r>
    </w:p>
    <w:p w14:paraId="5DEB9225" w14:textId="77777777" w:rsidR="00584BAD" w:rsidRPr="00414B8F" w:rsidRDefault="00584BAD" w:rsidP="00225713"/>
    <w:p w14:paraId="315271D4" w14:textId="5C30E4B6" w:rsidR="00584BAD" w:rsidRPr="00414B8F" w:rsidRDefault="00584BAD">
      <w:pPr>
        <w:pStyle w:val="3"/>
      </w:pPr>
      <w:del w:id="29" w:author="George Schramm,  New York, NY" w:date="2021-10-15T09:49:00Z">
        <w:r w:rsidRPr="00414B8F" w:rsidDel="008E1FDA">
          <w:delText>18 x 16 size aluminum mesh,</w:delText>
        </w:r>
      </w:del>
      <w:ins w:id="30" w:author="George Schramm,  New York, NY" w:date="2021-10-15T09:49:00Z">
        <w:r w:rsidR="008E1FDA" w:rsidRPr="00414B8F">
          <w:t>18 x 16 size aluminum mesh</w:t>
        </w:r>
      </w:ins>
      <w:r w:rsidRPr="00414B8F">
        <w:t xml:space="preserve"> set in aluminum frame.</w:t>
      </w:r>
    </w:p>
    <w:p w14:paraId="42E5AA6E" w14:textId="77777777" w:rsidR="00584BAD" w:rsidRPr="00414B8F" w:rsidRDefault="00584BAD" w:rsidP="00DF7545">
      <w:pPr>
        <w:pStyle w:val="3"/>
        <w:numPr>
          <w:ilvl w:val="0"/>
          <w:numId w:val="0"/>
        </w:numPr>
        <w:ind w:left="288"/>
      </w:pPr>
    </w:p>
    <w:p w14:paraId="7FC824AF" w14:textId="77777777" w:rsidR="00584BAD" w:rsidRPr="00414B8F" w:rsidRDefault="00584BAD">
      <w:pPr>
        <w:pStyle w:val="3"/>
      </w:pPr>
      <w:r w:rsidRPr="00414B8F">
        <w:t>Install screen mesh in shaped frame, reinforce corner construction, shop install to louver with fasteners.</w:t>
      </w:r>
    </w:p>
    <w:p w14:paraId="3C344EE7" w14:textId="77777777" w:rsidR="00584BAD" w:rsidRPr="00414B8F" w:rsidRDefault="00584BAD">
      <w:pPr>
        <w:pStyle w:val="2"/>
      </w:pPr>
      <w:r w:rsidRPr="00414B8F">
        <w:t>ACCESSORIES</w:t>
      </w:r>
    </w:p>
    <w:p w14:paraId="3DC3BB2D" w14:textId="77777777" w:rsidR="00584BAD" w:rsidRPr="00414B8F" w:rsidRDefault="00584BAD"/>
    <w:p w14:paraId="18F07D39" w14:textId="1A573723" w:rsidR="00584BAD" w:rsidRPr="00414B8F" w:rsidRDefault="00584BAD">
      <w:pPr>
        <w:pStyle w:val="3"/>
      </w:pPr>
      <w:r w:rsidRPr="00414B8F">
        <w:t>Fasteners and Anchors:</w:t>
      </w:r>
      <w:r w:rsidR="009100F2">
        <w:t xml:space="preserve"> </w:t>
      </w:r>
      <w:r w:rsidRPr="00414B8F">
        <w:t>Stainless steel type.</w:t>
      </w:r>
    </w:p>
    <w:p w14:paraId="5D00BF4F" w14:textId="77777777" w:rsidR="00584BAD" w:rsidRPr="00414B8F" w:rsidRDefault="00584BAD" w:rsidP="00DF7545">
      <w:pPr>
        <w:pStyle w:val="3"/>
        <w:numPr>
          <w:ilvl w:val="0"/>
          <w:numId w:val="0"/>
        </w:numPr>
        <w:ind w:left="288"/>
      </w:pPr>
    </w:p>
    <w:p w14:paraId="00B81E1B" w14:textId="3A09AF64" w:rsidR="00584BAD" w:rsidRPr="00414B8F" w:rsidRDefault="00584BAD">
      <w:pPr>
        <w:pStyle w:val="3"/>
      </w:pPr>
      <w:r w:rsidRPr="00414B8F">
        <w:t>Flashings:</w:t>
      </w:r>
      <w:r w:rsidR="009100F2">
        <w:t xml:space="preserve"> </w:t>
      </w:r>
      <w:r w:rsidRPr="00414B8F">
        <w:t>Of same material as louver frame.</w:t>
      </w:r>
      <w:r w:rsidR="009100F2">
        <w:t xml:space="preserve"> </w:t>
      </w:r>
      <w:r w:rsidRPr="00414B8F">
        <w:t>Extruded to required shape, single length in one piece per location.</w:t>
      </w:r>
    </w:p>
    <w:p w14:paraId="3267B492" w14:textId="77777777" w:rsidR="00584BAD" w:rsidRPr="00414B8F" w:rsidRDefault="00584BAD" w:rsidP="00DF7545">
      <w:pPr>
        <w:pStyle w:val="3"/>
        <w:numPr>
          <w:ilvl w:val="0"/>
          <w:numId w:val="0"/>
        </w:numPr>
        <w:ind w:left="288"/>
      </w:pPr>
    </w:p>
    <w:p w14:paraId="4F8718CF" w14:textId="209A5829" w:rsidR="00584BAD" w:rsidRPr="00414B8F" w:rsidRDefault="00584BAD">
      <w:pPr>
        <w:pStyle w:val="3"/>
      </w:pPr>
      <w:r w:rsidRPr="00414B8F">
        <w:t>Sealants:</w:t>
      </w:r>
      <w:r w:rsidR="009100F2">
        <w:t xml:space="preserve"> </w:t>
      </w:r>
      <w:r w:rsidRPr="00414B8F">
        <w:t>Specified in Section</w:t>
      </w:r>
      <w:r w:rsidR="00546E3D">
        <w:t xml:space="preserve"> 079200</w:t>
      </w:r>
      <w:r w:rsidRPr="00414B8F">
        <w:t>.</w:t>
      </w:r>
    </w:p>
    <w:p w14:paraId="0CCFA564" w14:textId="77777777" w:rsidR="00584BAD" w:rsidRPr="00414B8F" w:rsidRDefault="00584BAD">
      <w:pPr>
        <w:pStyle w:val="1"/>
      </w:pPr>
      <w:r w:rsidRPr="00414B8F">
        <w:t>EXECUTION</w:t>
      </w:r>
    </w:p>
    <w:p w14:paraId="1508A394" w14:textId="77777777" w:rsidR="00584BAD" w:rsidRPr="00414B8F" w:rsidRDefault="00584BAD" w:rsidP="00DF7545">
      <w:pPr>
        <w:pStyle w:val="2"/>
      </w:pPr>
      <w:r w:rsidRPr="00414B8F">
        <w:t>EXAMINATION</w:t>
      </w:r>
    </w:p>
    <w:p w14:paraId="07782BBA" w14:textId="77777777" w:rsidR="00584BAD" w:rsidRPr="00414B8F" w:rsidRDefault="00584BAD"/>
    <w:p w14:paraId="28323293" w14:textId="5C34E5A6" w:rsidR="00584BAD" w:rsidRPr="00414B8F" w:rsidRDefault="00584BAD">
      <w:pPr>
        <w:pStyle w:val="3"/>
      </w:pPr>
      <w:r w:rsidRPr="00414B8F">
        <w:t xml:space="preserve">Section </w:t>
      </w:r>
      <w:r w:rsidR="00546E3D">
        <w:t>017300</w:t>
      </w:r>
      <w:r w:rsidR="00546E3D" w:rsidRPr="00414B8F">
        <w:t xml:space="preserve"> </w:t>
      </w:r>
      <w:r w:rsidRPr="00414B8F">
        <w:t xml:space="preserve">- </w:t>
      </w:r>
      <w:r w:rsidR="00546E3D">
        <w:t>Execution</w:t>
      </w:r>
      <w:r w:rsidRPr="00414B8F">
        <w:t>:</w:t>
      </w:r>
      <w:r w:rsidR="009100F2">
        <w:t xml:space="preserve"> </w:t>
      </w:r>
      <w:r w:rsidRPr="00414B8F">
        <w:t>Verification of existing conditions before starting work.</w:t>
      </w:r>
    </w:p>
    <w:p w14:paraId="28CAE721" w14:textId="77777777" w:rsidR="00584BAD" w:rsidRPr="00414B8F" w:rsidRDefault="00584BAD"/>
    <w:p w14:paraId="0B119989" w14:textId="745AF974" w:rsidR="00584BAD" w:rsidRPr="00414B8F" w:rsidRDefault="00584BAD">
      <w:pPr>
        <w:pStyle w:val="3"/>
      </w:pPr>
      <w:r w:rsidRPr="00414B8F">
        <w:t>Verification of Conditions:</w:t>
      </w:r>
      <w:r w:rsidR="009100F2">
        <w:t xml:space="preserve"> </w:t>
      </w:r>
      <w:r w:rsidRPr="00414B8F">
        <w:t>Verify that field measurements, surfaces, substrates and conditions are as required, and ready to receive Work.</w:t>
      </w:r>
    </w:p>
    <w:p w14:paraId="3D3BC741" w14:textId="77777777" w:rsidR="00584BAD" w:rsidRPr="00414B8F" w:rsidRDefault="00584BAD"/>
    <w:p w14:paraId="3957E214" w14:textId="6120C369" w:rsidR="00584BAD" w:rsidRPr="00414B8F" w:rsidRDefault="00584BAD">
      <w:pPr>
        <w:pStyle w:val="3"/>
      </w:pPr>
      <w:r w:rsidRPr="00414B8F">
        <w:t>Report in writing to Contracting Officer prevailing conditions that will adversely affect satisfactory execution of the Work of this Section.</w:t>
      </w:r>
      <w:r w:rsidR="009100F2">
        <w:t xml:space="preserve"> </w:t>
      </w:r>
      <w:r w:rsidRPr="00414B8F">
        <w:t>Do not proceed with Work until unsatisfactory conditions have been corrected.</w:t>
      </w:r>
    </w:p>
    <w:p w14:paraId="7B88EE75" w14:textId="77777777" w:rsidR="00584BAD" w:rsidRPr="00414B8F" w:rsidRDefault="00584BAD"/>
    <w:p w14:paraId="4F30EC7F" w14:textId="77777777" w:rsidR="00584BAD" w:rsidRPr="00414B8F" w:rsidRDefault="00584BAD">
      <w:pPr>
        <w:pStyle w:val="3"/>
      </w:pPr>
      <w:r w:rsidRPr="00414B8F">
        <w:t xml:space="preserve">By beginning Work, Contractor accepts conditions and assumes responsibility for correcting unsuitable conditions encountered at no additional cost to the United States Postal Service. </w:t>
      </w:r>
    </w:p>
    <w:p w14:paraId="22EDB6DB" w14:textId="77777777" w:rsidR="00584BAD" w:rsidRPr="00414B8F" w:rsidRDefault="00584BAD">
      <w:pPr>
        <w:pStyle w:val="2"/>
      </w:pPr>
      <w:r w:rsidRPr="00414B8F">
        <w:t>INSTALLATION</w:t>
      </w:r>
    </w:p>
    <w:p w14:paraId="148CA68F" w14:textId="77777777" w:rsidR="00584BAD" w:rsidRPr="00414B8F" w:rsidRDefault="00584BAD"/>
    <w:p w14:paraId="72DE7BDC" w14:textId="77777777" w:rsidR="00584BAD" w:rsidRPr="00414B8F" w:rsidRDefault="00584BAD">
      <w:pPr>
        <w:pStyle w:val="3"/>
      </w:pPr>
      <w:r w:rsidRPr="00414B8F">
        <w:t>Install louver assembly in accordance with manufacturer's published instructions.</w:t>
      </w:r>
    </w:p>
    <w:p w14:paraId="5C42A4CD" w14:textId="77777777" w:rsidR="00584BAD" w:rsidRPr="00414B8F" w:rsidRDefault="00584BAD"/>
    <w:p w14:paraId="03B92C4F" w14:textId="77777777" w:rsidR="00584BAD" w:rsidRPr="00414B8F" w:rsidRDefault="00584BAD">
      <w:pPr>
        <w:pStyle w:val="3"/>
      </w:pPr>
      <w:r w:rsidRPr="00414B8F">
        <w:t>Install louvers level and plumb.</w:t>
      </w:r>
    </w:p>
    <w:p w14:paraId="71E59263" w14:textId="77777777" w:rsidR="00584BAD" w:rsidRPr="00414B8F" w:rsidRDefault="00584BAD"/>
    <w:p w14:paraId="0F2DC8F1" w14:textId="77777777" w:rsidR="00584BAD" w:rsidRPr="00414B8F" w:rsidRDefault="00584BAD">
      <w:pPr>
        <w:pStyle w:val="3"/>
      </w:pPr>
      <w:r w:rsidRPr="00414B8F">
        <w:t>Install flashings and align louver assembly to ensure moisture shed from flashings and diversion of moisture to exterior.</w:t>
      </w:r>
    </w:p>
    <w:p w14:paraId="6A828B75" w14:textId="77777777" w:rsidR="00584BAD" w:rsidRPr="00414B8F" w:rsidRDefault="00584BAD"/>
    <w:p w14:paraId="2D2CF367" w14:textId="77777777" w:rsidR="00584BAD" w:rsidRPr="00414B8F" w:rsidRDefault="00584BAD">
      <w:pPr>
        <w:pStyle w:val="3"/>
      </w:pPr>
      <w:r w:rsidRPr="00414B8F">
        <w:t>Secure louvers in opening framing with concealed fasteners.</w:t>
      </w:r>
    </w:p>
    <w:p w14:paraId="30827F79" w14:textId="77777777" w:rsidR="00584BAD" w:rsidRPr="00414B8F" w:rsidRDefault="00584BAD"/>
    <w:p w14:paraId="1961229F" w14:textId="77777777" w:rsidR="00584BAD" w:rsidRPr="00414B8F" w:rsidRDefault="00584BAD">
      <w:pPr>
        <w:pStyle w:val="3"/>
      </w:pPr>
      <w:r w:rsidRPr="00414B8F">
        <w:lastRenderedPageBreak/>
        <w:t>Install perimeter sealant in accordance with Section</w:t>
      </w:r>
      <w:r w:rsidR="00546E3D">
        <w:t xml:space="preserve"> 079200</w:t>
      </w:r>
      <w:r w:rsidRPr="00414B8F">
        <w:t>.</w:t>
      </w:r>
    </w:p>
    <w:p w14:paraId="3E79E330" w14:textId="77777777" w:rsidR="00584BAD" w:rsidRPr="00414B8F" w:rsidRDefault="00584BAD" w:rsidP="00DF7545">
      <w:pPr>
        <w:pStyle w:val="3"/>
        <w:numPr>
          <w:ilvl w:val="0"/>
          <w:numId w:val="0"/>
        </w:numPr>
      </w:pPr>
    </w:p>
    <w:p w14:paraId="650D6F78" w14:textId="77777777" w:rsidR="00584BAD" w:rsidRPr="00414B8F" w:rsidRDefault="00DF7545">
      <w:pPr>
        <w:pStyle w:val="3"/>
      </w:pPr>
      <w:r w:rsidRPr="00414B8F">
        <w:t>I</w:t>
      </w:r>
      <w:r w:rsidR="00584BAD" w:rsidRPr="00414B8F">
        <w:t>nstall security grille in accordance with Section</w:t>
      </w:r>
      <w:r w:rsidR="00546E3D">
        <w:t xml:space="preserve"> 055000</w:t>
      </w:r>
      <w:r w:rsidR="00584BAD" w:rsidRPr="00414B8F">
        <w:t>.</w:t>
      </w:r>
    </w:p>
    <w:p w14:paraId="4F7A2FED" w14:textId="77777777" w:rsidR="00584BAD" w:rsidRPr="00414B8F" w:rsidRDefault="00584BAD"/>
    <w:p w14:paraId="1D8D6F11" w14:textId="77777777" w:rsidR="00584BAD" w:rsidRPr="00414B8F" w:rsidRDefault="00584BAD"/>
    <w:p w14:paraId="55EA9C17" w14:textId="77777777" w:rsidR="00584BAD" w:rsidRPr="00414B8F" w:rsidRDefault="00584BAD" w:rsidP="00DF7545">
      <w:pPr>
        <w:pStyle w:val="3"/>
        <w:numPr>
          <w:ilvl w:val="0"/>
          <w:numId w:val="0"/>
        </w:numPr>
        <w:ind w:left="288"/>
        <w:jc w:val="center"/>
      </w:pPr>
      <w:r w:rsidRPr="00414B8F">
        <w:t>END OF SECTION</w:t>
      </w:r>
    </w:p>
    <w:p w14:paraId="2473120C" w14:textId="77777777" w:rsidR="001F06BF" w:rsidRPr="00414B8F" w:rsidRDefault="001F06BF" w:rsidP="001F06BF">
      <w:pPr>
        <w:pStyle w:val="Dates"/>
      </w:pPr>
    </w:p>
    <w:p w14:paraId="359004A6" w14:textId="77777777" w:rsidR="009100F2" w:rsidRDefault="009100F2" w:rsidP="009100F2">
      <w:pPr>
        <w:pStyle w:val="Dates"/>
        <w:rPr>
          <w:ins w:id="31" w:author="George Schramm,  New York, NY" w:date="2021-10-15T09:47:00Z"/>
        </w:rPr>
      </w:pPr>
      <w:ins w:id="32" w:author="George Schramm,  New York, NY" w:date="2021-10-15T09:47:00Z">
        <w:r>
          <w:t>USPS MPF Specification Last Revised: 10/1/2022</w:t>
        </w:r>
        <w:del w:id="33" w:author="George Schramm,  New York, NY" w:date="2021-10-13T15:54:00Z">
          <w:r>
            <w:delText>USPS Mail Processing Facility Specification issued: 10/1/2021</w:delText>
          </w:r>
        </w:del>
      </w:ins>
    </w:p>
    <w:p w14:paraId="6D881B37" w14:textId="0E1E2577" w:rsidR="00715E89" w:rsidDel="009100F2" w:rsidRDefault="00715E89" w:rsidP="00715E89">
      <w:pPr>
        <w:pStyle w:val="Dates"/>
        <w:rPr>
          <w:del w:id="34" w:author="George Schramm,  New York, NY" w:date="2021-10-15T09:47:00Z"/>
        </w:rPr>
      </w:pPr>
      <w:del w:id="35" w:author="George Schramm,  New York, NY" w:date="2021-10-15T09:47:00Z">
        <w:r w:rsidDel="009100F2">
          <w:delText xml:space="preserve">USPS Mail Processing Facility Specifications </w:delText>
        </w:r>
        <w:r w:rsidR="004F42BA" w:rsidDel="009100F2">
          <w:delText>issued: 10/1/</w:delText>
        </w:r>
        <w:r w:rsidR="007E771B" w:rsidDel="009100F2">
          <w:delText>2021</w:delText>
        </w:r>
      </w:del>
    </w:p>
    <w:p w14:paraId="19890A6A" w14:textId="77F655E6" w:rsidR="00584BAD" w:rsidDel="009100F2" w:rsidRDefault="00915CBE" w:rsidP="001F06BF">
      <w:pPr>
        <w:pStyle w:val="Dates"/>
        <w:rPr>
          <w:del w:id="36" w:author="George Schramm,  New York, NY" w:date="2021-10-15T09:47:00Z"/>
        </w:rPr>
      </w:pPr>
      <w:del w:id="37" w:author="George Schramm,  New York, NY" w:date="2021-10-15T09:47:00Z">
        <w:r w:rsidRPr="00414B8F" w:rsidDel="009100F2">
          <w:delText>Last revised:</w:delText>
        </w:r>
        <w:r w:rsidR="00584BAD" w:rsidRPr="00414B8F" w:rsidDel="009100F2">
          <w:delText xml:space="preserve"> </w:delText>
        </w:r>
        <w:r w:rsidR="00ED6956" w:rsidDel="009100F2">
          <w:delText>9/18/2017</w:delText>
        </w:r>
      </w:del>
    </w:p>
    <w:p w14:paraId="39613AAF" w14:textId="7F27BD0D" w:rsidR="00EF040F" w:rsidDel="009100F2" w:rsidRDefault="00EF040F" w:rsidP="001F06BF">
      <w:pPr>
        <w:pStyle w:val="Dates"/>
        <w:rPr>
          <w:del w:id="38" w:author="George Schramm,  New York, NY" w:date="2021-10-15T09:47:00Z"/>
        </w:rPr>
      </w:pPr>
      <w:del w:id="39" w:author="George Schramm,  New York, NY" w:date="2021-10-15T09:47:00Z">
        <w:r w:rsidDel="009100F2">
          <w:br w:type="column"/>
        </w:r>
      </w:del>
    </w:p>
    <w:p w14:paraId="62150B90" w14:textId="328C91F6" w:rsidR="00EF040F" w:rsidDel="009100F2" w:rsidRDefault="00EF040F" w:rsidP="001F06BF">
      <w:pPr>
        <w:pStyle w:val="Dates"/>
        <w:rPr>
          <w:del w:id="40" w:author="George Schramm,  New York, NY" w:date="2021-10-15T09:47:00Z"/>
        </w:rPr>
      </w:pPr>
    </w:p>
    <w:p w14:paraId="5C6971CC" w14:textId="55C8561E" w:rsidR="00EF040F" w:rsidDel="009100F2" w:rsidRDefault="00EF040F" w:rsidP="001F06BF">
      <w:pPr>
        <w:pStyle w:val="Dates"/>
        <w:rPr>
          <w:del w:id="41" w:author="George Schramm,  New York, NY" w:date="2021-10-15T09:47:00Z"/>
        </w:rPr>
      </w:pPr>
    </w:p>
    <w:p w14:paraId="543F7AD2" w14:textId="72FB980A" w:rsidR="00EF040F" w:rsidDel="009100F2" w:rsidRDefault="00EF040F" w:rsidP="00EF040F">
      <w:pPr>
        <w:jc w:val="center"/>
        <w:rPr>
          <w:del w:id="42" w:author="George Schramm,  New York, NY" w:date="2021-10-15T09:47:00Z"/>
          <w:b/>
          <w:i/>
          <w:sz w:val="28"/>
          <w:szCs w:val="28"/>
        </w:rPr>
      </w:pPr>
      <w:del w:id="43" w:author="George Schramm,  New York, NY" w:date="2021-10-15T09:47:00Z">
        <w:r w:rsidDel="009100F2">
          <w:rPr>
            <w:b/>
            <w:i/>
            <w:sz w:val="28"/>
            <w:szCs w:val="28"/>
          </w:rPr>
          <w:delText>[This page intentionally left blank.]</w:delText>
        </w:r>
      </w:del>
    </w:p>
    <w:p w14:paraId="2257B0B8" w14:textId="77777777" w:rsidR="00EF040F" w:rsidRPr="00B05339" w:rsidRDefault="00EF040F" w:rsidP="001F06BF">
      <w:pPr>
        <w:pStyle w:val="Dates"/>
      </w:pPr>
    </w:p>
    <w:sectPr w:rsidR="00EF040F" w:rsidRPr="00B05339">
      <w:footerReference w:type="default" r:id="rId7"/>
      <w:footnotePr>
        <w:numFmt w:val="lowerRoman"/>
      </w:footnotePr>
      <w:endnotePr>
        <w:numFmt w:val="decimal"/>
      </w:endnotePr>
      <w:type w:val="continuous"/>
      <w:pgSz w:w="12240" w:h="15840"/>
      <w:pgMar w:top="108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10BE9" w14:textId="77777777" w:rsidR="00A867B2" w:rsidRDefault="00A867B2">
      <w:r>
        <w:separator/>
      </w:r>
    </w:p>
  </w:endnote>
  <w:endnote w:type="continuationSeparator" w:id="0">
    <w:p w14:paraId="40D99808" w14:textId="77777777" w:rsidR="00A867B2" w:rsidRDefault="00A86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9D21E" w14:textId="6B9640A6" w:rsidR="00584BAD" w:rsidDel="009100F2" w:rsidRDefault="00584BAD">
    <w:pPr>
      <w:pStyle w:val="Footer"/>
      <w:rPr>
        <w:del w:id="44" w:author="George Schramm,  New York, NY" w:date="2021-10-15T09:47:00Z"/>
      </w:rPr>
    </w:pPr>
  </w:p>
  <w:p w14:paraId="39FEC2F5" w14:textId="77777777" w:rsidR="00584BAD" w:rsidRDefault="00584BAD">
    <w:pPr>
      <w:pStyle w:val="Footer"/>
    </w:pPr>
    <w:r>
      <w:tab/>
    </w:r>
    <w:r w:rsidR="00546E3D">
      <w:t xml:space="preserve">089000 </w:t>
    </w:r>
    <w:r>
      <w:t xml:space="preserve">- </w:t>
    </w:r>
    <w:r>
      <w:pgNum/>
    </w:r>
  </w:p>
  <w:p w14:paraId="7D8A06CB" w14:textId="77777777" w:rsidR="00584BAD" w:rsidRDefault="00584B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33339920" w14:textId="57BD3607" w:rsidR="00584BAD" w:rsidRDefault="00A32777">
    <w:pPr>
      <w:pStyle w:val="Footer"/>
    </w:pPr>
    <w:ins w:id="45" w:author="George Schramm,  New York, NY" w:date="2021-10-15T09:47:00Z">
      <w:r w:rsidRPr="00A32777">
        <w:t>USPS MPF SPECIFICATION</w:t>
      </w:r>
      <w:r w:rsidRPr="00A32777">
        <w:tab/>
        <w:t>Date: 00/00/0000</w:t>
      </w:r>
    </w:ins>
    <w:del w:id="46" w:author="George Schramm,  New York, NY" w:date="2021-10-15T09:47:00Z">
      <w:r w:rsidR="00715E89" w:rsidDel="00A32777">
        <w:delText>USPS MPF</w:delText>
      </w:r>
      <w:r w:rsidR="0038432D" w:rsidDel="00A32777">
        <w:delText>S</w:delText>
      </w:r>
      <w:r w:rsidR="00584BAD" w:rsidDel="00A32777">
        <w:tab/>
      </w:r>
      <w:r w:rsidR="004F42BA" w:rsidDel="00A32777">
        <w:delText>Date: 10/1/</w:delText>
      </w:r>
      <w:r w:rsidR="007E771B" w:rsidDel="00A32777">
        <w:delText>2021</w:delText>
      </w:r>
    </w:del>
    <w:r w:rsidR="00584BAD">
      <w:tab/>
      <w:t>LOUVERS AND VENTS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341F0" w14:textId="77777777" w:rsidR="00A867B2" w:rsidRDefault="00A867B2">
      <w:r>
        <w:separator/>
      </w:r>
    </w:p>
  </w:footnote>
  <w:footnote w:type="continuationSeparator" w:id="0">
    <w:p w14:paraId="7764DA4E" w14:textId="77777777" w:rsidR="00A867B2" w:rsidRDefault="00A86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0D5"/>
    <w:multiLevelType w:val="multilevel"/>
    <w:tmpl w:val="C5AA8978"/>
    <w:name w:val="USPSlist"/>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7545"/>
    <w:rsid w:val="000B5B66"/>
    <w:rsid w:val="000D771C"/>
    <w:rsid w:val="001165A6"/>
    <w:rsid w:val="0012714A"/>
    <w:rsid w:val="001654BB"/>
    <w:rsid w:val="001D6CCF"/>
    <w:rsid w:val="001F06BF"/>
    <w:rsid w:val="001F52F4"/>
    <w:rsid w:val="00225713"/>
    <w:rsid w:val="00263BF3"/>
    <w:rsid w:val="002D60F3"/>
    <w:rsid w:val="002D71DF"/>
    <w:rsid w:val="0038432D"/>
    <w:rsid w:val="003E5BE6"/>
    <w:rsid w:val="00414B8F"/>
    <w:rsid w:val="004345FB"/>
    <w:rsid w:val="00443BAF"/>
    <w:rsid w:val="004C3A41"/>
    <w:rsid w:val="004F42BA"/>
    <w:rsid w:val="00546E3D"/>
    <w:rsid w:val="00552240"/>
    <w:rsid w:val="00584BAD"/>
    <w:rsid w:val="005A79A5"/>
    <w:rsid w:val="005F4C43"/>
    <w:rsid w:val="006275B4"/>
    <w:rsid w:val="00637CA0"/>
    <w:rsid w:val="006B0E45"/>
    <w:rsid w:val="00703712"/>
    <w:rsid w:val="00715E89"/>
    <w:rsid w:val="00755251"/>
    <w:rsid w:val="007C0AE9"/>
    <w:rsid w:val="007D55FE"/>
    <w:rsid w:val="007D7892"/>
    <w:rsid w:val="007E198F"/>
    <w:rsid w:val="007E771B"/>
    <w:rsid w:val="008169DA"/>
    <w:rsid w:val="00831598"/>
    <w:rsid w:val="00835145"/>
    <w:rsid w:val="008C60C5"/>
    <w:rsid w:val="008E1FDA"/>
    <w:rsid w:val="009100F2"/>
    <w:rsid w:val="00910E79"/>
    <w:rsid w:val="00915CBE"/>
    <w:rsid w:val="00963AEA"/>
    <w:rsid w:val="00A32777"/>
    <w:rsid w:val="00A60B35"/>
    <w:rsid w:val="00A649D9"/>
    <w:rsid w:val="00A867B2"/>
    <w:rsid w:val="00AD647F"/>
    <w:rsid w:val="00B05339"/>
    <w:rsid w:val="00B232CE"/>
    <w:rsid w:val="00B25523"/>
    <w:rsid w:val="00B52E44"/>
    <w:rsid w:val="00B53EAF"/>
    <w:rsid w:val="00B960C4"/>
    <w:rsid w:val="00BB31CF"/>
    <w:rsid w:val="00BC4D81"/>
    <w:rsid w:val="00C33F26"/>
    <w:rsid w:val="00C86F35"/>
    <w:rsid w:val="00DB1964"/>
    <w:rsid w:val="00DF7545"/>
    <w:rsid w:val="00E06627"/>
    <w:rsid w:val="00E0765E"/>
    <w:rsid w:val="00E753B2"/>
    <w:rsid w:val="00ED6956"/>
    <w:rsid w:val="00EF040F"/>
    <w:rsid w:val="00F8291C"/>
    <w:rsid w:val="00FB67F8"/>
    <w:rsid w:val="00FF5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8193"/>
    <o:shapelayout v:ext="edit">
      <o:idmap v:ext="edit" data="1"/>
    </o:shapelayout>
  </w:shapeDefaults>
  <w:decimalSymbol w:val="."/>
  <w:listSeparator w:val=","/>
  <w14:docId w14:val="675C8206"/>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7">
    <w:name w:val="7"/>
    <w:basedOn w:val="Normal"/>
    <w:rsid w:val="00DF7545"/>
    <w:pPr>
      <w:numPr>
        <w:ilvl w:val="6"/>
        <w:numId w:val="1"/>
      </w:numPr>
      <w:suppressAutoHyphens/>
      <w:jc w:val="both"/>
      <w:outlineLvl w:val="6"/>
    </w:pPr>
  </w:style>
  <w:style w:type="paragraph" w:customStyle="1" w:styleId="8">
    <w:name w:val="8"/>
    <w:basedOn w:val="Normal"/>
    <w:next w:val="9"/>
    <w:rsid w:val="00DF7545"/>
    <w:pPr>
      <w:numPr>
        <w:ilvl w:val="7"/>
        <w:numId w:val="1"/>
      </w:numPr>
      <w:tabs>
        <w:tab w:val="left" w:pos="3168"/>
      </w:tabs>
      <w:suppressAutoHyphens/>
      <w:jc w:val="both"/>
      <w:outlineLvl w:val="8"/>
    </w:pPr>
  </w:style>
  <w:style w:type="paragraph" w:customStyle="1" w:styleId="9">
    <w:name w:val="9"/>
    <w:basedOn w:val="1"/>
    <w:rsid w:val="00DF7545"/>
    <w:pPr>
      <w:numPr>
        <w:ilvl w:val="8"/>
      </w:numPr>
    </w:pPr>
  </w:style>
  <w:style w:type="paragraph" w:customStyle="1" w:styleId="NotesToSpecifier">
    <w:name w:val="NotesToSpecifier"/>
    <w:basedOn w:val="Normal"/>
    <w:rsid w:val="00225713"/>
    <w:rPr>
      <w:i/>
      <w:color w:val="FF0000"/>
    </w:rPr>
  </w:style>
  <w:style w:type="paragraph" w:customStyle="1" w:styleId="Dates">
    <w:name w:val="Dates"/>
    <w:basedOn w:val="Normal"/>
    <w:rsid w:val="001F06BF"/>
    <w:rPr>
      <w:sz w:val="16"/>
    </w:rPr>
  </w:style>
  <w:style w:type="paragraph" w:styleId="BalloonText">
    <w:name w:val="Balloon Text"/>
    <w:basedOn w:val="Normal"/>
    <w:semiHidden/>
    <w:rsid w:val="001165A6"/>
    <w:rPr>
      <w:rFonts w:ascii="Tahoma" w:hAnsi="Tahoma" w:cs="Tahoma"/>
      <w:sz w:val="16"/>
      <w:szCs w:val="16"/>
    </w:rPr>
  </w:style>
  <w:style w:type="paragraph" w:styleId="Revision">
    <w:name w:val="Revision"/>
    <w:hidden/>
    <w:uiPriority w:val="99"/>
    <w:semiHidden/>
    <w:rsid w:val="007E771B"/>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75340">
      <w:bodyDiv w:val="1"/>
      <w:marLeft w:val="0"/>
      <w:marRight w:val="0"/>
      <w:marTop w:val="0"/>
      <w:marBottom w:val="0"/>
      <w:divBdr>
        <w:top w:val="none" w:sz="0" w:space="0" w:color="auto"/>
        <w:left w:val="none" w:sz="0" w:space="0" w:color="auto"/>
        <w:bottom w:val="none" w:sz="0" w:space="0" w:color="auto"/>
        <w:right w:val="none" w:sz="0" w:space="0" w:color="auto"/>
      </w:divBdr>
    </w:div>
    <w:div w:id="572202378">
      <w:bodyDiv w:val="1"/>
      <w:marLeft w:val="0"/>
      <w:marRight w:val="0"/>
      <w:marTop w:val="0"/>
      <w:marBottom w:val="0"/>
      <w:divBdr>
        <w:top w:val="none" w:sz="0" w:space="0" w:color="auto"/>
        <w:left w:val="none" w:sz="0" w:space="0" w:color="auto"/>
        <w:bottom w:val="none" w:sz="0" w:space="0" w:color="auto"/>
        <w:right w:val="none" w:sz="0" w:space="0" w:color="auto"/>
      </w:divBdr>
    </w:div>
    <w:div w:id="774983572">
      <w:bodyDiv w:val="1"/>
      <w:marLeft w:val="0"/>
      <w:marRight w:val="0"/>
      <w:marTop w:val="0"/>
      <w:marBottom w:val="0"/>
      <w:divBdr>
        <w:top w:val="none" w:sz="0" w:space="0" w:color="auto"/>
        <w:left w:val="none" w:sz="0" w:space="0" w:color="auto"/>
        <w:bottom w:val="none" w:sz="0" w:space="0" w:color="auto"/>
        <w:right w:val="none" w:sz="0" w:space="0" w:color="auto"/>
      </w:divBdr>
    </w:div>
    <w:div w:id="98639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B5836C-1681-4CC6-8966-E0C50F95BA6C}"/>
</file>

<file path=customXml/itemProps2.xml><?xml version="1.0" encoding="utf-8"?>
<ds:datastoreItem xmlns:ds="http://schemas.openxmlformats.org/officeDocument/2006/customXml" ds:itemID="{A7FE28CE-034C-41B4-80F3-9345E341A3FB}"/>
</file>

<file path=customXml/itemProps3.xml><?xml version="1.0" encoding="utf-8"?>
<ds:datastoreItem xmlns:ds="http://schemas.openxmlformats.org/officeDocument/2006/customXml" ds:itemID="{F89C19C8-DED6-4B9C-8B3F-93AFFFB2ACBD}"/>
</file>

<file path=docProps/app.xml><?xml version="1.0" encoding="utf-8"?>
<Properties xmlns="http://schemas.openxmlformats.org/officeDocument/2006/extended-properties" xmlns:vt="http://schemas.openxmlformats.org/officeDocument/2006/docPropsVTypes">
  <Template>Normal.dotm</Template>
  <TotalTime>23</TotalTime>
  <Pages>4</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Louvers and Vents</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George Schramm,  New York, NY</cp:lastModifiedBy>
  <cp:revision>2</cp:revision>
  <cp:lastPrinted>2017-09-18T12:41:00Z</cp:lastPrinted>
  <dcterms:created xsi:type="dcterms:W3CDTF">2021-09-13T20:18:00Z</dcterms:created>
  <dcterms:modified xsi:type="dcterms:W3CDTF">2022-03-25T19:29:00Z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