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DFD0" w14:textId="77777777" w:rsidR="00C52864" w:rsidRDefault="00C52864">
      <w:pPr>
        <w:jc w:val="center"/>
      </w:pPr>
      <w:r>
        <w:t>SECTION</w:t>
      </w:r>
      <w:r w:rsidR="001A2993">
        <w:t xml:space="preserve"> 099100</w:t>
      </w:r>
    </w:p>
    <w:p w14:paraId="4C4C1417" w14:textId="77777777" w:rsidR="004C4F10" w:rsidRDefault="004C4F10">
      <w:pPr>
        <w:jc w:val="center"/>
      </w:pPr>
    </w:p>
    <w:p w14:paraId="1DAB94EB" w14:textId="446E0AF9" w:rsidR="00C52864" w:rsidRDefault="00C52864">
      <w:pPr>
        <w:jc w:val="center"/>
      </w:pPr>
      <w:r>
        <w:t>PAINTING</w:t>
      </w:r>
    </w:p>
    <w:p w14:paraId="4CA7C1E1" w14:textId="5AC5C342" w:rsidR="009C015F" w:rsidRDefault="009C015F">
      <w:pPr>
        <w:jc w:val="center"/>
      </w:pPr>
    </w:p>
    <w:p w14:paraId="7D9FBD3D" w14:textId="77777777" w:rsidR="00B066E5" w:rsidRDefault="001A1CE4" w:rsidP="009A0B21">
      <w:pPr>
        <w:pStyle w:val="NotesToSpecifier"/>
      </w:pPr>
      <w:r>
        <w:t>********************************************************************************</w:t>
      </w:r>
      <w:r w:rsidR="00B066E5">
        <w:t>*****************************************</w:t>
      </w:r>
    </w:p>
    <w:p w14:paraId="742BD959" w14:textId="77777777" w:rsidR="00B066E5" w:rsidRPr="009A0B21" w:rsidRDefault="00B066E5" w:rsidP="009A0B21">
      <w:pPr>
        <w:pStyle w:val="NotesToSpecifier"/>
        <w:jc w:val="center"/>
        <w:rPr>
          <w:b/>
        </w:rPr>
      </w:pPr>
      <w:r w:rsidRPr="009A0B21">
        <w:rPr>
          <w:b/>
        </w:rPr>
        <w:t>NOTE TO SPECIFIER</w:t>
      </w:r>
    </w:p>
    <w:p w14:paraId="215C8391" w14:textId="118B0F75" w:rsidR="0003357C" w:rsidRPr="0003357C" w:rsidRDefault="0003357C" w:rsidP="0003357C">
      <w:pPr>
        <w:rPr>
          <w:ins w:id="0" w:author="George Schramm,  New York, NY" w:date="2022-03-23T14:59:00Z"/>
          <w:i/>
          <w:color w:val="FF0000"/>
        </w:rPr>
      </w:pPr>
      <w:ins w:id="1" w:author="George Schramm,  New York, NY" w:date="2022-03-23T14:59:00Z">
        <w:r w:rsidRPr="0003357C">
          <w:rPr>
            <w:i/>
            <w:color w:val="FF0000"/>
          </w:rPr>
          <w:t>Use this Specification Section for Mail Processing Facilities.</w:t>
        </w:r>
      </w:ins>
    </w:p>
    <w:p w14:paraId="75300440" w14:textId="77777777" w:rsidR="0003357C" w:rsidRPr="0003357C" w:rsidRDefault="0003357C" w:rsidP="0003357C">
      <w:pPr>
        <w:rPr>
          <w:ins w:id="2" w:author="George Schramm,  New York, NY" w:date="2022-03-23T14:59:00Z"/>
          <w:i/>
          <w:color w:val="FF0000"/>
        </w:rPr>
      </w:pPr>
    </w:p>
    <w:p w14:paraId="4E1FFC64" w14:textId="77777777" w:rsidR="0003357C" w:rsidRPr="0003357C" w:rsidRDefault="0003357C" w:rsidP="0003357C">
      <w:pPr>
        <w:rPr>
          <w:ins w:id="3" w:author="George Schramm,  New York, NY" w:date="2022-03-23T14:59:00Z"/>
          <w:b/>
          <w:bCs/>
          <w:i/>
          <w:color w:val="FF0000"/>
        </w:rPr>
      </w:pPr>
      <w:bookmarkStart w:id="4" w:name="_Hlk98842062"/>
      <w:ins w:id="5" w:author="George Schramm,  New York, NY" w:date="2022-03-23T14:59:00Z">
        <w:r w:rsidRPr="0003357C">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3C226CF5" w14:textId="77777777" w:rsidR="0003357C" w:rsidRPr="0003357C" w:rsidRDefault="0003357C" w:rsidP="0003357C">
      <w:pPr>
        <w:rPr>
          <w:ins w:id="6" w:author="George Schramm,  New York, NY" w:date="2022-03-23T14:59:00Z"/>
          <w:i/>
          <w:color w:val="FF0000"/>
        </w:rPr>
      </w:pPr>
    </w:p>
    <w:p w14:paraId="4D45D33F" w14:textId="77777777" w:rsidR="00C359BD" w:rsidRPr="00C359BD" w:rsidRDefault="00C359BD" w:rsidP="00C359BD">
      <w:pPr>
        <w:rPr>
          <w:ins w:id="7" w:author="George Schramm,  New York, NY" w:date="2022-03-25T15:38:00Z"/>
          <w:i/>
          <w:color w:val="FF0000"/>
        </w:rPr>
      </w:pPr>
      <w:ins w:id="8" w:author="George Schramm,  New York, NY" w:date="2022-03-25T15:38:00Z">
        <w:r w:rsidRPr="00C359BD">
          <w:rPr>
            <w:i/>
            <w:color w:val="FF0000"/>
          </w:rPr>
          <w:t>For Design/Build projects, do not delete the Notes to Specifier in this Section so that they may be available to Design/Build entity when preparing the Construction Documents.</w:t>
        </w:r>
      </w:ins>
    </w:p>
    <w:p w14:paraId="0AC5E66A" w14:textId="77777777" w:rsidR="00C359BD" w:rsidRPr="00C359BD" w:rsidRDefault="00C359BD" w:rsidP="00C359BD">
      <w:pPr>
        <w:rPr>
          <w:ins w:id="9" w:author="George Schramm,  New York, NY" w:date="2022-03-25T15:38:00Z"/>
          <w:i/>
          <w:color w:val="FF0000"/>
        </w:rPr>
      </w:pPr>
    </w:p>
    <w:p w14:paraId="652531C5" w14:textId="77777777" w:rsidR="00C359BD" w:rsidRPr="00C359BD" w:rsidRDefault="00C359BD" w:rsidP="00C359BD">
      <w:pPr>
        <w:rPr>
          <w:ins w:id="10" w:author="George Schramm,  New York, NY" w:date="2022-03-25T15:38:00Z"/>
          <w:i/>
          <w:color w:val="FF0000"/>
        </w:rPr>
      </w:pPr>
      <w:ins w:id="11" w:author="George Schramm,  New York, NY" w:date="2022-03-25T15:38:00Z">
        <w:r w:rsidRPr="00C359BD">
          <w:rPr>
            <w:i/>
            <w:color w:val="FF0000"/>
          </w:rPr>
          <w:t>For the Design/Build entity, this specification is intended as a guide for the Architect/Engineer preparing the Construction Documents.</w:t>
        </w:r>
      </w:ins>
    </w:p>
    <w:p w14:paraId="5EF3346C" w14:textId="77777777" w:rsidR="00C359BD" w:rsidRPr="00C359BD" w:rsidRDefault="00C359BD" w:rsidP="00C359BD">
      <w:pPr>
        <w:rPr>
          <w:ins w:id="12" w:author="George Schramm,  New York, NY" w:date="2022-03-25T15:38:00Z"/>
          <w:i/>
          <w:color w:val="FF0000"/>
        </w:rPr>
      </w:pPr>
    </w:p>
    <w:p w14:paraId="332EF59E" w14:textId="77777777" w:rsidR="00C359BD" w:rsidRPr="00C359BD" w:rsidRDefault="00C359BD" w:rsidP="00C359BD">
      <w:pPr>
        <w:rPr>
          <w:ins w:id="13" w:author="George Schramm,  New York, NY" w:date="2022-03-25T15:38:00Z"/>
          <w:i/>
          <w:color w:val="FF0000"/>
        </w:rPr>
      </w:pPr>
      <w:ins w:id="14" w:author="George Schramm,  New York, NY" w:date="2022-03-25T15:38:00Z">
        <w:r w:rsidRPr="00C359BD">
          <w:rPr>
            <w:i/>
            <w:color w:val="FF0000"/>
          </w:rPr>
          <w:t>The MPF specifications may also be used for Design/Bid/Build projects. In either case, it is the responsibility of the design professional to edit the Specifications Sections as appropriate for the project.</w:t>
        </w:r>
      </w:ins>
    </w:p>
    <w:p w14:paraId="2B9174D5" w14:textId="77777777" w:rsidR="00C359BD" w:rsidRPr="00C359BD" w:rsidRDefault="00C359BD" w:rsidP="00C359BD">
      <w:pPr>
        <w:rPr>
          <w:ins w:id="15" w:author="George Schramm,  New York, NY" w:date="2022-03-25T15:38:00Z"/>
          <w:i/>
          <w:color w:val="FF0000"/>
        </w:rPr>
      </w:pPr>
    </w:p>
    <w:p w14:paraId="063BDF55" w14:textId="77777777" w:rsidR="00C359BD" w:rsidRPr="00C359BD" w:rsidRDefault="00C359BD" w:rsidP="00C359BD">
      <w:pPr>
        <w:rPr>
          <w:ins w:id="16" w:author="George Schramm,  New York, NY" w:date="2022-03-25T15:38:00Z"/>
          <w:i/>
          <w:color w:val="FF0000"/>
        </w:rPr>
      </w:pPr>
      <w:ins w:id="17" w:author="George Schramm,  New York, NY" w:date="2022-03-25T15:38:00Z">
        <w:r w:rsidRPr="00C359BD">
          <w:rPr>
            <w:i/>
            <w:color w:val="FF0000"/>
          </w:rPr>
          <w:t>Text shown in brackets must be modified as needed for project specific requirements.</w:t>
        </w:r>
        <w:r w:rsidRPr="00C359BD">
          <w:t xml:space="preserve"> </w:t>
        </w:r>
        <w:r w:rsidRPr="00C359BD">
          <w:rPr>
            <w:i/>
            <w:color w:val="FF0000"/>
          </w:rPr>
          <w:t>See the “Using the USPS Guide Specifications” document in Folder C for more information.</w:t>
        </w:r>
      </w:ins>
    </w:p>
    <w:p w14:paraId="41F36C16" w14:textId="77777777" w:rsidR="00C359BD" w:rsidRPr="00C359BD" w:rsidRDefault="00C359BD" w:rsidP="00C359BD">
      <w:pPr>
        <w:rPr>
          <w:ins w:id="18" w:author="George Schramm,  New York, NY" w:date="2022-03-25T15:38:00Z"/>
          <w:i/>
          <w:color w:val="FF0000"/>
        </w:rPr>
      </w:pPr>
    </w:p>
    <w:p w14:paraId="32866847" w14:textId="77777777" w:rsidR="00C359BD" w:rsidRPr="00C359BD" w:rsidRDefault="00C359BD" w:rsidP="00C359BD">
      <w:pPr>
        <w:rPr>
          <w:ins w:id="19" w:author="George Schramm,  New York, NY" w:date="2022-03-25T15:38:00Z"/>
          <w:i/>
          <w:color w:val="FF0000"/>
        </w:rPr>
      </w:pPr>
      <w:ins w:id="20" w:author="George Schramm,  New York, NY" w:date="2022-03-25T15:38:00Z">
        <w:r w:rsidRPr="00C359BD">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95B2EED" w14:textId="77777777" w:rsidR="00C359BD" w:rsidRPr="00C359BD" w:rsidRDefault="00C359BD" w:rsidP="00C359BD">
      <w:pPr>
        <w:rPr>
          <w:ins w:id="21" w:author="George Schramm,  New York, NY" w:date="2022-03-25T15:38:00Z"/>
          <w:i/>
          <w:color w:val="FF0000"/>
        </w:rPr>
      </w:pPr>
    </w:p>
    <w:p w14:paraId="6A2430B5" w14:textId="77777777" w:rsidR="00C359BD" w:rsidRPr="00C359BD" w:rsidRDefault="00C359BD" w:rsidP="00C359BD">
      <w:pPr>
        <w:rPr>
          <w:ins w:id="22" w:author="George Schramm,  New York, NY" w:date="2022-03-25T15:38:00Z"/>
          <w:i/>
          <w:color w:val="FF0000"/>
        </w:rPr>
      </w:pPr>
      <w:ins w:id="23" w:author="George Schramm,  New York, NY" w:date="2022-03-25T15:38:00Z">
        <w:r w:rsidRPr="00C359BD">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13E25D7" w14:textId="0A2A810E" w:rsidR="00B066E5" w:rsidDel="00F80A82" w:rsidRDefault="00B066E5" w:rsidP="009A0B21">
      <w:pPr>
        <w:pStyle w:val="NotesToSpecifier"/>
        <w:rPr>
          <w:del w:id="24" w:author="George Schramm,  New York, NY" w:date="2021-10-19T16:12:00Z"/>
          <w:b/>
        </w:rPr>
      </w:pPr>
      <w:del w:id="25" w:author="George Schramm,  New York, NY" w:date="2021-10-19T16:12:00Z">
        <w:r w:rsidDel="00F80A82">
          <w:delText xml:space="preserve">Use this Outline Specification Section for </w:delText>
        </w:r>
        <w:r w:rsidR="00457710" w:rsidDel="00F80A82">
          <w:delText xml:space="preserve">Mail Processing </w:delText>
        </w:r>
        <w:r w:rsidDel="00F80A82">
          <w:delText>Facilities only.</w:delText>
        </w:r>
        <w:r w:rsidR="009016BC" w:rsidDel="00F80A82">
          <w:delText xml:space="preserve"> </w:delText>
        </w:r>
        <w:r w:rsidDel="00F80A82">
          <w:delText xml:space="preserve">This Specification defines “level of quality” for </w:delText>
        </w:r>
        <w:r w:rsidR="00457710" w:rsidDel="00F80A82">
          <w:delText xml:space="preserve">Mail Processing </w:delText>
        </w:r>
        <w:r w:rsidDel="00F80A82">
          <w:delText>Facility construction.</w:delText>
        </w:r>
        <w:r w:rsidR="009016BC" w:rsidDel="00F80A82">
          <w:delText xml:space="preserve"> </w:delText>
        </w:r>
        <w:r w:rsidDel="00F80A82">
          <w:delText>For Design/Build projects, it is to be modified (by the A/E preparing the Solicitation) to suit the project and included in the Solicitation Package.</w:delText>
        </w:r>
        <w:r w:rsidR="009016BC" w:rsidDel="00F80A82">
          <w:delText xml:space="preserve"> </w:delText>
        </w:r>
        <w:r w:rsidDel="00F80A82">
          <w:delText>For Design/Bid/Build projects, it is intended as a guide to the Architect/Engineer preparing the Construction Documents.</w:delText>
        </w:r>
        <w:r w:rsidR="009016BC" w:rsidDel="00F80A82">
          <w:delText xml:space="preserve"> </w:delText>
        </w:r>
        <w:r w:rsidDel="00F80A82">
          <w:delText>In neither case is it to be used as a construction specification.</w:delText>
        </w:r>
        <w:r w:rsidR="009016BC" w:rsidDel="00F80A82">
          <w:delText xml:space="preserve"> </w:delText>
        </w:r>
        <w:r w:rsidDel="00F80A82">
          <w:delText>Text in [brackets] indicates a choice must be made.</w:delText>
        </w:r>
        <w:r w:rsidR="009016BC" w:rsidDel="00F80A82">
          <w:delText xml:space="preserve"> </w:delText>
        </w:r>
        <w:r w:rsidDel="00F80A82">
          <w:delText>Brackets with [_____] indicates information may be inserted at that location.</w:delText>
        </w:r>
        <w:r w:rsidDel="00F80A82">
          <w:rPr>
            <w:b/>
          </w:rPr>
          <w:delText xml:space="preserve"> </w:delText>
        </w:r>
      </w:del>
    </w:p>
    <w:p w14:paraId="583E8258" w14:textId="023F096C" w:rsidR="00B066E5" w:rsidDel="00F80A82" w:rsidRDefault="001A1CE4" w:rsidP="009A0B21">
      <w:pPr>
        <w:pStyle w:val="NotesToSpecifier"/>
        <w:rPr>
          <w:del w:id="26" w:author="George Schramm,  New York, NY" w:date="2021-10-19T16:12:00Z"/>
        </w:rPr>
      </w:pPr>
      <w:del w:id="27" w:author="George Schramm,  New York, NY" w:date="2021-10-19T16:12:00Z">
        <w:r w:rsidDel="00F80A82">
          <w:delText>********************************************************************************</w:delText>
        </w:r>
        <w:r w:rsidR="00B066E5" w:rsidDel="00F80A82">
          <w:delText>*****************************************</w:delText>
        </w:r>
      </w:del>
    </w:p>
    <w:p w14:paraId="3FF0B7C2" w14:textId="1DB54946" w:rsidR="00B066E5" w:rsidDel="00F80A82" w:rsidRDefault="001A1CE4" w:rsidP="00B066E5">
      <w:pPr>
        <w:pStyle w:val="NotesToSpecifier"/>
        <w:rPr>
          <w:del w:id="28" w:author="George Schramm,  New York, NY" w:date="2021-10-19T16:12:00Z"/>
        </w:rPr>
      </w:pPr>
      <w:del w:id="29" w:author="George Schramm,  New York, NY" w:date="2021-10-19T16:12:00Z">
        <w:r w:rsidDel="00F80A82">
          <w:delText>********************************************************************************</w:delText>
        </w:r>
        <w:r w:rsidR="00B066E5" w:rsidDel="00F80A82">
          <w:delText>*********************************************</w:delText>
        </w:r>
      </w:del>
    </w:p>
    <w:p w14:paraId="10C658C8" w14:textId="08FF4887" w:rsidR="00B066E5" w:rsidRPr="005C2AE7" w:rsidDel="00F80A82" w:rsidRDefault="00B066E5" w:rsidP="00B066E5">
      <w:pPr>
        <w:pStyle w:val="NotesToSpecifier"/>
        <w:jc w:val="center"/>
        <w:rPr>
          <w:del w:id="30" w:author="George Schramm,  New York, NY" w:date="2021-10-19T16:12:00Z"/>
          <w:b/>
        </w:rPr>
      </w:pPr>
      <w:del w:id="31" w:author="George Schramm,  New York, NY" w:date="2021-10-19T16:12:00Z">
        <w:r w:rsidRPr="005C2AE7" w:rsidDel="00F80A82">
          <w:rPr>
            <w:b/>
          </w:rPr>
          <w:delText>NOTE TO SPECIFIER</w:delText>
        </w:r>
      </w:del>
    </w:p>
    <w:p w14:paraId="2448B930" w14:textId="2B0BE1B0" w:rsidR="00B066E5" w:rsidDel="00F80A82" w:rsidRDefault="00B066E5" w:rsidP="00B066E5">
      <w:pPr>
        <w:pStyle w:val="NotesToSpecifier"/>
        <w:rPr>
          <w:del w:id="32" w:author="George Schramm,  New York, NY" w:date="2021-10-19T16:12:00Z"/>
        </w:rPr>
      </w:pPr>
      <w:del w:id="33" w:author="George Schramm,  New York, NY" w:date="2021-10-19T16:12:00Z">
        <w:r w:rsidDel="00F80A82">
          <w:delText>**REQUIRED PARTS OR ARTICLES ARE INCLUDED IN THIS SECTION.</w:delText>
        </w:r>
        <w:r w:rsidR="009016BC" w:rsidDel="00F80A82">
          <w:delText xml:space="preserve"> </w:delText>
        </w:r>
        <w:r w:rsidDel="00F80A82">
          <w:delText>DO NOT REVISE THIS SECTION WITHOUT A</w:delText>
        </w:r>
        <w:r w:rsidR="00495C84" w:rsidDel="00F80A82">
          <w:delText>N APPROVED</w:delText>
        </w:r>
        <w:r w:rsidDel="00F80A82">
          <w:delText xml:space="preserve"> DEVIATION FROM USPS HEADQUARTERS</w:delText>
        </w:r>
        <w:r w:rsidR="00495C84" w:rsidDel="00F80A82">
          <w:delText>, FACILITIES PROGRAM MANAGEMENT</w:delText>
        </w:r>
        <w:r w:rsidDel="00F80A82">
          <w:delText xml:space="preserve">, THROUGH THE </w:delText>
        </w:r>
        <w:r w:rsidR="00495C84" w:rsidDel="00F80A82">
          <w:delText>USPS PROJECT MANAGER</w:delText>
        </w:r>
        <w:r w:rsidDel="00F80A82">
          <w:delText>.</w:delText>
        </w:r>
      </w:del>
    </w:p>
    <w:p w14:paraId="14F539B0" w14:textId="77777777" w:rsidR="00B066E5" w:rsidRDefault="001A1CE4" w:rsidP="00B066E5">
      <w:pPr>
        <w:pStyle w:val="NotesToSpecifier"/>
      </w:pPr>
      <w:r>
        <w:t>********************************************************************************</w:t>
      </w:r>
      <w:r w:rsidR="00B066E5">
        <w:t>*********************************************</w:t>
      </w:r>
    </w:p>
    <w:p w14:paraId="1EB2C0D9" w14:textId="77777777" w:rsidR="00C52864" w:rsidRDefault="00C52864" w:rsidP="00BB58BE">
      <w:pPr>
        <w:pStyle w:val="1"/>
      </w:pPr>
      <w:r>
        <w:t>GENERAL</w:t>
      </w:r>
    </w:p>
    <w:p w14:paraId="4A9D093E" w14:textId="77777777" w:rsidR="00C52864" w:rsidRDefault="00C52864">
      <w:pPr>
        <w:pStyle w:val="2"/>
      </w:pPr>
      <w:r>
        <w:t>SUMMARY</w:t>
      </w:r>
    </w:p>
    <w:p w14:paraId="05786326" w14:textId="77777777" w:rsidR="00C52864" w:rsidRDefault="00C52864"/>
    <w:p w14:paraId="76805130" w14:textId="77777777" w:rsidR="00C52864" w:rsidRDefault="00C52864">
      <w:pPr>
        <w:pStyle w:val="3"/>
      </w:pPr>
      <w:r>
        <w:t>Section Includes:</w:t>
      </w:r>
    </w:p>
    <w:p w14:paraId="33B79AF8" w14:textId="77777777" w:rsidR="00C52864" w:rsidRDefault="00C52864">
      <w:pPr>
        <w:pStyle w:val="4"/>
      </w:pPr>
      <w:r>
        <w:t>Surface preparation and field application of paints and finishes for interior and exterior surfaces.</w:t>
      </w:r>
    </w:p>
    <w:p w14:paraId="25C0F1BD" w14:textId="77777777" w:rsidR="00C52864" w:rsidRDefault="00C52864">
      <w:pPr>
        <w:pStyle w:val="4"/>
      </w:pPr>
      <w:r>
        <w:t>Schedule of Items to be painted.</w:t>
      </w:r>
    </w:p>
    <w:p w14:paraId="7606AABC" w14:textId="77777777" w:rsidR="00C52864" w:rsidRDefault="00C52864">
      <w:pPr>
        <w:pStyle w:val="4"/>
      </w:pPr>
      <w:r>
        <w:t>Exterior painting and finishing schedule.</w:t>
      </w:r>
    </w:p>
    <w:p w14:paraId="78D0EEA5" w14:textId="77777777" w:rsidR="00C52864" w:rsidRDefault="00C52864">
      <w:pPr>
        <w:pStyle w:val="4"/>
      </w:pPr>
      <w:r>
        <w:t>Interior painting and finishing schedule.</w:t>
      </w:r>
    </w:p>
    <w:p w14:paraId="026035FE" w14:textId="77777777" w:rsidR="00C52864" w:rsidRDefault="00C52864"/>
    <w:p w14:paraId="4004031A" w14:textId="65E6E58C" w:rsidR="00C52864" w:rsidRDefault="00C52864">
      <w:pPr>
        <w:pStyle w:val="3"/>
      </w:pPr>
      <w:r>
        <w:t>Related Documents:</w:t>
      </w:r>
      <w:r w:rsidR="009016BC">
        <w:t xml:space="preserve"> </w:t>
      </w:r>
      <w:r>
        <w:t xml:space="preserve">The Contract Documents, as defined in Section </w:t>
      </w:r>
      <w:r w:rsidR="001A2993">
        <w:t xml:space="preserve">011000 </w:t>
      </w:r>
      <w:r>
        <w:t>- Summary of Work, apply to the Work of this Section.</w:t>
      </w:r>
      <w:r w:rsidR="009016BC">
        <w:t xml:space="preserve"> </w:t>
      </w:r>
      <w:r>
        <w:t>Additional requirements and information necessary to complete the Work of this Section may be found in other Documents.</w:t>
      </w:r>
    </w:p>
    <w:p w14:paraId="74F7CE44" w14:textId="77777777" w:rsidR="00C52864" w:rsidRDefault="00C52864"/>
    <w:p w14:paraId="61B10508" w14:textId="77777777" w:rsidR="00C52864" w:rsidRPr="00851C4C" w:rsidRDefault="00C52864">
      <w:pPr>
        <w:pStyle w:val="3"/>
      </w:pPr>
      <w:r w:rsidRPr="00851C4C">
        <w:t>Related Sections:</w:t>
      </w:r>
    </w:p>
    <w:p w14:paraId="5F1AE756" w14:textId="77777777" w:rsidR="00C52864" w:rsidRDefault="00C52864">
      <w:pPr>
        <w:pStyle w:val="4"/>
      </w:pPr>
      <w:r w:rsidRPr="00851C4C">
        <w:t xml:space="preserve">Section </w:t>
      </w:r>
      <w:r w:rsidR="001A2993">
        <w:t>055000</w:t>
      </w:r>
      <w:r w:rsidR="001A2993" w:rsidRPr="00851C4C">
        <w:t xml:space="preserve"> </w:t>
      </w:r>
      <w:r w:rsidRPr="00851C4C">
        <w:t>- Metal fabrications</w:t>
      </w:r>
    </w:p>
    <w:p w14:paraId="2629A982" w14:textId="77777777" w:rsidR="0030326C" w:rsidRPr="00851C4C" w:rsidRDefault="0030326C">
      <w:pPr>
        <w:pStyle w:val="4"/>
      </w:pPr>
      <w:r>
        <w:t xml:space="preserve">Section </w:t>
      </w:r>
      <w:r w:rsidR="001A2993">
        <w:t xml:space="preserve">055213 </w:t>
      </w:r>
      <w:r>
        <w:t xml:space="preserve">- </w:t>
      </w:r>
      <w:r w:rsidR="001A2993">
        <w:t>Pipe and Tube Railings</w:t>
      </w:r>
    </w:p>
    <w:p w14:paraId="27589CD8" w14:textId="55FE73BE" w:rsidR="00C52864" w:rsidRPr="00851C4C" w:rsidRDefault="00C52864">
      <w:pPr>
        <w:pStyle w:val="4"/>
      </w:pPr>
      <w:r w:rsidRPr="00851C4C">
        <w:t xml:space="preserve">Section </w:t>
      </w:r>
      <w:r w:rsidR="001A2993">
        <w:t>081100</w:t>
      </w:r>
      <w:r w:rsidR="001A2993" w:rsidRPr="00851C4C">
        <w:t xml:space="preserve"> </w:t>
      </w:r>
      <w:r w:rsidRPr="00851C4C">
        <w:t>- Metal Doors and Frames:</w:t>
      </w:r>
      <w:r w:rsidR="009016BC">
        <w:t xml:space="preserve"> </w:t>
      </w:r>
      <w:r w:rsidRPr="00851C4C">
        <w:t>Shop priming.</w:t>
      </w:r>
    </w:p>
    <w:p w14:paraId="0D85E24A" w14:textId="77777777" w:rsidR="00C52864" w:rsidRPr="00851C4C" w:rsidRDefault="00C52864">
      <w:pPr>
        <w:pStyle w:val="2"/>
      </w:pPr>
      <w:r w:rsidRPr="00851C4C">
        <w:lastRenderedPageBreak/>
        <w:t>REFERENCES</w:t>
      </w:r>
    </w:p>
    <w:p w14:paraId="6446DFDC" w14:textId="77777777" w:rsidR="00BB58BE" w:rsidRPr="00851C4C" w:rsidRDefault="00BB58BE" w:rsidP="00BB58BE"/>
    <w:p w14:paraId="0E06F6DB" w14:textId="77777777" w:rsidR="00C52864" w:rsidRPr="00851C4C" w:rsidRDefault="00C52864">
      <w:pPr>
        <w:pStyle w:val="3"/>
      </w:pPr>
      <w:r w:rsidRPr="00851C4C">
        <w:t>American Society for Testing and Materials (ASTM):</w:t>
      </w:r>
    </w:p>
    <w:p w14:paraId="3C38F3AB" w14:textId="77777777" w:rsidR="00C52864" w:rsidRPr="00851C4C" w:rsidRDefault="00C52864">
      <w:pPr>
        <w:pStyle w:val="4"/>
      </w:pPr>
      <w:r w:rsidRPr="00851C4C">
        <w:t>ASTM E 84 - Test Method for Surface Burning Characteristics of Building Materials.</w:t>
      </w:r>
    </w:p>
    <w:p w14:paraId="6FE8C53A" w14:textId="77777777" w:rsidR="00C52864" w:rsidRDefault="00C52864">
      <w:pPr>
        <w:pStyle w:val="2"/>
      </w:pPr>
      <w:r>
        <w:t>SUBMITTALS</w:t>
      </w:r>
    </w:p>
    <w:p w14:paraId="4FE347AB" w14:textId="77777777" w:rsidR="00C52864" w:rsidRDefault="00C52864"/>
    <w:p w14:paraId="5D413FDD" w14:textId="4936F782" w:rsidR="00C52864" w:rsidRDefault="00C52864">
      <w:pPr>
        <w:pStyle w:val="3"/>
      </w:pPr>
      <w:r>
        <w:t xml:space="preserve">Section </w:t>
      </w:r>
      <w:r w:rsidR="001A2993">
        <w:t xml:space="preserve">013300 </w:t>
      </w:r>
      <w:r>
        <w:t>- Submittals:</w:t>
      </w:r>
      <w:r w:rsidR="009016BC">
        <w:t xml:space="preserve"> </w:t>
      </w:r>
      <w:r>
        <w:t>Procedures for submittals.</w:t>
      </w:r>
    </w:p>
    <w:p w14:paraId="2B3BEBD6" w14:textId="1AE0FA02" w:rsidR="00C52864" w:rsidRDefault="00C52864">
      <w:pPr>
        <w:pStyle w:val="4"/>
      </w:pPr>
      <w:r>
        <w:t>Product Data:</w:t>
      </w:r>
      <w:r w:rsidR="009016BC">
        <w:t xml:space="preserve"> </w:t>
      </w:r>
      <w:r>
        <w:t>Submit product data for each type of paint specified.</w:t>
      </w:r>
    </w:p>
    <w:p w14:paraId="34D32F75" w14:textId="77777777" w:rsidR="00C52864" w:rsidRDefault="00C52864">
      <w:pPr>
        <w:pStyle w:val="5"/>
      </w:pPr>
      <w:r>
        <w:t>Technical data sheets indicating manufacturer's catalog number, paint type description, and VOC content.</w:t>
      </w:r>
    </w:p>
    <w:p w14:paraId="24D0769E" w14:textId="168260E0" w:rsidR="00C52864" w:rsidRDefault="00C52864">
      <w:pPr>
        <w:pStyle w:val="5"/>
      </w:pPr>
      <w:r>
        <w:t>Painting Schedule listing surfaces to be painted with cross reference to the specific painting and finishing system and application.</w:t>
      </w:r>
      <w:r w:rsidR="009016BC">
        <w:t xml:space="preserve"> </w:t>
      </w:r>
      <w:r>
        <w:t>Identify each paint material by manufacturer's catalog number and general classification.</w:t>
      </w:r>
    </w:p>
    <w:p w14:paraId="6C636071" w14:textId="67D2BF89" w:rsidR="00C52864" w:rsidRPr="00851C4C" w:rsidRDefault="00C52864">
      <w:pPr>
        <w:pStyle w:val="4"/>
      </w:pPr>
      <w:r w:rsidRPr="00851C4C">
        <w:t>Samples:</w:t>
      </w:r>
      <w:r w:rsidR="009016BC">
        <w:t xml:space="preserve"> </w:t>
      </w:r>
      <w:r w:rsidRPr="00851C4C">
        <w:t>Submit color brush-out sample for each paint color and sheen specified.</w:t>
      </w:r>
    </w:p>
    <w:p w14:paraId="3B77AF1C" w14:textId="77777777" w:rsidR="00C52864" w:rsidRPr="00851C4C" w:rsidRDefault="00C52864">
      <w:pPr>
        <w:pStyle w:val="5"/>
      </w:pPr>
      <w:r w:rsidRPr="00851C4C">
        <w:t xml:space="preserve">Three samples on 8 </w:t>
      </w:r>
      <w:r w:rsidR="0003731D" w:rsidRPr="00851C4C">
        <w:t>1/2-inch</w:t>
      </w:r>
      <w:r w:rsidRPr="00851C4C">
        <w:t xml:space="preserve"> x </w:t>
      </w:r>
      <w:r w:rsidR="00FB3479" w:rsidRPr="00851C4C">
        <w:t>11-inch</w:t>
      </w:r>
      <w:r w:rsidRPr="00851C4C">
        <w:t xml:space="preserve"> card stock for color and sheen verification.</w:t>
      </w:r>
    </w:p>
    <w:p w14:paraId="798599EA" w14:textId="77777777" w:rsidR="00C52864" w:rsidRPr="00851C4C" w:rsidRDefault="00C52864">
      <w:pPr>
        <w:pStyle w:val="5"/>
      </w:pPr>
      <w:r w:rsidRPr="00851C4C">
        <w:t>Identify each sample by paint manufacturer, paint type, color, and sheen.</w:t>
      </w:r>
    </w:p>
    <w:p w14:paraId="156E908F" w14:textId="77777777" w:rsidR="00C52864" w:rsidRPr="00851C4C" w:rsidRDefault="00C52864">
      <w:pPr>
        <w:pStyle w:val="4"/>
      </w:pPr>
      <w:r w:rsidRPr="00851C4C">
        <w:t xml:space="preserve">Assurance/Control Submittals: </w:t>
      </w:r>
    </w:p>
    <w:p w14:paraId="4DAC7CD0" w14:textId="0A8F3F08" w:rsidR="00C52864" w:rsidRDefault="00C52864">
      <w:pPr>
        <w:pStyle w:val="5"/>
      </w:pPr>
      <w:r w:rsidRPr="00851C4C">
        <w:t>Test Reports</w:t>
      </w:r>
      <w:r>
        <w:t>:</w:t>
      </w:r>
      <w:r w:rsidR="009016BC">
        <w:t xml:space="preserve"> </w:t>
      </w:r>
      <w:r>
        <w:t>Submit manufacturer's Safety Data Sheets (</w:t>
      </w:r>
      <w:proofErr w:type="spellStart"/>
      <w:r>
        <w:t>SDS</w:t>
      </w:r>
      <w:proofErr w:type="spellEnd"/>
      <w:r>
        <w:t>) for each paint type</w:t>
      </w:r>
      <w:r w:rsidR="00C920FF">
        <w:t xml:space="preserve"> </w:t>
      </w:r>
      <w:r w:rsidR="0030326C">
        <w:t>proposed</w:t>
      </w:r>
      <w:r>
        <w:t>.</w:t>
      </w:r>
    </w:p>
    <w:p w14:paraId="6D3D209C" w14:textId="77777777" w:rsidR="00C52864" w:rsidRDefault="00C52864">
      <w:pPr>
        <w:pStyle w:val="2"/>
      </w:pPr>
      <w:r>
        <w:t>QUALITY ASSURANCE</w:t>
      </w:r>
    </w:p>
    <w:p w14:paraId="5D18F3D6" w14:textId="77777777" w:rsidR="00C52864" w:rsidRDefault="00C52864"/>
    <w:p w14:paraId="214F39A0" w14:textId="0E30304B" w:rsidR="00C52864" w:rsidRPr="00851C4C" w:rsidRDefault="00C52864">
      <w:pPr>
        <w:pStyle w:val="3"/>
      </w:pPr>
      <w:r w:rsidRPr="00851C4C">
        <w:t>Applicator Qualifications:</w:t>
      </w:r>
      <w:r w:rsidR="009016BC">
        <w:t xml:space="preserve"> </w:t>
      </w:r>
      <w:r w:rsidRPr="00851C4C">
        <w:t>Company specializing in performing Work of this Section with minimum five years documented experience.</w:t>
      </w:r>
    </w:p>
    <w:p w14:paraId="776283A4" w14:textId="77777777" w:rsidR="00C52864" w:rsidRPr="00851C4C" w:rsidRDefault="00C52864"/>
    <w:p w14:paraId="19612696" w14:textId="77777777" w:rsidR="00C52864" w:rsidRPr="00851C4C" w:rsidRDefault="00C52864">
      <w:pPr>
        <w:pStyle w:val="3"/>
      </w:pPr>
      <w:r w:rsidRPr="00851C4C">
        <w:t>Regulatory Requirements:</w:t>
      </w:r>
    </w:p>
    <w:p w14:paraId="3F1213A5" w14:textId="77777777" w:rsidR="00C52864" w:rsidRPr="00851C4C" w:rsidRDefault="00C52864">
      <w:pPr>
        <w:pStyle w:val="4"/>
      </w:pPr>
      <w:r w:rsidRPr="00851C4C">
        <w:t>Surface Burning Characteristics in Accordance with ASTM E-84 for Class I or A finish:</w:t>
      </w:r>
    </w:p>
    <w:p w14:paraId="338881E6" w14:textId="062DFCFD" w:rsidR="00C52864" w:rsidRPr="00851C4C" w:rsidRDefault="00C52864">
      <w:pPr>
        <w:pStyle w:val="5"/>
      </w:pPr>
      <w:r w:rsidRPr="00851C4C">
        <w:t>Flame Spread (Non-Combustible Surfaces):</w:t>
      </w:r>
      <w:r w:rsidR="009016BC">
        <w:t xml:space="preserve"> </w:t>
      </w:r>
      <w:r w:rsidRPr="00851C4C">
        <w:t>Less than 25.</w:t>
      </w:r>
    </w:p>
    <w:p w14:paraId="16EC300C" w14:textId="511BCAD3" w:rsidR="00C52864" w:rsidRPr="00851C4C" w:rsidRDefault="00C52864">
      <w:pPr>
        <w:pStyle w:val="5"/>
      </w:pPr>
      <w:r w:rsidRPr="00851C4C">
        <w:t>Smoke Density (Non-Combustible Surfaces):</w:t>
      </w:r>
      <w:r w:rsidR="009016BC">
        <w:t xml:space="preserve"> </w:t>
      </w:r>
      <w:r w:rsidRPr="00851C4C">
        <w:t>Less than 450.</w:t>
      </w:r>
    </w:p>
    <w:p w14:paraId="7DFBE784" w14:textId="77777777" w:rsidR="00C52864" w:rsidRPr="00851C4C" w:rsidRDefault="00C52864">
      <w:pPr>
        <w:pStyle w:val="4"/>
      </w:pPr>
      <w:r w:rsidRPr="00851C4C">
        <w:t>Provide paint and coating materials that conform to Federal, State, and Local restrictions for Volatile Organic Compounds (VOC) content.</w:t>
      </w:r>
    </w:p>
    <w:p w14:paraId="43EDA4C5" w14:textId="77777777" w:rsidR="00C52864" w:rsidRPr="00851C4C" w:rsidRDefault="00C52864">
      <w:pPr>
        <w:pStyle w:val="2"/>
      </w:pPr>
      <w:r w:rsidRPr="00851C4C">
        <w:t>DELIVERY, STORAGE AND HANDLING</w:t>
      </w:r>
    </w:p>
    <w:p w14:paraId="0ED6F01D" w14:textId="77777777" w:rsidR="00C52864" w:rsidRPr="00851C4C" w:rsidRDefault="00C52864"/>
    <w:p w14:paraId="66C63424" w14:textId="7FD3C55E" w:rsidR="00C52864" w:rsidRPr="00851C4C" w:rsidRDefault="00C52864">
      <w:pPr>
        <w:pStyle w:val="3"/>
      </w:pPr>
      <w:r w:rsidRPr="00851C4C">
        <w:t xml:space="preserve">Section </w:t>
      </w:r>
      <w:r w:rsidR="001A2993">
        <w:t>016000</w:t>
      </w:r>
      <w:r w:rsidR="001A2993" w:rsidRPr="00851C4C">
        <w:t xml:space="preserve"> </w:t>
      </w:r>
      <w:r w:rsidRPr="00851C4C">
        <w:t>- Product Requirements:</w:t>
      </w:r>
      <w:r w:rsidR="009016BC">
        <w:t xml:space="preserve"> </w:t>
      </w:r>
      <w:r w:rsidRPr="00851C4C">
        <w:t>Transport, handle, store, and protect products.</w:t>
      </w:r>
    </w:p>
    <w:p w14:paraId="5CCB3E57" w14:textId="77777777" w:rsidR="00C52864" w:rsidRPr="00851C4C" w:rsidRDefault="00C52864"/>
    <w:p w14:paraId="7C2373B5" w14:textId="77777777" w:rsidR="00C52864" w:rsidRPr="00851C4C" w:rsidRDefault="00C52864">
      <w:pPr>
        <w:pStyle w:val="3"/>
      </w:pPr>
      <w:r w:rsidRPr="00851C4C">
        <w:t xml:space="preserve">Deliver paint materials in sealed original labeled containers, bearing manufacturer's name, type of paint, brand name, lot number, brand code, coverage, surface preparation, drying </w:t>
      </w:r>
      <w:r w:rsidR="0003731D" w:rsidRPr="00851C4C">
        <w:t>time,</w:t>
      </w:r>
      <w:r w:rsidRPr="00851C4C">
        <w:t xml:space="preserve"> cleanup requirements, color designation, and instructions for mixing and/or reducing.</w:t>
      </w:r>
    </w:p>
    <w:p w14:paraId="771ADA5D" w14:textId="77777777" w:rsidR="00C52864" w:rsidRPr="00851C4C" w:rsidRDefault="00C52864"/>
    <w:p w14:paraId="5C382C7A" w14:textId="77777777" w:rsidR="00C52864" w:rsidRPr="00851C4C" w:rsidRDefault="00C52864">
      <w:pPr>
        <w:pStyle w:val="3"/>
      </w:pPr>
      <w:r w:rsidRPr="00851C4C">
        <w:t>Store paint materials at minimum ambient temperature of 45 degrees F and a maximum of 90 degrees F, in ventilated area, and as required by manufacturer's published instructions.</w:t>
      </w:r>
    </w:p>
    <w:p w14:paraId="720F268C" w14:textId="77777777" w:rsidR="00C52864" w:rsidRPr="00851C4C" w:rsidRDefault="00C52864"/>
    <w:p w14:paraId="4A46CE15" w14:textId="77777777" w:rsidR="00C52864" w:rsidRPr="00851C4C" w:rsidRDefault="00C52864">
      <w:pPr>
        <w:pStyle w:val="3"/>
      </w:pPr>
      <w:r w:rsidRPr="00851C4C">
        <w:t>Prevent fire hazards and spontaneous combustion.</w:t>
      </w:r>
    </w:p>
    <w:p w14:paraId="195CD3F9" w14:textId="77777777" w:rsidR="00C52864" w:rsidRDefault="00C52864">
      <w:pPr>
        <w:pStyle w:val="2"/>
      </w:pPr>
      <w:r w:rsidRPr="00851C4C">
        <w:t>PROJECT CONDITIONS OR SITE CONDITIONS</w:t>
      </w:r>
    </w:p>
    <w:p w14:paraId="193CB0DB" w14:textId="77777777" w:rsidR="00C52864" w:rsidRDefault="00C52864"/>
    <w:p w14:paraId="48597A47" w14:textId="77777777" w:rsidR="00C52864" w:rsidRDefault="00C52864">
      <w:pPr>
        <w:pStyle w:val="3"/>
      </w:pPr>
      <w:r>
        <w:t>Environmental Requirements:</w:t>
      </w:r>
    </w:p>
    <w:p w14:paraId="2BB4E2E4" w14:textId="77777777" w:rsidR="00C52864" w:rsidRDefault="00C52864">
      <w:pPr>
        <w:pStyle w:val="4"/>
      </w:pPr>
      <w:r>
        <w:t>Apply paint finishes only when moisture content of surfaces is within manufacturer's acceptable ranges for type of finish being applied.</w:t>
      </w:r>
    </w:p>
    <w:p w14:paraId="55710A49" w14:textId="2BEBA26C" w:rsidR="00C52864" w:rsidRDefault="00C52864">
      <w:pPr>
        <w:pStyle w:val="4"/>
      </w:pPr>
      <w:r>
        <w:lastRenderedPageBreak/>
        <w:t>Surface temperatures or surrounding air temperature to be above 40 degrees F before applying alkyd finishes; above 45 degrees F for interior latex, and 50 degrees F for exterior latex work.</w:t>
      </w:r>
      <w:r w:rsidR="009016BC">
        <w:t xml:space="preserve"> </w:t>
      </w:r>
      <w:r>
        <w:t>Minimum for varnish and transparent finishes is 65 degrees F.</w:t>
      </w:r>
    </w:p>
    <w:p w14:paraId="6CA47AF8" w14:textId="77777777" w:rsidR="00C52864" w:rsidRDefault="00C52864">
      <w:pPr>
        <w:pStyle w:val="4"/>
      </w:pPr>
      <w:r>
        <w:t>Provide continuous ventilation and heating facilities to maintain temperatures above 45 degrees F for 24 hours prior to, during and 48 hours after application of finishes.</w:t>
      </w:r>
    </w:p>
    <w:p w14:paraId="7D0E5DDF" w14:textId="77777777" w:rsidR="00C52864" w:rsidRDefault="00C52864">
      <w:pPr>
        <w:pStyle w:val="4"/>
      </w:pPr>
      <w:r>
        <w:t>Do not apply paint in areas where dust is being generated.</w:t>
      </w:r>
    </w:p>
    <w:p w14:paraId="2B3435DD" w14:textId="77777777" w:rsidR="00C52864" w:rsidRDefault="00C52864">
      <w:pPr>
        <w:pStyle w:val="4"/>
      </w:pPr>
      <w:r>
        <w:t xml:space="preserve">Provide lighting level in areas being painted of </w:t>
      </w:r>
      <w:r w:rsidR="0003731D">
        <w:t>80-foot</w:t>
      </w:r>
      <w:r>
        <w:t xml:space="preserve"> candles measured mid-height at substrate surface.</w:t>
      </w:r>
    </w:p>
    <w:p w14:paraId="0D0330E3" w14:textId="77777777" w:rsidR="00C52864" w:rsidRPr="002D5331" w:rsidRDefault="00C52864">
      <w:pPr>
        <w:pStyle w:val="2"/>
      </w:pPr>
      <w:r w:rsidRPr="002D5331">
        <w:t>MAINTENANCE</w:t>
      </w:r>
    </w:p>
    <w:p w14:paraId="4E772086" w14:textId="77777777" w:rsidR="00C52864" w:rsidRPr="002D5331" w:rsidRDefault="00C52864"/>
    <w:p w14:paraId="4B278707" w14:textId="14D8DE37" w:rsidR="00C52864" w:rsidRPr="00851C4C" w:rsidRDefault="00C52864">
      <w:pPr>
        <w:pStyle w:val="3"/>
      </w:pPr>
      <w:r w:rsidRPr="00851C4C">
        <w:t xml:space="preserve">Section </w:t>
      </w:r>
      <w:r w:rsidR="001A2993">
        <w:t>017704</w:t>
      </w:r>
      <w:r w:rsidR="001A2993" w:rsidRPr="00851C4C">
        <w:t xml:space="preserve"> </w:t>
      </w:r>
      <w:r w:rsidRPr="00851C4C">
        <w:t xml:space="preserve">- </w:t>
      </w:r>
      <w:r w:rsidR="001A2993">
        <w:t>Closeout Procedures and Training</w:t>
      </w:r>
      <w:r w:rsidRPr="00851C4C">
        <w:t>:</w:t>
      </w:r>
      <w:r w:rsidR="009016BC">
        <w:t xml:space="preserve"> </w:t>
      </w:r>
      <w:r w:rsidRPr="00851C4C">
        <w:t>Procedures for closeout submittals.</w:t>
      </w:r>
    </w:p>
    <w:p w14:paraId="4673E2EC" w14:textId="77777777" w:rsidR="00C52864" w:rsidRDefault="00C52864"/>
    <w:p w14:paraId="66D5473B" w14:textId="77777777" w:rsidR="00C52864" w:rsidRDefault="00C52864">
      <w:pPr>
        <w:pStyle w:val="3"/>
      </w:pPr>
      <w:r>
        <w:t>Extra Materials:</w:t>
      </w:r>
    </w:p>
    <w:p w14:paraId="1F1A97EC" w14:textId="77777777" w:rsidR="00C52864" w:rsidRDefault="00C52864">
      <w:pPr>
        <w:pStyle w:val="4"/>
      </w:pPr>
      <w:r>
        <w:t>Provide</w:t>
      </w:r>
      <w:r>
        <w:rPr>
          <w:color w:val="0000FF"/>
        </w:rPr>
        <w:t xml:space="preserve"> </w:t>
      </w:r>
      <w:r>
        <w:t>one</w:t>
      </w:r>
      <w:r>
        <w:rPr>
          <w:color w:val="0000FF"/>
        </w:rPr>
        <w:t xml:space="preserve"> </w:t>
      </w:r>
      <w:r>
        <w:t xml:space="preserve">gallon of each color, type and sheen to </w:t>
      </w:r>
      <w:r w:rsidR="00B8614A">
        <w:t>USPS Project Manager</w:t>
      </w:r>
      <w:r>
        <w:t>.</w:t>
      </w:r>
    </w:p>
    <w:p w14:paraId="5A430B61" w14:textId="77777777" w:rsidR="00C52864" w:rsidRDefault="00C52864">
      <w:pPr>
        <w:pStyle w:val="4"/>
      </w:pPr>
      <w:r>
        <w:t>Label each container with color, type, texture, room locations, in addition to the manufacturer's label.</w:t>
      </w:r>
    </w:p>
    <w:p w14:paraId="59186F7D" w14:textId="09A24CFA" w:rsidR="00C52864" w:rsidDel="00803485" w:rsidRDefault="001A1CE4" w:rsidP="00BB58BE">
      <w:pPr>
        <w:pStyle w:val="NotesToSpecifier"/>
        <w:rPr>
          <w:del w:id="34" w:author="George Schramm,  New York, NY" w:date="2021-10-19T16:16:00Z"/>
        </w:rPr>
      </w:pPr>
      <w:del w:id="35" w:author="George Schramm,  New York, NY" w:date="2021-10-19T16:16:00Z">
        <w:r w:rsidDel="00803485">
          <w:delText>********************************************************************************</w:delText>
        </w:r>
        <w:r w:rsidR="00C52864" w:rsidDel="00803485">
          <w:delText>********************************************</w:delText>
        </w:r>
      </w:del>
    </w:p>
    <w:p w14:paraId="1979F3CA" w14:textId="08449EB0" w:rsidR="00C52864" w:rsidRPr="00BB58BE" w:rsidDel="00803485" w:rsidRDefault="00C52864" w:rsidP="00BB58BE">
      <w:pPr>
        <w:pStyle w:val="NotesToSpecifier"/>
        <w:jc w:val="center"/>
        <w:rPr>
          <w:del w:id="36" w:author="George Schramm,  New York, NY" w:date="2021-10-19T16:16:00Z"/>
          <w:b/>
        </w:rPr>
      </w:pPr>
      <w:del w:id="37" w:author="George Schramm,  New York, NY" w:date="2021-10-19T16:16:00Z">
        <w:r w:rsidRPr="00BB58BE" w:rsidDel="00803485">
          <w:rPr>
            <w:b/>
          </w:rPr>
          <w:delText>NOTE TO SPECIFIER</w:delText>
        </w:r>
      </w:del>
    </w:p>
    <w:p w14:paraId="768A5D01" w14:textId="0C9928C0" w:rsidR="00C52864" w:rsidDel="00803485" w:rsidRDefault="00C52864" w:rsidP="00BB58BE">
      <w:pPr>
        <w:pStyle w:val="NotesToSpecifier"/>
        <w:rPr>
          <w:del w:id="38" w:author="George Schramm,  New York, NY" w:date="2021-10-19T16:16:00Z"/>
        </w:rPr>
      </w:pPr>
      <w:del w:id="39" w:author="George Schramm,  New York, NY" w:date="2021-10-19T16:13:00Z">
        <w:r w:rsidDel="00F80A82">
          <w:delText>“REQUIRED Part (Products) follows.</w:delText>
        </w:r>
      </w:del>
      <w:del w:id="40" w:author="George Schramm,  New York, NY" w:date="2021-10-19T16:16:00Z">
        <w:r w:rsidR="009016BC" w:rsidDel="00803485">
          <w:delText xml:space="preserve"> </w:delText>
        </w:r>
        <w:r w:rsidDel="00803485">
          <w:delText xml:space="preserve">Do not revise this Part, except as noted below, without a written Deviation from USPS Headquarters </w:delText>
        </w:r>
        <w:r w:rsidR="00E03708" w:rsidDel="00803485">
          <w:delText>Facilities Program Management</w:delText>
        </w:r>
        <w:r w:rsidDel="00803485">
          <w:delText xml:space="preserve">, through the </w:delText>
        </w:r>
        <w:r w:rsidR="00B8614A" w:rsidDel="00803485">
          <w:delText>USPS Project Manager</w:delText>
        </w:r>
        <w:r w:rsidDel="00803485">
          <w:delText>.”</w:delText>
        </w:r>
      </w:del>
    </w:p>
    <w:p w14:paraId="351EDA49" w14:textId="20B5D7BB" w:rsidR="00BB58BE" w:rsidDel="00803485" w:rsidRDefault="001A1CE4" w:rsidP="00BB58BE">
      <w:pPr>
        <w:pStyle w:val="NotesToSpecifier"/>
        <w:rPr>
          <w:del w:id="41" w:author="George Schramm,  New York, NY" w:date="2021-10-19T16:16:00Z"/>
        </w:rPr>
      </w:pPr>
      <w:del w:id="42" w:author="George Schramm,  New York, NY" w:date="2021-10-19T16:16:00Z">
        <w:r w:rsidDel="00803485">
          <w:delText>********************************************************************************</w:delText>
        </w:r>
        <w:r w:rsidR="00BB58BE" w:rsidDel="00803485">
          <w:delText>********************************************</w:delText>
        </w:r>
      </w:del>
    </w:p>
    <w:p w14:paraId="7BA90426" w14:textId="77777777" w:rsidR="00C52864" w:rsidRDefault="00C52864">
      <w:pPr>
        <w:pStyle w:val="1"/>
      </w:pPr>
      <w:r>
        <w:t>PRODUCTS</w:t>
      </w:r>
    </w:p>
    <w:p w14:paraId="1E1119A5" w14:textId="77777777" w:rsidR="00C52864" w:rsidRDefault="001A1CE4" w:rsidP="00BB58BE">
      <w:pPr>
        <w:pStyle w:val="NotesToSpecifier"/>
      </w:pPr>
      <w:r>
        <w:t>********************************************************************************</w:t>
      </w:r>
      <w:r w:rsidR="00C52864">
        <w:t>*********************************************</w:t>
      </w:r>
    </w:p>
    <w:p w14:paraId="1111A1E4" w14:textId="77777777" w:rsidR="00C52864" w:rsidRPr="00BB58BE" w:rsidRDefault="00C52864" w:rsidP="00BB58BE">
      <w:pPr>
        <w:pStyle w:val="NotesToSpecifier"/>
        <w:jc w:val="center"/>
        <w:rPr>
          <w:b/>
        </w:rPr>
      </w:pPr>
      <w:r w:rsidRPr="00BB58BE">
        <w:rPr>
          <w:b/>
        </w:rPr>
        <w:t>NOTE TO SPECIFIER</w:t>
      </w:r>
    </w:p>
    <w:p w14:paraId="5319244A" w14:textId="76600795" w:rsidR="00803485" w:rsidRDefault="00803485" w:rsidP="00803485">
      <w:pPr>
        <w:pStyle w:val="NotesToSpecifier"/>
        <w:rPr>
          <w:ins w:id="43" w:author="George Schramm,  New York, NY" w:date="2021-10-19T16:16:00Z"/>
        </w:rPr>
      </w:pPr>
      <w:ins w:id="44" w:author="George Schramm,  New York, NY" w:date="2021-10-19T16:16:00Z">
        <w:r>
          <w:t xml:space="preserve">**Required: Do not revise the </w:t>
        </w:r>
      </w:ins>
      <w:ins w:id="45" w:author="George Schramm,  New York, NY" w:date="2021-10-19T16:17:00Z">
        <w:r>
          <w:t>manufacturers and products</w:t>
        </w:r>
      </w:ins>
      <w:ins w:id="46" w:author="George Schramm,  New York, NY" w:date="2021-10-19T16:16:00Z">
        <w:r>
          <w:t>, except as noted below, without an approved Deviation from USPS Headquarters, Facilities Program Management, through the USPS Project Manager.</w:t>
        </w:r>
      </w:ins>
    </w:p>
    <w:p w14:paraId="6C7C5E39" w14:textId="18320C93" w:rsidR="00C52864" w:rsidDel="00803485" w:rsidRDefault="00C52864" w:rsidP="00BB58BE">
      <w:pPr>
        <w:pStyle w:val="NotesToSpecifier"/>
        <w:rPr>
          <w:del w:id="47" w:author="George Schramm,  New York, NY" w:date="2021-10-19T16:16:00Z"/>
        </w:rPr>
      </w:pPr>
      <w:del w:id="48" w:author="George Schramm,  New York, NY" w:date="2021-10-19T16:16:00Z">
        <w:r w:rsidDel="00803485">
          <w:delText xml:space="preserve">Verify manufacturer information and availability at time of Project Manual preparation for Project. </w:delText>
        </w:r>
      </w:del>
    </w:p>
    <w:p w14:paraId="7A37ABF6" w14:textId="77777777" w:rsidR="00C52864" w:rsidRDefault="001A1CE4" w:rsidP="00BB58BE">
      <w:pPr>
        <w:pStyle w:val="NotesToSpecifier"/>
      </w:pPr>
      <w:r>
        <w:t>********************************************************************************</w:t>
      </w:r>
      <w:r w:rsidR="00C52864">
        <w:t>*********************************************</w:t>
      </w:r>
    </w:p>
    <w:p w14:paraId="44CCF4ED" w14:textId="77777777" w:rsidR="00C52864" w:rsidRDefault="00C52864">
      <w:pPr>
        <w:pStyle w:val="2"/>
      </w:pPr>
      <w:r>
        <w:t>MANUFACTURERS</w:t>
      </w:r>
    </w:p>
    <w:p w14:paraId="05DD0BFB" w14:textId="77777777" w:rsidR="00C52864" w:rsidRDefault="00C52864"/>
    <w:p w14:paraId="0C215488" w14:textId="77777777" w:rsidR="00C52864" w:rsidRDefault="00C52864">
      <w:pPr>
        <w:pStyle w:val="3"/>
      </w:pPr>
      <w:r>
        <w:t>Subject to compliance with project requirements, manufacturers offering specified items which may be incorporated in the work include the following:</w:t>
      </w:r>
    </w:p>
    <w:p w14:paraId="75B4AFA8" w14:textId="77777777" w:rsidR="00C52864" w:rsidRDefault="00C52864">
      <w:pPr>
        <w:pStyle w:val="4"/>
      </w:pPr>
      <w:r>
        <w:t xml:space="preserve">Benjamin Moore and Company, Montvale, </w:t>
      </w:r>
      <w:r w:rsidR="0003731D">
        <w:t>NJ (</w:t>
      </w:r>
      <w:r>
        <w:t>201) 573-9600.</w:t>
      </w:r>
    </w:p>
    <w:p w14:paraId="3F0FC566" w14:textId="1AD33DC5" w:rsidR="00C52864" w:rsidRDefault="00AC5CE1">
      <w:pPr>
        <w:pStyle w:val="4"/>
      </w:pPr>
      <w:r>
        <w:t>PPG</w:t>
      </w:r>
      <w:r w:rsidR="00C52864">
        <w:t xml:space="preserve"> Paints, Pittsburgh, </w:t>
      </w:r>
      <w:r w:rsidR="0003731D">
        <w:t>PA (</w:t>
      </w:r>
      <w:r w:rsidR="00C52864">
        <w:t>800) 441-9695.</w:t>
      </w:r>
    </w:p>
    <w:p w14:paraId="5B14A129" w14:textId="77777777" w:rsidR="00C52864" w:rsidRDefault="00C52864">
      <w:pPr>
        <w:pStyle w:val="4"/>
        <w:tabs>
          <w:tab w:val="left" w:pos="620"/>
        </w:tabs>
      </w:pPr>
      <w:r>
        <w:t xml:space="preserve">Sherwin-Williams Company, Cleveland, </w:t>
      </w:r>
      <w:r w:rsidR="0003731D">
        <w:t>OH (</w:t>
      </w:r>
      <w:r>
        <w:t>800) 321-8194.</w:t>
      </w:r>
    </w:p>
    <w:p w14:paraId="41778A32" w14:textId="77777777" w:rsidR="00C52864" w:rsidRDefault="00C52864"/>
    <w:p w14:paraId="21FD7403" w14:textId="187E4164" w:rsidR="00C52864" w:rsidRDefault="00C52864">
      <w:pPr>
        <w:pStyle w:val="3"/>
      </w:pPr>
      <w:r>
        <w:t xml:space="preserve">Section </w:t>
      </w:r>
      <w:r w:rsidR="001A2993">
        <w:t xml:space="preserve">016000 </w:t>
      </w:r>
      <w:r>
        <w:t>- Product Requirements:</w:t>
      </w:r>
      <w:r w:rsidR="009016BC">
        <w:t xml:space="preserve"> </w:t>
      </w:r>
      <w:r>
        <w:t>Product options and substitutions.</w:t>
      </w:r>
      <w:r w:rsidR="009016BC">
        <w:t xml:space="preserve"> </w:t>
      </w:r>
      <w:r>
        <w:t>Substitutions:</w:t>
      </w:r>
      <w:r w:rsidR="009016BC">
        <w:t xml:space="preserve"> </w:t>
      </w:r>
      <w:r>
        <w:t>Permitted.</w:t>
      </w:r>
    </w:p>
    <w:p w14:paraId="13585462" w14:textId="77777777" w:rsidR="00C52864" w:rsidRDefault="00C52864" w:rsidP="002F45F1">
      <w:pPr>
        <w:pStyle w:val="2"/>
      </w:pPr>
      <w:r>
        <w:t>MATERIALS</w:t>
      </w:r>
    </w:p>
    <w:p w14:paraId="3EA9FD68" w14:textId="77777777" w:rsidR="00C52864" w:rsidRDefault="00C52864"/>
    <w:p w14:paraId="1A6B5567" w14:textId="77777777" w:rsidR="00C52864" w:rsidRDefault="00C52864">
      <w:pPr>
        <w:pStyle w:val="3"/>
      </w:pPr>
      <w:r>
        <w:t>Paints:</w:t>
      </w:r>
    </w:p>
    <w:p w14:paraId="22B802FF" w14:textId="77777777" w:rsidR="00C52864" w:rsidRDefault="00C52864">
      <w:pPr>
        <w:pStyle w:val="4"/>
      </w:pPr>
      <w:r>
        <w:t>Manufacturer’s “Best Grade” for each type specified.</w:t>
      </w:r>
    </w:p>
    <w:p w14:paraId="0857BB6B" w14:textId="77777777" w:rsidR="00C52864" w:rsidRDefault="00C52864">
      <w:pPr>
        <w:pStyle w:val="4"/>
      </w:pPr>
      <w:r>
        <w:t>Ready</w:t>
      </w:r>
      <w:r>
        <w:noBreakHyphen/>
        <w:t>mixed; pigments fully ground maintaining a soft paste consistency, capable of readily and uniformly dispersing to a complete homogeneous mixture.</w:t>
      </w:r>
    </w:p>
    <w:p w14:paraId="28BDB5FD" w14:textId="77777777" w:rsidR="00C52864" w:rsidRDefault="00C52864">
      <w:pPr>
        <w:pStyle w:val="4"/>
      </w:pPr>
      <w:r>
        <w:t>Providing good flowing and brushing properties and be capable of drying or curing free of streaks or sags.</w:t>
      </w:r>
    </w:p>
    <w:p w14:paraId="10FB74A5" w14:textId="77777777" w:rsidR="00C52864" w:rsidRDefault="00D3768D" w:rsidP="006F3EAF">
      <w:pPr>
        <w:pStyle w:val="4"/>
      </w:pPr>
      <w:r>
        <w:t xml:space="preserve">VOC </w:t>
      </w:r>
      <w:r w:rsidR="006F3EAF">
        <w:t xml:space="preserve">limits </w:t>
      </w:r>
      <w:r>
        <w:t xml:space="preserve">(g/L) </w:t>
      </w:r>
      <w:r w:rsidR="006F3EAF">
        <w:t xml:space="preserve">for </w:t>
      </w:r>
      <w:r w:rsidR="00983226">
        <w:t xml:space="preserve">exterior and interior </w:t>
      </w:r>
      <w:r w:rsidR="00F0110E">
        <w:t xml:space="preserve">paint </w:t>
      </w:r>
      <w:r w:rsidR="006F3EAF">
        <w:t>application</w:t>
      </w:r>
      <w:r w:rsidR="00983226">
        <w:t>s</w:t>
      </w:r>
      <w:r w:rsidR="006F3EAF">
        <w:t>:</w:t>
      </w:r>
    </w:p>
    <w:p w14:paraId="0A6E9923" w14:textId="77777777" w:rsidR="006F3EAF" w:rsidRDefault="006F3EAF" w:rsidP="007D4076">
      <w:pPr>
        <w:pStyle w:val="5"/>
      </w:pPr>
      <w:r>
        <w:t>Exterior-</w:t>
      </w:r>
      <w:r w:rsidR="004012D4">
        <w:t xml:space="preserve"> </w:t>
      </w:r>
      <w:r>
        <w:t>Steel-Shop Primed</w:t>
      </w:r>
    </w:p>
    <w:p w14:paraId="4FF577C1" w14:textId="77777777" w:rsidR="006F3EAF" w:rsidRDefault="007A2A22" w:rsidP="007D4076">
      <w:pPr>
        <w:pStyle w:val="6"/>
      </w:pPr>
      <w:r>
        <w:t>Top Coat – Non-</w:t>
      </w:r>
      <w:r w:rsidR="006F3EAF">
        <w:t>Flat: 150</w:t>
      </w:r>
    </w:p>
    <w:p w14:paraId="17000F1E" w14:textId="77777777" w:rsidR="00F0110E" w:rsidRDefault="006F3EAF" w:rsidP="007D4076">
      <w:pPr>
        <w:pStyle w:val="6"/>
      </w:pPr>
      <w:r>
        <w:t>Top Coat - Gloss: 250</w:t>
      </w:r>
    </w:p>
    <w:p w14:paraId="7850A9DE" w14:textId="77777777" w:rsidR="004012D4" w:rsidRDefault="004012D4" w:rsidP="007D4076">
      <w:pPr>
        <w:pStyle w:val="5"/>
      </w:pPr>
      <w:r>
        <w:t>Exterior- Steel - Galvanized</w:t>
      </w:r>
    </w:p>
    <w:p w14:paraId="49919DC9" w14:textId="77777777" w:rsidR="004012D4" w:rsidRDefault="004012D4" w:rsidP="007D4076">
      <w:pPr>
        <w:pStyle w:val="6"/>
      </w:pPr>
      <w:r>
        <w:t>Primer Coat</w:t>
      </w:r>
      <w:r w:rsidR="00F0110E">
        <w:t xml:space="preserve">: </w:t>
      </w:r>
      <w:r>
        <w:t>200</w:t>
      </w:r>
    </w:p>
    <w:p w14:paraId="725F16D6" w14:textId="77777777" w:rsidR="004012D4" w:rsidRDefault="004012D4" w:rsidP="007D4076">
      <w:pPr>
        <w:pStyle w:val="6"/>
      </w:pPr>
      <w:r>
        <w:t xml:space="preserve">Top Coat </w:t>
      </w:r>
      <w:r w:rsidR="00F0110E">
        <w:t>-</w:t>
      </w:r>
      <w:r w:rsidR="007A2A22">
        <w:t xml:space="preserve"> Non-</w:t>
      </w:r>
      <w:r>
        <w:t>Flat</w:t>
      </w:r>
      <w:r w:rsidR="00F0110E">
        <w:t>:</w:t>
      </w:r>
      <w:r>
        <w:t xml:space="preserve"> 150</w:t>
      </w:r>
    </w:p>
    <w:p w14:paraId="44FC0262" w14:textId="77777777" w:rsidR="00F0110E" w:rsidRDefault="00F0110E" w:rsidP="007D4076">
      <w:pPr>
        <w:pStyle w:val="6"/>
      </w:pPr>
      <w:r>
        <w:t>Top Coat - Gloss: 250</w:t>
      </w:r>
    </w:p>
    <w:p w14:paraId="12F44026" w14:textId="77777777" w:rsidR="00F0110E" w:rsidRDefault="00F0110E" w:rsidP="007D4076">
      <w:pPr>
        <w:pStyle w:val="5"/>
      </w:pPr>
      <w:r>
        <w:t>Interior Wood – Transparent</w:t>
      </w:r>
    </w:p>
    <w:p w14:paraId="3F4D9D6A" w14:textId="77777777" w:rsidR="00F0110E" w:rsidRDefault="00F0110E" w:rsidP="007D4076">
      <w:pPr>
        <w:pStyle w:val="6"/>
      </w:pPr>
      <w:r>
        <w:t>Stain: 250</w:t>
      </w:r>
    </w:p>
    <w:p w14:paraId="1F9CBA69" w14:textId="77777777" w:rsidR="00F0110E" w:rsidRDefault="00F0110E" w:rsidP="007D4076">
      <w:pPr>
        <w:pStyle w:val="6"/>
      </w:pPr>
      <w:r>
        <w:lastRenderedPageBreak/>
        <w:t>Varnish: 350</w:t>
      </w:r>
    </w:p>
    <w:p w14:paraId="5AA80BE2" w14:textId="77777777" w:rsidR="00F0110E" w:rsidRDefault="00F0110E" w:rsidP="007D4076">
      <w:pPr>
        <w:pStyle w:val="5"/>
      </w:pPr>
      <w:r>
        <w:t>Interior Concrete, Concrete Block</w:t>
      </w:r>
    </w:p>
    <w:p w14:paraId="7BDCD0B6" w14:textId="77777777" w:rsidR="00F0110E" w:rsidRDefault="00F0110E" w:rsidP="007D4076">
      <w:pPr>
        <w:pStyle w:val="6"/>
      </w:pPr>
      <w:r>
        <w:t>Block filler: 300</w:t>
      </w:r>
    </w:p>
    <w:p w14:paraId="613FE0BC" w14:textId="77777777" w:rsidR="00F0110E" w:rsidRDefault="00F0110E" w:rsidP="007D4076">
      <w:pPr>
        <w:pStyle w:val="6"/>
      </w:pPr>
      <w:r>
        <w:t>Top Coat – Flat: 100</w:t>
      </w:r>
    </w:p>
    <w:p w14:paraId="6A9D67A2" w14:textId="77777777" w:rsidR="00F0110E" w:rsidRDefault="00F0110E" w:rsidP="007D4076">
      <w:pPr>
        <w:pStyle w:val="6"/>
      </w:pPr>
      <w:r>
        <w:t>Top Coat – Non-Flat: 150</w:t>
      </w:r>
    </w:p>
    <w:p w14:paraId="339D9BCD" w14:textId="77777777" w:rsidR="00F0110E" w:rsidRDefault="00F0110E" w:rsidP="007D4076">
      <w:pPr>
        <w:pStyle w:val="6"/>
      </w:pPr>
      <w:r>
        <w:t>Top Coat – Gloss: 250</w:t>
      </w:r>
    </w:p>
    <w:p w14:paraId="406EDB2B" w14:textId="77777777" w:rsidR="00F0110E" w:rsidRDefault="00F0110E" w:rsidP="007D4076">
      <w:pPr>
        <w:pStyle w:val="5"/>
      </w:pPr>
      <w:r>
        <w:t>Interior Steel –</w:t>
      </w:r>
      <w:r w:rsidR="00581756">
        <w:t xml:space="preserve"> Un</w:t>
      </w:r>
      <w:r>
        <w:t>primed</w:t>
      </w:r>
    </w:p>
    <w:p w14:paraId="77DAD656" w14:textId="77777777" w:rsidR="00F0110E" w:rsidRDefault="00F0110E" w:rsidP="007D4076">
      <w:pPr>
        <w:pStyle w:val="6"/>
      </w:pPr>
      <w:r>
        <w:t>Rust Prime Coat: 400</w:t>
      </w:r>
    </w:p>
    <w:p w14:paraId="215D99A7" w14:textId="77777777" w:rsidR="00F0110E" w:rsidRDefault="00F0110E" w:rsidP="007D4076">
      <w:pPr>
        <w:pStyle w:val="6"/>
      </w:pPr>
      <w:r>
        <w:t>Top Coat – Non-Flat: 150</w:t>
      </w:r>
    </w:p>
    <w:p w14:paraId="1EDC719D" w14:textId="77777777" w:rsidR="00F0110E" w:rsidRDefault="00F0110E" w:rsidP="007D4076">
      <w:pPr>
        <w:pStyle w:val="6"/>
      </w:pPr>
      <w:r>
        <w:t>Top Coat – Gloss: 250</w:t>
      </w:r>
    </w:p>
    <w:p w14:paraId="09FF54A1" w14:textId="77777777" w:rsidR="00F0110E" w:rsidRDefault="00F0110E" w:rsidP="007D4076">
      <w:pPr>
        <w:pStyle w:val="5"/>
      </w:pPr>
      <w:r>
        <w:t>Interior Steel – Primed</w:t>
      </w:r>
    </w:p>
    <w:p w14:paraId="235E47A2" w14:textId="77777777" w:rsidR="00F0110E" w:rsidRDefault="00F0110E" w:rsidP="007D4076">
      <w:pPr>
        <w:pStyle w:val="6"/>
      </w:pPr>
      <w:r>
        <w:t>Top Coat – Flat: 100</w:t>
      </w:r>
    </w:p>
    <w:p w14:paraId="72EECC98" w14:textId="77777777" w:rsidR="00F0110E" w:rsidRDefault="00F0110E" w:rsidP="007D4076">
      <w:pPr>
        <w:pStyle w:val="6"/>
      </w:pPr>
      <w:r>
        <w:t>Top Coat – Non-Flat: 150</w:t>
      </w:r>
    </w:p>
    <w:p w14:paraId="4E2BCCA4" w14:textId="77777777" w:rsidR="00F0110E" w:rsidRDefault="00F0110E" w:rsidP="007D4076">
      <w:pPr>
        <w:pStyle w:val="6"/>
      </w:pPr>
      <w:r>
        <w:t>Top Coat – Gloss: 250</w:t>
      </w:r>
    </w:p>
    <w:p w14:paraId="01569F4D" w14:textId="77777777" w:rsidR="00F0110E" w:rsidRDefault="00F0110E" w:rsidP="007D4076">
      <w:pPr>
        <w:pStyle w:val="5"/>
      </w:pPr>
      <w:r>
        <w:t>Interior Steel – Galvanized</w:t>
      </w:r>
    </w:p>
    <w:p w14:paraId="7329F9C7" w14:textId="77777777" w:rsidR="00F0110E" w:rsidRDefault="00F0110E" w:rsidP="007D4076">
      <w:pPr>
        <w:pStyle w:val="6"/>
      </w:pPr>
      <w:r>
        <w:t>Top Coat – Non-Flat: 150</w:t>
      </w:r>
    </w:p>
    <w:p w14:paraId="2C6038F6" w14:textId="77777777" w:rsidR="00F0110E" w:rsidRDefault="00F0110E" w:rsidP="007D4076">
      <w:pPr>
        <w:pStyle w:val="6"/>
      </w:pPr>
      <w:r>
        <w:t>Top Coat – Gloss: 250</w:t>
      </w:r>
    </w:p>
    <w:p w14:paraId="02760984" w14:textId="77777777" w:rsidR="00F0110E" w:rsidRDefault="00983226" w:rsidP="007D4076">
      <w:pPr>
        <w:pStyle w:val="5"/>
      </w:pPr>
      <w:r>
        <w:t>Interior Plaster, Gypsum Board</w:t>
      </w:r>
    </w:p>
    <w:p w14:paraId="0557BFC2" w14:textId="77777777" w:rsidR="00983226" w:rsidRDefault="00983226" w:rsidP="007D4076">
      <w:pPr>
        <w:pStyle w:val="6"/>
      </w:pPr>
      <w:proofErr w:type="spellStart"/>
      <w:r>
        <w:t>Undercoater</w:t>
      </w:r>
      <w:proofErr w:type="spellEnd"/>
      <w:r>
        <w:t>: 200</w:t>
      </w:r>
    </w:p>
    <w:p w14:paraId="12642ECD" w14:textId="77777777" w:rsidR="00983226" w:rsidRDefault="00983226" w:rsidP="007D4076">
      <w:pPr>
        <w:pStyle w:val="6"/>
      </w:pPr>
      <w:r>
        <w:t>Top Coat - Flat: 100</w:t>
      </w:r>
    </w:p>
    <w:p w14:paraId="28643738" w14:textId="77777777" w:rsidR="00983226" w:rsidRDefault="00983226" w:rsidP="007D4076">
      <w:pPr>
        <w:pStyle w:val="6"/>
      </w:pPr>
      <w:r>
        <w:t>Top Coat – Non-Flat: 150</w:t>
      </w:r>
    </w:p>
    <w:p w14:paraId="27A7383F" w14:textId="77777777" w:rsidR="00983226" w:rsidRDefault="00983226" w:rsidP="007D4076">
      <w:pPr>
        <w:pStyle w:val="6"/>
      </w:pPr>
      <w:r>
        <w:t>Top Coat – Gloss: 250</w:t>
      </w:r>
    </w:p>
    <w:p w14:paraId="5525A35D" w14:textId="77777777" w:rsidR="00F0110E" w:rsidRDefault="00F0110E" w:rsidP="004012D4">
      <w:pPr>
        <w:pStyle w:val="4"/>
        <w:numPr>
          <w:ilvl w:val="0"/>
          <w:numId w:val="0"/>
        </w:numPr>
        <w:ind w:left="2016" w:hanging="576"/>
      </w:pPr>
    </w:p>
    <w:p w14:paraId="1FF8FA25" w14:textId="034C0A3E" w:rsidR="00C52864" w:rsidRDefault="00C52864">
      <w:pPr>
        <w:pStyle w:val="3"/>
      </w:pPr>
      <w:r>
        <w:t xml:space="preserve">Primers and </w:t>
      </w:r>
      <w:proofErr w:type="spellStart"/>
      <w:r>
        <w:t>Undercoaters</w:t>
      </w:r>
      <w:proofErr w:type="spellEnd"/>
      <w:r>
        <w:t>:</w:t>
      </w:r>
      <w:r w:rsidR="009016BC">
        <w:t xml:space="preserve"> </w:t>
      </w:r>
      <w:r>
        <w:t>Manufactured by same manufacturer as finish coat materials.</w:t>
      </w:r>
    </w:p>
    <w:p w14:paraId="2DA12706" w14:textId="77777777" w:rsidR="00C52864" w:rsidRDefault="00C52864">
      <w:pPr>
        <w:jc w:val="both"/>
      </w:pPr>
    </w:p>
    <w:p w14:paraId="1A62D2E5" w14:textId="6313B15B" w:rsidR="00C52864" w:rsidRDefault="00C52864">
      <w:pPr>
        <w:pStyle w:val="3"/>
      </w:pPr>
      <w:r>
        <w:t>Paint Accessory Materials:</w:t>
      </w:r>
      <w:r w:rsidR="009016BC">
        <w:t xml:space="preserve"> </w:t>
      </w:r>
      <w:r>
        <w:t>Linseed oil, shellac, turpentine and other materials not specifically indicated herein but required to achieve the finishes specified of high quality and approved manufacturer.</w:t>
      </w:r>
    </w:p>
    <w:p w14:paraId="5C415A21" w14:textId="77777777" w:rsidR="00C52864" w:rsidRDefault="001A1CE4" w:rsidP="00BB58BE">
      <w:pPr>
        <w:pStyle w:val="NotesToSpecifier"/>
      </w:pPr>
      <w:r>
        <w:t>********************************************************************************</w:t>
      </w:r>
      <w:r w:rsidR="00C52864">
        <w:t>*********************************************</w:t>
      </w:r>
    </w:p>
    <w:p w14:paraId="522B9401" w14:textId="77777777" w:rsidR="00C52864" w:rsidRPr="00BB58BE" w:rsidRDefault="00C52864" w:rsidP="00BB58BE">
      <w:pPr>
        <w:pStyle w:val="NotesToSpecifier"/>
        <w:jc w:val="center"/>
        <w:rPr>
          <w:b/>
        </w:rPr>
      </w:pPr>
      <w:r w:rsidRPr="00BB58BE">
        <w:rPr>
          <w:b/>
        </w:rPr>
        <w:t>NOTE TO SPECIFIER</w:t>
      </w:r>
    </w:p>
    <w:p w14:paraId="6CD9D968" w14:textId="77777777" w:rsidR="00C52864" w:rsidRDefault="00C52864" w:rsidP="00BB58BE">
      <w:pPr>
        <w:pStyle w:val="NotesToSpecifier"/>
      </w:pPr>
      <w:r>
        <w:t>Verify Product numbers and availability at time of Project Manual preparation for Project.</w:t>
      </w:r>
    </w:p>
    <w:p w14:paraId="7C764BF6" w14:textId="77777777" w:rsidR="00C52864" w:rsidRDefault="001A1CE4" w:rsidP="00BB58BE">
      <w:pPr>
        <w:pStyle w:val="NotesToSpecifier"/>
      </w:pPr>
      <w:r>
        <w:t>********************************************************************************</w:t>
      </w:r>
      <w:r w:rsidR="00C52864">
        <w:t>*********************************************</w:t>
      </w:r>
    </w:p>
    <w:p w14:paraId="614D0CD5" w14:textId="77777777" w:rsidR="00C52864" w:rsidRDefault="00C52864" w:rsidP="00395514">
      <w:pPr>
        <w:pStyle w:val="2"/>
      </w:pPr>
      <w:r>
        <w:t>EXTERIOR PAINT SYSTEMS</w:t>
      </w:r>
    </w:p>
    <w:p w14:paraId="63F239F1" w14:textId="77777777" w:rsidR="00C52864" w:rsidRDefault="00C52864">
      <w:pPr>
        <w:jc w:val="both"/>
      </w:pPr>
    </w:p>
    <w:p w14:paraId="5EA5C856" w14:textId="77777777" w:rsidR="00C52864" w:rsidRDefault="00C52864">
      <w:pPr>
        <w:pStyle w:val="3"/>
      </w:pPr>
      <w:r>
        <w:t>Benjamin Moore:</w:t>
      </w:r>
    </w:p>
    <w:p w14:paraId="190379C4" w14:textId="4A8F1238" w:rsidR="00C52864" w:rsidRDefault="00C52864">
      <w:pPr>
        <w:pStyle w:val="4"/>
      </w:pPr>
      <w:r>
        <w:t>Ferrous Metal:</w:t>
      </w:r>
      <w:r w:rsidR="009016BC">
        <w:t xml:space="preserve"> </w:t>
      </w:r>
      <w:r>
        <w:t>Semi-Gloss, Water Base, Alkyd Primer/Acrylic Latex.</w:t>
      </w:r>
    </w:p>
    <w:p w14:paraId="3563049C" w14:textId="303A1953" w:rsidR="00C52864" w:rsidRDefault="00C52864">
      <w:pPr>
        <w:pStyle w:val="5"/>
      </w:pPr>
      <w:r>
        <w:t>Primer:</w:t>
      </w:r>
      <w:r w:rsidR="009016BC">
        <w:t xml:space="preserve"> </w:t>
      </w:r>
      <w:proofErr w:type="spellStart"/>
      <w:r w:rsidR="00744ACE">
        <w:t>V110</w:t>
      </w:r>
      <w:proofErr w:type="spellEnd"/>
      <w:r w:rsidR="00744ACE">
        <w:t xml:space="preserve"> Acrylic Metal Primer, 3.5-4.6 mils wet, 1.4-1.9 mils dry.</w:t>
      </w:r>
      <w:del w:id="49" w:author="George Schramm,  New York, NY" w:date="2021-10-19T16:13:00Z">
        <w:r w:rsidR="001749B0" w:rsidDel="00877A92">
          <w:delText>.</w:delText>
        </w:r>
      </w:del>
    </w:p>
    <w:p w14:paraId="32B49530" w14:textId="3FEA50AE" w:rsidR="00C52864" w:rsidRDefault="00C52864">
      <w:pPr>
        <w:pStyle w:val="5"/>
      </w:pPr>
      <w:r>
        <w:t>Each Finish Coat:</w:t>
      </w:r>
      <w:r w:rsidR="009016BC">
        <w:t xml:space="preserve"> </w:t>
      </w:r>
      <w:proofErr w:type="spellStart"/>
      <w:r w:rsidR="0076539A">
        <w:t>V331</w:t>
      </w:r>
      <w:proofErr w:type="spellEnd"/>
      <w:r w:rsidR="0076539A">
        <w:t xml:space="preserve"> Acrylic DTM Enamel Semi-Gloss; 4.6-5.3 mils wet, 1.9-2.3 mils dry.</w:t>
      </w:r>
    </w:p>
    <w:p w14:paraId="54CC14F9" w14:textId="77777777" w:rsidR="00C52864" w:rsidRDefault="00C52864">
      <w:pPr>
        <w:pStyle w:val="4"/>
      </w:pPr>
      <w:r>
        <w:t>Galvanized Metal: Semi-Gloss, Water Base, Alkyd Primer/Acrylic Latex.</w:t>
      </w:r>
    </w:p>
    <w:p w14:paraId="344D79B0" w14:textId="1B2600A6" w:rsidR="00C52864" w:rsidRDefault="00C52864">
      <w:pPr>
        <w:pStyle w:val="5"/>
      </w:pPr>
      <w:r>
        <w:t>Primer:</w:t>
      </w:r>
      <w:r w:rsidR="009016BC">
        <w:t xml:space="preserve"> </w:t>
      </w:r>
      <w:proofErr w:type="spellStart"/>
      <w:r w:rsidR="0076539A">
        <w:t>V110</w:t>
      </w:r>
      <w:proofErr w:type="spellEnd"/>
      <w:r w:rsidR="0076539A">
        <w:t xml:space="preserve"> Acrylic Metal Primer; 3.5-4.6 mils wet, 1.4-1.9 mils dry.</w:t>
      </w:r>
    </w:p>
    <w:p w14:paraId="47CF61E8" w14:textId="456FF2EB" w:rsidR="0045365D" w:rsidRDefault="00C52864" w:rsidP="00283301">
      <w:pPr>
        <w:pStyle w:val="5"/>
      </w:pPr>
      <w:r>
        <w:t>Each Finish Coat:</w:t>
      </w:r>
      <w:r w:rsidR="009016BC">
        <w:t xml:space="preserve"> </w:t>
      </w:r>
      <w:proofErr w:type="spellStart"/>
      <w:r w:rsidR="0076539A">
        <w:t>V331</w:t>
      </w:r>
      <w:proofErr w:type="spellEnd"/>
      <w:r w:rsidR="0076539A">
        <w:t xml:space="preserve"> Acrylic DTM Enamel Semi-Gloss; 4.6-5.3 mils wet, 1.9-2.3 mils dry.</w:t>
      </w:r>
    </w:p>
    <w:p w14:paraId="68FB54A9" w14:textId="77777777" w:rsidR="00C52864" w:rsidRPr="00025603" w:rsidRDefault="00C52864" w:rsidP="00395514">
      <w:pPr>
        <w:pStyle w:val="3"/>
        <w:numPr>
          <w:ilvl w:val="0"/>
          <w:numId w:val="0"/>
        </w:numPr>
        <w:ind w:left="288"/>
      </w:pPr>
    </w:p>
    <w:p w14:paraId="0CEBCDEF" w14:textId="4911E053" w:rsidR="00C52864" w:rsidRDefault="0067712D">
      <w:pPr>
        <w:pStyle w:val="3"/>
      </w:pPr>
      <w:r>
        <w:t>PPG Paints</w:t>
      </w:r>
      <w:r w:rsidR="00C52864">
        <w:t>:</w:t>
      </w:r>
    </w:p>
    <w:p w14:paraId="4D480AF0" w14:textId="3AFC16CE" w:rsidR="00C52864" w:rsidRDefault="00C52864">
      <w:pPr>
        <w:pStyle w:val="4"/>
      </w:pPr>
      <w:r>
        <w:t>Ferrous Metal:</w:t>
      </w:r>
      <w:r w:rsidR="009016BC">
        <w:t xml:space="preserve"> </w:t>
      </w:r>
      <w:r>
        <w:t>Semi-Gloss, Water Base, Alkyd Primer/Acrylic Latex.</w:t>
      </w:r>
    </w:p>
    <w:p w14:paraId="5FD86D1B" w14:textId="4DD7AF16" w:rsidR="00C52864" w:rsidRDefault="00C52864">
      <w:pPr>
        <w:pStyle w:val="5"/>
      </w:pPr>
      <w:r>
        <w:t>Primer:</w:t>
      </w:r>
      <w:r w:rsidR="009016BC">
        <w:t xml:space="preserve"> </w:t>
      </w:r>
      <w:r w:rsidR="0067712D">
        <w:t>4020 PF Pitt-Tech Plus</w:t>
      </w:r>
      <w:r>
        <w:t xml:space="preserve"> DTM Interior/Exterior Primer; </w:t>
      </w:r>
      <w:proofErr w:type="spellStart"/>
      <w:r>
        <w:t>MDF</w:t>
      </w:r>
      <w:proofErr w:type="spellEnd"/>
      <w:r>
        <w:t xml:space="preserve"> 3.0 mils.</w:t>
      </w:r>
    </w:p>
    <w:p w14:paraId="0CDE8F6F" w14:textId="6664BE26" w:rsidR="00C52864" w:rsidRDefault="00C52864">
      <w:pPr>
        <w:pStyle w:val="5"/>
      </w:pPr>
      <w:r>
        <w:t>Each Finish Coat:</w:t>
      </w:r>
      <w:r w:rsidR="009016BC">
        <w:t xml:space="preserve"> </w:t>
      </w:r>
      <w:r w:rsidR="0067712D">
        <w:t>90-1110 Series</w:t>
      </w:r>
      <w:r>
        <w:t xml:space="preserve"> Acrylic Enamel Satin; </w:t>
      </w:r>
      <w:proofErr w:type="spellStart"/>
      <w:r>
        <w:t>MDF</w:t>
      </w:r>
      <w:proofErr w:type="spellEnd"/>
      <w:r>
        <w:t xml:space="preserve"> 3.0 mils.</w:t>
      </w:r>
    </w:p>
    <w:p w14:paraId="51315B02" w14:textId="77777777" w:rsidR="00C52864" w:rsidRDefault="00C52864">
      <w:pPr>
        <w:pStyle w:val="4"/>
      </w:pPr>
      <w:r>
        <w:t>Galvanized Metal: Semi-Gloss, Water Base, Alkyd Primer/Acrylic Latex.</w:t>
      </w:r>
    </w:p>
    <w:p w14:paraId="6D7D32B7" w14:textId="41DFABDE" w:rsidR="00C52864" w:rsidRDefault="00C52864">
      <w:pPr>
        <w:pStyle w:val="5"/>
      </w:pPr>
      <w:r>
        <w:t>Primer:</w:t>
      </w:r>
      <w:r w:rsidR="009016BC">
        <w:t xml:space="preserve"> </w:t>
      </w:r>
      <w:r w:rsidR="0067712D">
        <w:t>4020 PF</w:t>
      </w:r>
      <w:r w:rsidR="009E6C2F">
        <w:t xml:space="preserve"> DTM Interior/Exterior Primer</w:t>
      </w:r>
      <w:r>
        <w:t xml:space="preserve">; </w:t>
      </w:r>
      <w:proofErr w:type="spellStart"/>
      <w:r>
        <w:t>MDF</w:t>
      </w:r>
      <w:proofErr w:type="spellEnd"/>
      <w:r>
        <w:t xml:space="preserve"> 3.0 mils.</w:t>
      </w:r>
    </w:p>
    <w:p w14:paraId="770F9242" w14:textId="3CD14B5A" w:rsidR="00C52864" w:rsidRDefault="00C52864">
      <w:pPr>
        <w:pStyle w:val="5"/>
      </w:pPr>
      <w:r>
        <w:t>Each Finish Coat:</w:t>
      </w:r>
      <w:r w:rsidR="009016BC">
        <w:t xml:space="preserve"> </w:t>
      </w:r>
      <w:r w:rsidR="0067712D">
        <w:t>90-1110</w:t>
      </w:r>
      <w:r>
        <w:t xml:space="preserve"> Acrylic Enamel Satin; </w:t>
      </w:r>
      <w:proofErr w:type="spellStart"/>
      <w:r>
        <w:t>MDF</w:t>
      </w:r>
      <w:proofErr w:type="spellEnd"/>
      <w:r>
        <w:t xml:space="preserve"> 3.0 mils.</w:t>
      </w:r>
    </w:p>
    <w:p w14:paraId="2B6AF0E1" w14:textId="77777777" w:rsidR="008C42A3" w:rsidRDefault="008C42A3" w:rsidP="008C42A3">
      <w:pPr>
        <w:pStyle w:val="4"/>
      </w:pPr>
      <w:r>
        <w:t xml:space="preserve">Concrete/Masonry Semi-Gloss Acrylic Latex </w:t>
      </w:r>
      <w:proofErr w:type="spellStart"/>
      <w:r>
        <w:t>MDF</w:t>
      </w:r>
      <w:proofErr w:type="spellEnd"/>
      <w:r>
        <w:t xml:space="preserve"> 1.5 mil.</w:t>
      </w:r>
    </w:p>
    <w:p w14:paraId="40A7A7CD" w14:textId="791BFAB0" w:rsidR="008C42A3" w:rsidRDefault="008C42A3" w:rsidP="008C42A3">
      <w:pPr>
        <w:pStyle w:val="4"/>
        <w:numPr>
          <w:ilvl w:val="0"/>
          <w:numId w:val="0"/>
        </w:numPr>
        <w:ind w:left="1476"/>
      </w:pPr>
      <w:r>
        <w:t>a.</w:t>
      </w:r>
      <w:r>
        <w:tab/>
        <w:t>Primer:</w:t>
      </w:r>
      <w:r w:rsidR="009016BC">
        <w:t xml:space="preserve"> </w:t>
      </w:r>
      <w:r w:rsidR="0067712D">
        <w:t xml:space="preserve">4-22 </w:t>
      </w:r>
      <w:proofErr w:type="spellStart"/>
      <w:r>
        <w:t>Perma</w:t>
      </w:r>
      <w:proofErr w:type="spellEnd"/>
      <w:r>
        <w:t xml:space="preserve"> Crete High Build 100% Acrylic Primer 7.0 mil.</w:t>
      </w:r>
    </w:p>
    <w:p w14:paraId="7ADD48EC" w14:textId="164E93A3" w:rsidR="008C42A3" w:rsidRDefault="008C42A3" w:rsidP="008C42A3">
      <w:pPr>
        <w:pStyle w:val="4"/>
        <w:numPr>
          <w:ilvl w:val="0"/>
          <w:numId w:val="0"/>
        </w:numPr>
        <w:ind w:left="1476"/>
      </w:pPr>
      <w:proofErr w:type="spellStart"/>
      <w:r>
        <w:t>b.</w:t>
      </w:r>
      <w:proofErr w:type="spellEnd"/>
      <w:r>
        <w:tab/>
        <w:t>Each Finish Coat:</w:t>
      </w:r>
      <w:r w:rsidR="009016BC">
        <w:t xml:space="preserve"> </w:t>
      </w:r>
      <w:r w:rsidR="0067712D">
        <w:t xml:space="preserve">4-22 </w:t>
      </w:r>
      <w:proofErr w:type="spellStart"/>
      <w:r>
        <w:t>Perma</w:t>
      </w:r>
      <w:proofErr w:type="spellEnd"/>
      <w:r>
        <w:t xml:space="preserve"> Crete High Build Acrylic Top Coat 1.5 mil.</w:t>
      </w:r>
    </w:p>
    <w:p w14:paraId="371FDDD1" w14:textId="77777777" w:rsidR="00C52864" w:rsidRDefault="00C52864" w:rsidP="00395514">
      <w:pPr>
        <w:pStyle w:val="5"/>
        <w:numPr>
          <w:ilvl w:val="0"/>
          <w:numId w:val="0"/>
        </w:numPr>
        <w:ind w:left="1440"/>
      </w:pPr>
    </w:p>
    <w:p w14:paraId="5C8D5D76" w14:textId="77777777" w:rsidR="00C52864" w:rsidRDefault="00C52864">
      <w:pPr>
        <w:pStyle w:val="3"/>
      </w:pPr>
      <w:r>
        <w:t>Sherwin-Williams:</w:t>
      </w:r>
    </w:p>
    <w:p w14:paraId="36475D19" w14:textId="2ED5B4E1" w:rsidR="00C52864" w:rsidRDefault="00C52864">
      <w:pPr>
        <w:pStyle w:val="4"/>
      </w:pPr>
      <w:r>
        <w:lastRenderedPageBreak/>
        <w:t>Ferrous Metal:</w:t>
      </w:r>
      <w:r w:rsidR="009016BC">
        <w:t xml:space="preserve"> </w:t>
      </w:r>
      <w:r>
        <w:t>Semi-Gloss, Low VOC, Alkyd Primer/Acrylic Latex.</w:t>
      </w:r>
    </w:p>
    <w:p w14:paraId="6ACB4AC4" w14:textId="381D5029" w:rsidR="00C52864" w:rsidRDefault="00C52864">
      <w:pPr>
        <w:pStyle w:val="5"/>
      </w:pPr>
      <w:r>
        <w:t>Primer:</w:t>
      </w:r>
      <w:r w:rsidR="009016BC">
        <w:t xml:space="preserve"> </w:t>
      </w:r>
      <w:r w:rsidR="004738C1">
        <w:t>Pro-</w:t>
      </w:r>
      <w:proofErr w:type="spellStart"/>
      <w:r w:rsidR="004738C1">
        <w:t>Cryl</w:t>
      </w:r>
      <w:proofErr w:type="spellEnd"/>
      <w:r w:rsidR="004738C1">
        <w:t xml:space="preserve"> Universal Water-Based Primer, </w:t>
      </w:r>
      <w:proofErr w:type="spellStart"/>
      <w:r w:rsidR="004738C1">
        <w:t>B66</w:t>
      </w:r>
      <w:proofErr w:type="spellEnd"/>
      <w:r w:rsidR="004738C1">
        <w:t>-</w:t>
      </w:r>
      <w:r w:rsidR="00A827BD">
        <w:t>1</w:t>
      </w:r>
      <w:r w:rsidR="004738C1">
        <w:t>310</w:t>
      </w:r>
      <w:r w:rsidR="00A827BD">
        <w:t xml:space="preserve"> Series</w:t>
      </w:r>
      <w:r w:rsidR="004738C1">
        <w:t xml:space="preserve">, </w:t>
      </w:r>
      <w:proofErr w:type="spellStart"/>
      <w:r w:rsidR="004738C1">
        <w:t>MDF</w:t>
      </w:r>
      <w:proofErr w:type="spellEnd"/>
      <w:r w:rsidR="004738C1">
        <w:t xml:space="preserve"> 3.0 mils</w:t>
      </w:r>
      <w:r>
        <w:t>.</w:t>
      </w:r>
    </w:p>
    <w:p w14:paraId="1400345F" w14:textId="23B20CAC" w:rsidR="00C52864" w:rsidRDefault="00C52864">
      <w:pPr>
        <w:pStyle w:val="5"/>
      </w:pPr>
      <w:r>
        <w:t>Each Finish Coat:</w:t>
      </w:r>
      <w:r w:rsidR="009016BC">
        <w:t xml:space="preserve"> </w:t>
      </w:r>
      <w:r>
        <w:t xml:space="preserve">DTM Acrylic </w:t>
      </w:r>
      <w:proofErr w:type="spellStart"/>
      <w:r>
        <w:t>B66</w:t>
      </w:r>
      <w:proofErr w:type="spellEnd"/>
      <w:r>
        <w:t xml:space="preserve"> Series; </w:t>
      </w:r>
      <w:proofErr w:type="spellStart"/>
      <w:r>
        <w:t>MDF</w:t>
      </w:r>
      <w:proofErr w:type="spellEnd"/>
      <w:r>
        <w:t xml:space="preserve"> 3.0 mils.</w:t>
      </w:r>
    </w:p>
    <w:p w14:paraId="66E5DB07" w14:textId="1EB18E8C" w:rsidR="00C52864" w:rsidRDefault="00C52864">
      <w:pPr>
        <w:pStyle w:val="4"/>
      </w:pPr>
      <w:r>
        <w:t>Galvanized Metal:</w:t>
      </w:r>
      <w:r w:rsidR="009016BC">
        <w:t xml:space="preserve"> </w:t>
      </w:r>
      <w:r>
        <w:t>Semi-Gloss, Water Base, Alkyd Primer/Acrylic Latex.</w:t>
      </w:r>
    </w:p>
    <w:p w14:paraId="1B10966E" w14:textId="62A7F899" w:rsidR="00C52864" w:rsidRDefault="00C52864">
      <w:pPr>
        <w:pStyle w:val="5"/>
      </w:pPr>
      <w:r>
        <w:t>Primer:</w:t>
      </w:r>
      <w:r w:rsidR="009016BC">
        <w:t xml:space="preserve"> </w:t>
      </w:r>
      <w:r w:rsidR="004738C1">
        <w:t>Pro-</w:t>
      </w:r>
      <w:proofErr w:type="spellStart"/>
      <w:r w:rsidR="004738C1">
        <w:t>Cryl</w:t>
      </w:r>
      <w:proofErr w:type="spellEnd"/>
      <w:r w:rsidR="004738C1">
        <w:t xml:space="preserve"> Universal Water Based Primer, </w:t>
      </w:r>
      <w:proofErr w:type="spellStart"/>
      <w:r w:rsidR="004738C1">
        <w:t>B66</w:t>
      </w:r>
      <w:proofErr w:type="spellEnd"/>
      <w:r w:rsidR="004738C1">
        <w:t>-</w:t>
      </w:r>
      <w:r w:rsidR="00A827BD">
        <w:t>1</w:t>
      </w:r>
      <w:r w:rsidR="004738C1">
        <w:t>310</w:t>
      </w:r>
      <w:r w:rsidR="00A827BD">
        <w:t xml:space="preserve"> Series</w:t>
      </w:r>
      <w:r w:rsidR="004738C1">
        <w:t xml:space="preserve">, </w:t>
      </w:r>
      <w:proofErr w:type="spellStart"/>
      <w:r w:rsidR="004738C1">
        <w:t>MDF</w:t>
      </w:r>
      <w:proofErr w:type="spellEnd"/>
      <w:r w:rsidR="004738C1">
        <w:t xml:space="preserve"> 3.0 mils</w:t>
      </w:r>
      <w:r>
        <w:t>.</w:t>
      </w:r>
    </w:p>
    <w:p w14:paraId="6667A93D" w14:textId="5D90E0BB" w:rsidR="00C52864" w:rsidRDefault="00C52864">
      <w:pPr>
        <w:pStyle w:val="5"/>
      </w:pPr>
      <w:r>
        <w:t>Each Finish Coat:</w:t>
      </w:r>
      <w:r w:rsidR="009016BC">
        <w:t xml:space="preserve"> </w:t>
      </w:r>
      <w:r>
        <w:t xml:space="preserve">DTM Acrylic </w:t>
      </w:r>
      <w:proofErr w:type="spellStart"/>
      <w:r>
        <w:t>B66</w:t>
      </w:r>
      <w:proofErr w:type="spellEnd"/>
      <w:r>
        <w:t xml:space="preserve"> Series; </w:t>
      </w:r>
      <w:proofErr w:type="spellStart"/>
      <w:r>
        <w:t>MDF</w:t>
      </w:r>
      <w:proofErr w:type="spellEnd"/>
      <w:r>
        <w:t xml:space="preserve"> 3.0 mils.</w:t>
      </w:r>
    </w:p>
    <w:p w14:paraId="31D47A9A" w14:textId="77777777" w:rsidR="008C42A3" w:rsidRDefault="008C42A3" w:rsidP="008C42A3">
      <w:pPr>
        <w:pStyle w:val="4"/>
      </w:pPr>
      <w:r>
        <w:t xml:space="preserve">Concrete/Masonry Semi-Gloss Acrylic Latex </w:t>
      </w:r>
      <w:proofErr w:type="spellStart"/>
      <w:r>
        <w:t>MDF</w:t>
      </w:r>
      <w:proofErr w:type="spellEnd"/>
      <w:r>
        <w:t xml:space="preserve"> 1.5 mil.</w:t>
      </w:r>
    </w:p>
    <w:p w14:paraId="3F703FEF" w14:textId="67407003" w:rsidR="008C42A3" w:rsidRDefault="008751B4" w:rsidP="008751B4">
      <w:pPr>
        <w:pStyle w:val="4"/>
        <w:numPr>
          <w:ilvl w:val="0"/>
          <w:numId w:val="0"/>
        </w:numPr>
        <w:ind w:left="1476"/>
      </w:pPr>
      <w:r>
        <w:t>a.</w:t>
      </w:r>
      <w:r>
        <w:tab/>
        <w:t>Primer:</w:t>
      </w:r>
      <w:r w:rsidR="009016BC">
        <w:t xml:space="preserve"> </w:t>
      </w:r>
      <w:proofErr w:type="spellStart"/>
      <w:r w:rsidR="00A827BD">
        <w:t>Loxon</w:t>
      </w:r>
      <w:proofErr w:type="spellEnd"/>
      <w:r w:rsidR="00A827BD">
        <w:t xml:space="preserve"> Concrete &amp; Masonry Primer</w:t>
      </w:r>
      <w:r>
        <w:t xml:space="preserve"> </w:t>
      </w:r>
      <w:proofErr w:type="spellStart"/>
      <w:r>
        <w:t>MDF</w:t>
      </w:r>
      <w:proofErr w:type="spellEnd"/>
      <w:r>
        <w:t xml:space="preserve"> </w:t>
      </w:r>
      <w:r w:rsidR="004503B6">
        <w:t>3</w:t>
      </w:r>
      <w:r>
        <w:t>.0 mils.</w:t>
      </w:r>
    </w:p>
    <w:p w14:paraId="5051936F" w14:textId="1E277608" w:rsidR="008751B4" w:rsidRDefault="008751B4" w:rsidP="008751B4">
      <w:pPr>
        <w:pStyle w:val="4"/>
        <w:numPr>
          <w:ilvl w:val="0"/>
          <w:numId w:val="0"/>
        </w:numPr>
        <w:ind w:left="1476"/>
      </w:pPr>
      <w:proofErr w:type="spellStart"/>
      <w:r>
        <w:t>b.</w:t>
      </w:r>
      <w:proofErr w:type="spellEnd"/>
      <w:r>
        <w:tab/>
        <w:t>Each Finish Coat:</w:t>
      </w:r>
      <w:r w:rsidR="009016BC">
        <w:t xml:space="preserve"> </w:t>
      </w:r>
      <w:r w:rsidR="004503B6">
        <w:t xml:space="preserve">A-100 Exterior Acrylic, </w:t>
      </w:r>
      <w:proofErr w:type="spellStart"/>
      <w:r w:rsidR="004503B6">
        <w:t>A8</w:t>
      </w:r>
      <w:proofErr w:type="spellEnd"/>
      <w:r w:rsidR="004503B6">
        <w:t xml:space="preserve"> Series </w:t>
      </w:r>
      <w:proofErr w:type="spellStart"/>
      <w:r>
        <w:t>MDF</w:t>
      </w:r>
      <w:proofErr w:type="spellEnd"/>
      <w:r>
        <w:t xml:space="preserve"> 3.0 mils.</w:t>
      </w:r>
    </w:p>
    <w:p w14:paraId="6491DA78" w14:textId="77777777" w:rsidR="00C52864" w:rsidRDefault="00C52864">
      <w:pPr>
        <w:pStyle w:val="2"/>
      </w:pPr>
      <w:r>
        <w:t>INTERIOR PAINT SYSTEMS</w:t>
      </w:r>
    </w:p>
    <w:p w14:paraId="4A7722EE" w14:textId="77777777" w:rsidR="00BB58BE" w:rsidRDefault="00BB58BE" w:rsidP="00BB58BE"/>
    <w:p w14:paraId="5783EF88" w14:textId="77777777" w:rsidR="00C52864" w:rsidRDefault="00C52864">
      <w:pPr>
        <w:pStyle w:val="3"/>
      </w:pPr>
      <w:r>
        <w:t>Benjamin Moore:</w:t>
      </w:r>
    </w:p>
    <w:p w14:paraId="7B8923E5" w14:textId="69C4927F" w:rsidR="00C52864" w:rsidRDefault="00C52864">
      <w:pPr>
        <w:pStyle w:val="4"/>
      </w:pPr>
      <w:r>
        <w:t>Gypsum Board:</w:t>
      </w:r>
      <w:r w:rsidR="009016BC">
        <w:t xml:space="preserve"> </w:t>
      </w:r>
      <w:r>
        <w:t>Eggshell, Water Base, Acrylic Latex.</w:t>
      </w:r>
    </w:p>
    <w:p w14:paraId="5733132F" w14:textId="6AE7C26E" w:rsidR="00C52864" w:rsidRDefault="00C52864">
      <w:pPr>
        <w:pStyle w:val="5"/>
      </w:pPr>
      <w:r>
        <w:t>Primer:</w:t>
      </w:r>
      <w:r w:rsidR="009016BC">
        <w:t xml:space="preserve"> </w:t>
      </w:r>
      <w:proofErr w:type="spellStart"/>
      <w:r w:rsidR="00D35983">
        <w:t>N534</w:t>
      </w:r>
      <w:proofErr w:type="spellEnd"/>
      <w:r w:rsidR="00D35983">
        <w:t xml:space="preserve"> Interior Latex Primer; 4.3 mils wet, 1.4 mils dry.</w:t>
      </w:r>
    </w:p>
    <w:p w14:paraId="5D73C9D0" w14:textId="4F1904B3" w:rsidR="00C52864" w:rsidRDefault="00C52864">
      <w:pPr>
        <w:pStyle w:val="5"/>
      </w:pPr>
      <w:r>
        <w:t>Each Finish Coat:</w:t>
      </w:r>
      <w:r w:rsidR="009016BC">
        <w:t xml:space="preserve"> </w:t>
      </w:r>
      <w:proofErr w:type="spellStart"/>
      <w:r>
        <w:t>Moorecraft</w:t>
      </w:r>
      <w:proofErr w:type="spellEnd"/>
      <w:r>
        <w:t xml:space="preserve"> Super-Hide Eggshell 286.</w:t>
      </w:r>
    </w:p>
    <w:p w14:paraId="3E12254D" w14:textId="6BA64B95" w:rsidR="00C52864" w:rsidRDefault="00C52864">
      <w:pPr>
        <w:pStyle w:val="4"/>
      </w:pPr>
      <w:r>
        <w:t>Masonry:</w:t>
      </w:r>
      <w:r w:rsidR="009016BC">
        <w:t xml:space="preserve"> </w:t>
      </w:r>
      <w:r>
        <w:t>Eggshell, Water Base, Acrylic Latex.</w:t>
      </w:r>
    </w:p>
    <w:p w14:paraId="592DD4A9" w14:textId="6879311C" w:rsidR="00C52864" w:rsidRDefault="00C52864">
      <w:pPr>
        <w:pStyle w:val="5"/>
      </w:pPr>
      <w:r>
        <w:t>Primer:</w:t>
      </w:r>
      <w:r w:rsidR="009016BC">
        <w:t xml:space="preserve"> </w:t>
      </w:r>
      <w:r w:rsidR="00D35983">
        <w:t>571 Ultra Spec Hi-Build Masonry Block Filler; 16-21 mils wet, 8.5-11.4 mils dry</w:t>
      </w:r>
    </w:p>
    <w:p w14:paraId="4E44417E" w14:textId="0C5DF02B" w:rsidR="00C52864" w:rsidRDefault="00C52864">
      <w:pPr>
        <w:pStyle w:val="5"/>
      </w:pPr>
      <w:r>
        <w:t>Each Finish Coat:</w:t>
      </w:r>
      <w:r w:rsidR="009016BC">
        <w:t xml:space="preserve"> </w:t>
      </w:r>
      <w:r w:rsidR="00D35983">
        <w:t>485 Ultra Spec Scuff-X Interior Eggshell; 4.0-4.5 mils wet, 1.6-1.8 mils dry.</w:t>
      </w:r>
    </w:p>
    <w:p w14:paraId="2B916068" w14:textId="40474604" w:rsidR="00C52864" w:rsidRDefault="00C52864">
      <w:pPr>
        <w:pStyle w:val="4"/>
      </w:pPr>
      <w:r>
        <w:t>Metal:</w:t>
      </w:r>
      <w:r w:rsidR="009016BC">
        <w:t xml:space="preserve"> </w:t>
      </w:r>
      <w:r>
        <w:t>Satin, Water Base, Acrylic Latex.</w:t>
      </w:r>
    </w:p>
    <w:p w14:paraId="032C4343" w14:textId="0AD351CE" w:rsidR="00C52864" w:rsidRDefault="00C52864">
      <w:pPr>
        <w:pStyle w:val="5"/>
      </w:pPr>
      <w:r>
        <w:t>Each Finish Coat:</w:t>
      </w:r>
      <w:r w:rsidR="009016BC">
        <w:t xml:space="preserve"> </w:t>
      </w:r>
      <w:proofErr w:type="spellStart"/>
      <w:r w:rsidR="0012177F">
        <w:t>WH25</w:t>
      </w:r>
      <w:proofErr w:type="spellEnd"/>
      <w:r w:rsidR="0012177F">
        <w:t xml:space="preserve"> Ultra Spec HP DTM Acrylic Low </w:t>
      </w:r>
      <w:proofErr w:type="spellStart"/>
      <w:r w:rsidR="0012177F">
        <w:t>Lustre</w:t>
      </w:r>
      <w:proofErr w:type="spellEnd"/>
      <w:r w:rsidR="0012177F">
        <w:t xml:space="preserve"> Enamel; 5.2 mils wet, 2.3 mils dry.</w:t>
      </w:r>
    </w:p>
    <w:p w14:paraId="541D0DC5" w14:textId="622BCB14" w:rsidR="00C52864" w:rsidRDefault="00C52864">
      <w:pPr>
        <w:pStyle w:val="4"/>
      </w:pPr>
      <w:r>
        <w:t>Wood:</w:t>
      </w:r>
      <w:r w:rsidR="009016BC">
        <w:t xml:space="preserve"> </w:t>
      </w:r>
      <w:r>
        <w:t>Satin, Water Base, Acrylic Latex.</w:t>
      </w:r>
    </w:p>
    <w:p w14:paraId="79A633C1" w14:textId="67F5F771" w:rsidR="00C52864" w:rsidRDefault="00C52864">
      <w:pPr>
        <w:pStyle w:val="5"/>
      </w:pPr>
      <w:r>
        <w:t>Primer:</w:t>
      </w:r>
      <w:r w:rsidR="009016BC">
        <w:t xml:space="preserve"> </w:t>
      </w:r>
      <w:proofErr w:type="spellStart"/>
      <w:r w:rsidR="0012177F">
        <w:t>AQ</w:t>
      </w:r>
      <w:proofErr w:type="spellEnd"/>
      <w:r w:rsidR="0012177F">
        <w:t>-0400 Aqua Lock Plus 100% Acrylic Primer Sealer; 4.0-5.3 mils wet, 1.6-2.2 mils dry.</w:t>
      </w:r>
    </w:p>
    <w:p w14:paraId="781C6740" w14:textId="62229F50" w:rsidR="00C52864" w:rsidRDefault="00C52864">
      <w:pPr>
        <w:pStyle w:val="5"/>
      </w:pPr>
      <w:r>
        <w:t>Each Finish Coat:</w:t>
      </w:r>
      <w:r w:rsidR="009016BC">
        <w:t xml:space="preserve"> </w:t>
      </w:r>
      <w:r w:rsidR="0012177F">
        <w:t>485 Ultra Spec Scuff-X Interior Eggshell; 4.0-4.5 mils wet, 1.6-1.8 mils dry.</w:t>
      </w:r>
    </w:p>
    <w:p w14:paraId="74B1F111" w14:textId="4795DCAC" w:rsidR="00C52864" w:rsidRDefault="00C52864">
      <w:pPr>
        <w:pStyle w:val="4"/>
      </w:pPr>
      <w:r>
        <w:t>Concrete:</w:t>
      </w:r>
      <w:r w:rsidR="009016BC">
        <w:t xml:space="preserve"> </w:t>
      </w:r>
      <w:r>
        <w:t>Semi-Gloss, Water Base, Acrylic Latex.</w:t>
      </w:r>
    </w:p>
    <w:p w14:paraId="697A0BE4" w14:textId="53EA9944" w:rsidR="00C52864" w:rsidRDefault="00C52864">
      <w:pPr>
        <w:pStyle w:val="5"/>
      </w:pPr>
      <w:r>
        <w:t>Primer:</w:t>
      </w:r>
      <w:r w:rsidR="009016BC">
        <w:t xml:space="preserve"> </w:t>
      </w:r>
      <w:r w:rsidR="0012177F">
        <w:t xml:space="preserve">571 Ultra Spec Hi-Build </w:t>
      </w:r>
      <w:r w:rsidR="00A17DC6">
        <w:t>Masonry Block Filler, 16-21 mils wet, 8.5-11.4 mils dry.</w:t>
      </w:r>
    </w:p>
    <w:p w14:paraId="0A270744" w14:textId="6A06A0E3" w:rsidR="00C52864" w:rsidRDefault="00C52864">
      <w:pPr>
        <w:pStyle w:val="5"/>
      </w:pPr>
      <w:r>
        <w:t xml:space="preserve">Each Finish Coat: </w:t>
      </w:r>
      <w:r w:rsidR="00A17DC6">
        <w:t>487 Ultra Spec Scuff-X Interior Semi-Gloss Finish, 4.3 mils wet, 1.6 mils dry.</w:t>
      </w:r>
    </w:p>
    <w:p w14:paraId="164E8297" w14:textId="4E3DB82C" w:rsidR="00C52864" w:rsidRDefault="00C52864">
      <w:pPr>
        <w:pStyle w:val="4"/>
      </w:pPr>
      <w:r>
        <w:t>Ferrous Metal:</w:t>
      </w:r>
      <w:r w:rsidR="009016BC">
        <w:t xml:space="preserve"> </w:t>
      </w:r>
      <w:r>
        <w:t>Semi-Gloss, Water Base, Acrylic Latex.</w:t>
      </w:r>
    </w:p>
    <w:p w14:paraId="5CF487E3" w14:textId="1B5726D8" w:rsidR="00C52864" w:rsidRDefault="00C52864">
      <w:pPr>
        <w:pStyle w:val="5"/>
      </w:pPr>
      <w:r>
        <w:t>Primer:</w:t>
      </w:r>
      <w:r w:rsidR="009016BC">
        <w:t xml:space="preserve"> </w:t>
      </w:r>
      <w:proofErr w:type="spellStart"/>
      <w:r w:rsidR="005D5E0B">
        <w:t>V110</w:t>
      </w:r>
      <w:proofErr w:type="spellEnd"/>
      <w:r w:rsidR="005D5E0B">
        <w:t xml:space="preserve"> Acrylic Metal Primer; 3.5-4.6 mils wet, 1.4-1.9 mils dry.</w:t>
      </w:r>
    </w:p>
    <w:p w14:paraId="2C0DEFAD" w14:textId="53E194F7" w:rsidR="00C52864" w:rsidRDefault="00C52864">
      <w:pPr>
        <w:pStyle w:val="5"/>
      </w:pPr>
      <w:r>
        <w:t>Each Finish Coat:</w:t>
      </w:r>
      <w:r w:rsidR="009016BC">
        <w:t xml:space="preserve"> </w:t>
      </w:r>
      <w:r w:rsidR="005D5E0B">
        <w:t>487 Ultra Spec Scuff-X Interior Semi-Gloss Finish, 4.3 mils wet, 1.6 mils dry.</w:t>
      </w:r>
    </w:p>
    <w:p w14:paraId="2DB07C04" w14:textId="765BD8F1" w:rsidR="00C52864" w:rsidRDefault="00C52864">
      <w:pPr>
        <w:pStyle w:val="4"/>
      </w:pPr>
      <w:r>
        <w:t>Wood Cabinets and Wood Shelves:</w:t>
      </w:r>
      <w:r w:rsidR="009016BC">
        <w:t xml:space="preserve"> </w:t>
      </w:r>
      <w:r>
        <w:t>Semi-Gloss, Water Base, Acrylic Latex.</w:t>
      </w:r>
    </w:p>
    <w:p w14:paraId="669279D2" w14:textId="101CA0F9" w:rsidR="00C52864" w:rsidRDefault="00C52864">
      <w:pPr>
        <w:pStyle w:val="5"/>
      </w:pPr>
      <w:r>
        <w:t xml:space="preserve">Enamel </w:t>
      </w:r>
      <w:proofErr w:type="spellStart"/>
      <w:r>
        <w:t>Undercoater</w:t>
      </w:r>
      <w:proofErr w:type="spellEnd"/>
      <w:r>
        <w:t>:</w:t>
      </w:r>
      <w:r w:rsidR="009016BC">
        <w:t xml:space="preserve"> </w:t>
      </w:r>
      <w:proofErr w:type="spellStart"/>
      <w:r w:rsidR="005D5E0B">
        <w:t>AQ</w:t>
      </w:r>
      <w:proofErr w:type="spellEnd"/>
      <w:r w:rsidR="005D5E0B">
        <w:t>-0400 Aqua Lock Plus 100% Acrylic Primer Sealer; 4.0-5.3 mils wet, 1.6-2.2 mils dry.</w:t>
      </w:r>
    </w:p>
    <w:p w14:paraId="6DED7DE7" w14:textId="02BAB173" w:rsidR="00D43B16" w:rsidRPr="00025603" w:rsidRDefault="00C52864" w:rsidP="00283301">
      <w:pPr>
        <w:pStyle w:val="5"/>
      </w:pPr>
      <w:r>
        <w:t>Each Finish Coat:</w:t>
      </w:r>
      <w:r w:rsidR="009016BC">
        <w:t xml:space="preserve"> </w:t>
      </w:r>
      <w:r w:rsidR="005D5E0B">
        <w:t>CC-66 Cabinet Coat Trim &amp; Cabinet Enamel Semi-Gloss; 3.6-4.6 mils wet, 1.3-1.6 mils dry.</w:t>
      </w:r>
    </w:p>
    <w:p w14:paraId="28BD09A3" w14:textId="77777777" w:rsidR="00C52864" w:rsidRPr="00025603" w:rsidRDefault="00C52864" w:rsidP="00395514">
      <w:pPr>
        <w:pStyle w:val="3"/>
        <w:numPr>
          <w:ilvl w:val="0"/>
          <w:numId w:val="0"/>
        </w:numPr>
        <w:ind w:left="288"/>
      </w:pPr>
    </w:p>
    <w:p w14:paraId="7727811C" w14:textId="43F05780" w:rsidR="00C52864" w:rsidRPr="00025603" w:rsidRDefault="00566D4B">
      <w:pPr>
        <w:pStyle w:val="3"/>
      </w:pPr>
      <w:r>
        <w:t>PPG Paints</w:t>
      </w:r>
      <w:r w:rsidR="00C52864" w:rsidRPr="00025603">
        <w:t>:</w:t>
      </w:r>
    </w:p>
    <w:p w14:paraId="419119A4" w14:textId="6D554BBE" w:rsidR="00C52864" w:rsidRPr="00025603" w:rsidRDefault="00C52864">
      <w:pPr>
        <w:pStyle w:val="4"/>
      </w:pPr>
      <w:r w:rsidRPr="00025603">
        <w:t>Gypsum Board:</w:t>
      </w:r>
      <w:r w:rsidR="009016BC">
        <w:t xml:space="preserve"> </w:t>
      </w:r>
      <w:r w:rsidRPr="00025603">
        <w:t>Eggshell, Water Base, Acrylic Latex.</w:t>
      </w:r>
    </w:p>
    <w:p w14:paraId="769175D4" w14:textId="6514AA98" w:rsidR="00C52864" w:rsidRPr="00025603" w:rsidRDefault="00C52864">
      <w:pPr>
        <w:pStyle w:val="5"/>
      </w:pPr>
      <w:r w:rsidRPr="00025603">
        <w:t>Primer:</w:t>
      </w:r>
      <w:r w:rsidR="009016BC">
        <w:t xml:space="preserve"> </w:t>
      </w:r>
      <w:r w:rsidRPr="00025603">
        <w:t xml:space="preserve">6-2 </w:t>
      </w:r>
      <w:proofErr w:type="spellStart"/>
      <w:r w:rsidRPr="00025603">
        <w:t>Speedhide</w:t>
      </w:r>
      <w:proofErr w:type="spellEnd"/>
      <w:r w:rsidRPr="00025603">
        <w:t xml:space="preserve"> Latex Sealer; </w:t>
      </w:r>
      <w:proofErr w:type="spellStart"/>
      <w:r w:rsidRPr="00025603">
        <w:t>MDF</w:t>
      </w:r>
      <w:proofErr w:type="spellEnd"/>
      <w:r w:rsidRPr="00025603">
        <w:t xml:space="preserve"> 1.0 mils.</w:t>
      </w:r>
    </w:p>
    <w:p w14:paraId="45622A45" w14:textId="373A35C2" w:rsidR="00C52864" w:rsidRPr="00025603" w:rsidRDefault="00C52864">
      <w:pPr>
        <w:pStyle w:val="5"/>
      </w:pPr>
      <w:r w:rsidRPr="00025603">
        <w:t>Each Finish Coat:</w:t>
      </w:r>
      <w:r w:rsidR="009016BC">
        <w:t xml:space="preserve"> </w:t>
      </w:r>
      <w:r w:rsidRPr="00025603">
        <w:t xml:space="preserve">6-411 </w:t>
      </w:r>
      <w:proofErr w:type="spellStart"/>
      <w:r w:rsidRPr="00025603">
        <w:t>Speedhide</w:t>
      </w:r>
      <w:proofErr w:type="spellEnd"/>
      <w:r w:rsidRPr="00025603">
        <w:t xml:space="preserve"> Eggshell Latex; </w:t>
      </w:r>
      <w:proofErr w:type="spellStart"/>
      <w:r w:rsidRPr="00025603">
        <w:t>MDF</w:t>
      </w:r>
      <w:proofErr w:type="spellEnd"/>
      <w:r w:rsidRPr="00025603">
        <w:t xml:space="preserve"> 1.5 mils.</w:t>
      </w:r>
    </w:p>
    <w:p w14:paraId="61FC7467" w14:textId="11A95FB0" w:rsidR="00C52864" w:rsidRPr="00025603" w:rsidRDefault="00C52864">
      <w:pPr>
        <w:pStyle w:val="4"/>
      </w:pPr>
      <w:r w:rsidRPr="00025603">
        <w:t>Masonry:</w:t>
      </w:r>
      <w:r w:rsidR="009016BC">
        <w:t xml:space="preserve"> </w:t>
      </w:r>
      <w:r w:rsidRPr="00025603">
        <w:t>Eggshell, Water Base, Acrylic Latex.</w:t>
      </w:r>
    </w:p>
    <w:p w14:paraId="2D0A7D5E" w14:textId="12AECA9C" w:rsidR="00C52864" w:rsidRPr="00025603" w:rsidRDefault="00C52864">
      <w:pPr>
        <w:pStyle w:val="5"/>
      </w:pPr>
      <w:r w:rsidRPr="00025603">
        <w:t>Primer:</w:t>
      </w:r>
      <w:r w:rsidR="009016BC">
        <w:t xml:space="preserve"> </w:t>
      </w:r>
      <w:r w:rsidR="0030326C" w:rsidRPr="00025603">
        <w:t xml:space="preserve">6-7 </w:t>
      </w:r>
      <w:proofErr w:type="spellStart"/>
      <w:r w:rsidR="0030326C" w:rsidRPr="00025603">
        <w:t>Speedhide</w:t>
      </w:r>
      <w:proofErr w:type="spellEnd"/>
      <w:r w:rsidR="0030326C" w:rsidRPr="00025603">
        <w:t xml:space="preserve"> Block Filler; </w:t>
      </w:r>
      <w:proofErr w:type="spellStart"/>
      <w:r w:rsidR="0030326C" w:rsidRPr="00025603">
        <w:t>MDF</w:t>
      </w:r>
      <w:proofErr w:type="spellEnd"/>
      <w:r w:rsidR="0030326C" w:rsidRPr="00025603">
        <w:t xml:space="preserve"> </w:t>
      </w:r>
      <w:r w:rsidR="0030326C">
        <w:t>10.2</w:t>
      </w:r>
      <w:r w:rsidR="0030326C" w:rsidRPr="00025603">
        <w:t xml:space="preserve"> mils</w:t>
      </w:r>
      <w:r w:rsidR="0030326C">
        <w:t>.</w:t>
      </w:r>
    </w:p>
    <w:p w14:paraId="067852D9" w14:textId="3F30D9B8" w:rsidR="00C52864" w:rsidRDefault="00C52864">
      <w:pPr>
        <w:pStyle w:val="5"/>
      </w:pPr>
      <w:r w:rsidRPr="00025603">
        <w:t>Each Finish Coat:</w:t>
      </w:r>
      <w:r w:rsidR="009016BC">
        <w:t xml:space="preserve"> </w:t>
      </w:r>
      <w:r w:rsidRPr="00025603">
        <w:t xml:space="preserve">6-411 </w:t>
      </w:r>
      <w:proofErr w:type="spellStart"/>
      <w:r w:rsidRPr="00025603">
        <w:t>Speedhide</w:t>
      </w:r>
      <w:proofErr w:type="spellEnd"/>
      <w:r w:rsidRPr="00025603">
        <w:t xml:space="preserve"> Eggshell Latex; </w:t>
      </w:r>
      <w:proofErr w:type="spellStart"/>
      <w:r w:rsidRPr="00025603">
        <w:t>MDF</w:t>
      </w:r>
      <w:proofErr w:type="spellEnd"/>
      <w:r w:rsidRPr="00025603">
        <w:t xml:space="preserve"> 1.5 mils.</w:t>
      </w:r>
    </w:p>
    <w:p w14:paraId="510EFE30" w14:textId="0ACD0683" w:rsidR="00566D4B" w:rsidRDefault="00566D4B" w:rsidP="00566D4B">
      <w:pPr>
        <w:pStyle w:val="4"/>
      </w:pPr>
      <w:r>
        <w:t>Metal:</w:t>
      </w:r>
      <w:r w:rsidR="009016BC">
        <w:t xml:space="preserve"> </w:t>
      </w:r>
      <w:r>
        <w:t>Satin, Water Base, Acrylic Latex.</w:t>
      </w:r>
    </w:p>
    <w:p w14:paraId="473A497C" w14:textId="158BEC93" w:rsidR="00566D4B" w:rsidRDefault="00566D4B" w:rsidP="00566D4B">
      <w:pPr>
        <w:pStyle w:val="5"/>
      </w:pPr>
      <w:r>
        <w:t>Primer:</w:t>
      </w:r>
      <w:r w:rsidR="009016BC">
        <w:t xml:space="preserve"> </w:t>
      </w:r>
      <w:r>
        <w:t xml:space="preserve">4020 PF DTM Waterborne Acrylic Prime </w:t>
      </w:r>
      <w:proofErr w:type="spellStart"/>
      <w:r>
        <w:t>MDF</w:t>
      </w:r>
      <w:proofErr w:type="spellEnd"/>
      <w:r>
        <w:t xml:space="preserve"> </w:t>
      </w:r>
      <w:proofErr w:type="spellStart"/>
      <w:r>
        <w:t>2.2mils</w:t>
      </w:r>
      <w:proofErr w:type="spellEnd"/>
      <w:r>
        <w:t>.</w:t>
      </w:r>
    </w:p>
    <w:p w14:paraId="2221EFEB" w14:textId="6B2CDFA6" w:rsidR="00566D4B" w:rsidRPr="00025603" w:rsidRDefault="00566D4B" w:rsidP="00566D4B">
      <w:pPr>
        <w:pStyle w:val="5"/>
      </w:pPr>
      <w:r>
        <w:t>Each Finish Coat:</w:t>
      </w:r>
      <w:r w:rsidR="009016BC">
        <w:t xml:space="preserve"> </w:t>
      </w:r>
      <w:r>
        <w:t xml:space="preserve">1110 HP Series DTM Acrylic Satin; </w:t>
      </w:r>
      <w:proofErr w:type="spellStart"/>
      <w:r>
        <w:t>MDF</w:t>
      </w:r>
      <w:proofErr w:type="spellEnd"/>
      <w:r>
        <w:t xml:space="preserve"> 1.5 mils.</w:t>
      </w:r>
    </w:p>
    <w:p w14:paraId="00ACBC4B" w14:textId="3C60223C" w:rsidR="00C52864" w:rsidRPr="00025603" w:rsidRDefault="00C52864">
      <w:pPr>
        <w:pStyle w:val="4"/>
      </w:pPr>
      <w:r w:rsidRPr="00025603">
        <w:t>Wood:</w:t>
      </w:r>
      <w:r w:rsidR="009016BC">
        <w:t xml:space="preserve"> </w:t>
      </w:r>
      <w:r w:rsidRPr="00025603">
        <w:t>Satin, Water Base, Acrylic Latex.</w:t>
      </w:r>
    </w:p>
    <w:p w14:paraId="7DC02976" w14:textId="6F1C81A3" w:rsidR="00C52864" w:rsidRPr="00025603" w:rsidRDefault="00C52864">
      <w:pPr>
        <w:pStyle w:val="5"/>
      </w:pPr>
      <w:r w:rsidRPr="00025603">
        <w:t>Primer:</w:t>
      </w:r>
      <w:r w:rsidR="009016BC">
        <w:t xml:space="preserve"> </w:t>
      </w:r>
      <w:r w:rsidR="00566D4B">
        <w:t>17-</w:t>
      </w:r>
      <w:proofErr w:type="spellStart"/>
      <w:r w:rsidR="00566D4B">
        <w:t>921XI</w:t>
      </w:r>
      <w:proofErr w:type="spellEnd"/>
      <w:r w:rsidR="00566D4B">
        <w:t xml:space="preserve"> 100 Percent Acrylic Universal Primer</w:t>
      </w:r>
      <w:r w:rsidRPr="00025603">
        <w:t xml:space="preserve">; </w:t>
      </w:r>
      <w:proofErr w:type="spellStart"/>
      <w:r w:rsidRPr="00025603">
        <w:t>MDF</w:t>
      </w:r>
      <w:proofErr w:type="spellEnd"/>
      <w:r w:rsidRPr="00025603">
        <w:t xml:space="preserve"> 1.5 mils.</w:t>
      </w:r>
    </w:p>
    <w:p w14:paraId="5003981E" w14:textId="33A6373D" w:rsidR="00C52864" w:rsidRPr="00025603" w:rsidRDefault="00C52864">
      <w:pPr>
        <w:pStyle w:val="5"/>
      </w:pPr>
      <w:r w:rsidRPr="00025603">
        <w:t>Each Finish Coat:</w:t>
      </w:r>
      <w:r w:rsidR="009016BC">
        <w:t xml:space="preserve"> </w:t>
      </w:r>
      <w:r w:rsidRPr="00025603">
        <w:t>90-</w:t>
      </w:r>
      <w:r w:rsidR="00566D4B">
        <w:t>1110</w:t>
      </w:r>
      <w:r w:rsidRPr="00025603">
        <w:t xml:space="preserve"> DTM Acrylic Satin; </w:t>
      </w:r>
      <w:proofErr w:type="spellStart"/>
      <w:r w:rsidRPr="00025603">
        <w:t>MDF</w:t>
      </w:r>
      <w:proofErr w:type="spellEnd"/>
      <w:r w:rsidRPr="00025603">
        <w:t xml:space="preserve"> 1.5 mils.</w:t>
      </w:r>
    </w:p>
    <w:p w14:paraId="34EF8CD8" w14:textId="5D017900" w:rsidR="00C52864" w:rsidRPr="00025603" w:rsidRDefault="00C52864">
      <w:pPr>
        <w:pStyle w:val="4"/>
      </w:pPr>
      <w:r w:rsidRPr="00025603">
        <w:t>Concrete:</w:t>
      </w:r>
      <w:r w:rsidR="009016BC">
        <w:t xml:space="preserve"> </w:t>
      </w:r>
      <w:r w:rsidRPr="00025603">
        <w:t>Semi-Gloss, Water Base, Acrylic Latex.</w:t>
      </w:r>
    </w:p>
    <w:p w14:paraId="64FAFB0E" w14:textId="39CA4871" w:rsidR="00C52864" w:rsidRPr="00025603" w:rsidRDefault="00C52864">
      <w:pPr>
        <w:pStyle w:val="5"/>
      </w:pPr>
      <w:r w:rsidRPr="00025603">
        <w:lastRenderedPageBreak/>
        <w:t>Primer:</w:t>
      </w:r>
      <w:r w:rsidR="009016BC">
        <w:t xml:space="preserve"> </w:t>
      </w:r>
      <w:r w:rsidRPr="00025603">
        <w:t xml:space="preserve">6-7 </w:t>
      </w:r>
      <w:proofErr w:type="spellStart"/>
      <w:r w:rsidRPr="00025603">
        <w:t>Speedhide</w:t>
      </w:r>
      <w:proofErr w:type="spellEnd"/>
      <w:r w:rsidRPr="00025603">
        <w:t xml:space="preserve"> Block Filler; </w:t>
      </w:r>
      <w:proofErr w:type="spellStart"/>
      <w:r w:rsidRPr="00025603">
        <w:t>MDF</w:t>
      </w:r>
      <w:proofErr w:type="spellEnd"/>
      <w:r w:rsidRPr="00025603">
        <w:t xml:space="preserve"> </w:t>
      </w:r>
      <w:r w:rsidR="0030326C">
        <w:t>10.2</w:t>
      </w:r>
      <w:r w:rsidRPr="00025603">
        <w:t xml:space="preserve"> mils.</w:t>
      </w:r>
    </w:p>
    <w:p w14:paraId="0B7E37F5" w14:textId="50BC4037" w:rsidR="00C52864" w:rsidRPr="00025603" w:rsidRDefault="00C52864">
      <w:pPr>
        <w:pStyle w:val="5"/>
      </w:pPr>
      <w:r w:rsidRPr="00025603">
        <w:t>Each Finish Coat:</w:t>
      </w:r>
      <w:r w:rsidR="009016BC">
        <w:t xml:space="preserve"> </w:t>
      </w:r>
      <w:r w:rsidRPr="00025603">
        <w:t>6-5</w:t>
      </w:r>
      <w:r w:rsidR="00073B88" w:rsidRPr="00025603">
        <w:t>0</w:t>
      </w:r>
      <w:r w:rsidRPr="00025603">
        <w:t xml:space="preserve">0 </w:t>
      </w:r>
      <w:proofErr w:type="spellStart"/>
      <w:r w:rsidRPr="00025603">
        <w:t>Speedhide</w:t>
      </w:r>
      <w:proofErr w:type="spellEnd"/>
      <w:r w:rsidRPr="00025603">
        <w:t xml:space="preserve"> Semi-Gloss Latex; </w:t>
      </w:r>
      <w:proofErr w:type="spellStart"/>
      <w:r w:rsidRPr="00025603">
        <w:t>MDF</w:t>
      </w:r>
      <w:proofErr w:type="spellEnd"/>
      <w:r w:rsidRPr="00025603">
        <w:t xml:space="preserve"> 1.2 mils.</w:t>
      </w:r>
    </w:p>
    <w:p w14:paraId="04356CC0" w14:textId="310ED351" w:rsidR="00C52864" w:rsidRPr="00025603" w:rsidRDefault="00C52864">
      <w:pPr>
        <w:pStyle w:val="4"/>
      </w:pPr>
      <w:r w:rsidRPr="00025603">
        <w:t>Ferrous Metal:</w:t>
      </w:r>
      <w:r w:rsidR="009016BC">
        <w:t xml:space="preserve"> </w:t>
      </w:r>
      <w:r w:rsidRPr="00025603">
        <w:t>Semi-Gloss, Water Base, Acrylic Latex.</w:t>
      </w:r>
    </w:p>
    <w:p w14:paraId="1099C4D0" w14:textId="0BA23C33" w:rsidR="00C52864" w:rsidRPr="00025603" w:rsidRDefault="00C52864">
      <w:pPr>
        <w:pStyle w:val="5"/>
      </w:pPr>
      <w:r w:rsidRPr="00025603">
        <w:t>Each Finish Coat:</w:t>
      </w:r>
      <w:r w:rsidR="009016BC">
        <w:t xml:space="preserve"> </w:t>
      </w:r>
      <w:r w:rsidRPr="00025603">
        <w:t xml:space="preserve">90-474 DTM Acrylic Satin; </w:t>
      </w:r>
      <w:proofErr w:type="spellStart"/>
      <w:r w:rsidRPr="00025603">
        <w:t>MDF</w:t>
      </w:r>
      <w:proofErr w:type="spellEnd"/>
      <w:r w:rsidRPr="00025603">
        <w:t xml:space="preserve"> 1.5 mils.</w:t>
      </w:r>
    </w:p>
    <w:p w14:paraId="762028D7" w14:textId="222877CE" w:rsidR="00C52864" w:rsidRPr="00025603" w:rsidRDefault="00C52864">
      <w:pPr>
        <w:pStyle w:val="4"/>
      </w:pPr>
      <w:r w:rsidRPr="00025603">
        <w:t>Wood Cabinets and Wood Shelves:</w:t>
      </w:r>
      <w:r w:rsidR="009016BC">
        <w:t xml:space="preserve"> </w:t>
      </w:r>
      <w:r w:rsidRPr="00025603">
        <w:t>Semi-Gloss, Water Base, Acrylic Latex.</w:t>
      </w:r>
    </w:p>
    <w:p w14:paraId="4ACBB2AC" w14:textId="3EB77DAC" w:rsidR="00C52864" w:rsidRPr="00025603" w:rsidRDefault="00C52864">
      <w:pPr>
        <w:pStyle w:val="5"/>
      </w:pPr>
      <w:r w:rsidRPr="00025603">
        <w:t>Primer/Sealer:</w:t>
      </w:r>
      <w:r w:rsidR="009016BC">
        <w:t xml:space="preserve"> </w:t>
      </w:r>
      <w:r w:rsidR="00566D4B">
        <w:t>17-</w:t>
      </w:r>
      <w:proofErr w:type="spellStart"/>
      <w:r w:rsidR="00566D4B">
        <w:t>921XI</w:t>
      </w:r>
      <w:proofErr w:type="spellEnd"/>
      <w:r w:rsidR="00566D4B">
        <w:t xml:space="preserve"> 100 Percent Acrylic Universal Primer</w:t>
      </w:r>
      <w:r w:rsidRPr="00025603">
        <w:t xml:space="preserve">; </w:t>
      </w:r>
      <w:proofErr w:type="spellStart"/>
      <w:r w:rsidRPr="00025603">
        <w:t>MDF</w:t>
      </w:r>
      <w:proofErr w:type="spellEnd"/>
      <w:r w:rsidRPr="00025603">
        <w:t xml:space="preserve"> 1.5 mils.</w:t>
      </w:r>
    </w:p>
    <w:p w14:paraId="03923FFD" w14:textId="54BE3D72" w:rsidR="00C52864" w:rsidRPr="00025603" w:rsidRDefault="00C52864">
      <w:pPr>
        <w:pStyle w:val="5"/>
      </w:pPr>
      <w:r w:rsidRPr="00025603">
        <w:t>Each Finish Coat:</w:t>
      </w:r>
      <w:r w:rsidR="009016BC">
        <w:t xml:space="preserve"> </w:t>
      </w:r>
      <w:r w:rsidRPr="00025603">
        <w:t xml:space="preserve">90-474 DTM Acrylic Satin; </w:t>
      </w:r>
      <w:proofErr w:type="spellStart"/>
      <w:r w:rsidRPr="00025603">
        <w:t>MDF</w:t>
      </w:r>
      <w:proofErr w:type="spellEnd"/>
      <w:r w:rsidRPr="00025603">
        <w:t xml:space="preserve"> 1.5 mils.</w:t>
      </w:r>
    </w:p>
    <w:p w14:paraId="1CAD75AC" w14:textId="77777777" w:rsidR="009E6C2F" w:rsidRPr="00025603" w:rsidRDefault="009E6C2F" w:rsidP="009E6C2F"/>
    <w:p w14:paraId="45881A21" w14:textId="77777777" w:rsidR="00C52864" w:rsidRPr="00025603" w:rsidRDefault="00C52864">
      <w:pPr>
        <w:pStyle w:val="3"/>
      </w:pPr>
      <w:r w:rsidRPr="00025603">
        <w:t>Sherwin Williams:</w:t>
      </w:r>
    </w:p>
    <w:p w14:paraId="115F4B3E" w14:textId="205D0EDF" w:rsidR="00C52864" w:rsidRPr="00025603" w:rsidRDefault="00C52864">
      <w:pPr>
        <w:pStyle w:val="4"/>
      </w:pPr>
      <w:r w:rsidRPr="00025603">
        <w:t>Gypsum Board:</w:t>
      </w:r>
      <w:r w:rsidR="009016BC">
        <w:t xml:space="preserve"> </w:t>
      </w:r>
      <w:r w:rsidR="00963ED6">
        <w:t>Zero</w:t>
      </w:r>
      <w:r w:rsidR="004738C1" w:rsidRPr="00025603">
        <w:t xml:space="preserve"> VOC, </w:t>
      </w:r>
      <w:proofErr w:type="spellStart"/>
      <w:r w:rsidRPr="00025603">
        <w:t>Eg</w:t>
      </w:r>
      <w:proofErr w:type="spellEnd"/>
      <w:r w:rsidR="004738C1" w:rsidRPr="00025603">
        <w:t>-</w:t>
      </w:r>
      <w:r w:rsidRPr="00025603">
        <w:t>shell, Water Base, Acrylic Latex.</w:t>
      </w:r>
    </w:p>
    <w:p w14:paraId="0FD6488B" w14:textId="630AC1F3" w:rsidR="00C52864" w:rsidRPr="00025603" w:rsidRDefault="00C52864">
      <w:pPr>
        <w:pStyle w:val="5"/>
      </w:pPr>
      <w:r w:rsidRPr="00025603">
        <w:t>Primer:</w:t>
      </w:r>
      <w:r w:rsidR="009016BC">
        <w:t xml:space="preserve"> </w:t>
      </w:r>
      <w:proofErr w:type="spellStart"/>
      <w:r w:rsidR="001B77CE">
        <w:t>ProMar</w:t>
      </w:r>
      <w:proofErr w:type="spellEnd"/>
      <w:r w:rsidR="001B77CE">
        <w:t xml:space="preserve"> 200 Zero VOC Primer, </w:t>
      </w:r>
      <w:proofErr w:type="spellStart"/>
      <w:r w:rsidR="001B77CE">
        <w:t>B28W2600</w:t>
      </w:r>
      <w:proofErr w:type="spellEnd"/>
      <w:r w:rsidR="004738C1" w:rsidRPr="00025603">
        <w:t xml:space="preserve">, </w:t>
      </w:r>
      <w:proofErr w:type="spellStart"/>
      <w:r w:rsidR="004738C1" w:rsidRPr="00025603">
        <w:t>MDF</w:t>
      </w:r>
      <w:proofErr w:type="spellEnd"/>
      <w:r w:rsidR="004738C1" w:rsidRPr="00025603">
        <w:t xml:space="preserve"> 1.</w:t>
      </w:r>
      <w:r w:rsidR="001B77CE">
        <w:t>0</w:t>
      </w:r>
      <w:r w:rsidR="004738C1" w:rsidRPr="00025603">
        <w:t xml:space="preserve"> mils</w:t>
      </w:r>
      <w:r w:rsidRPr="00025603">
        <w:t>.</w:t>
      </w:r>
    </w:p>
    <w:p w14:paraId="2AA9A6C2" w14:textId="2EBF713A" w:rsidR="00C52864" w:rsidRPr="00025603" w:rsidRDefault="00B76A32">
      <w:pPr>
        <w:pStyle w:val="5"/>
      </w:pPr>
      <w:r>
        <w:t>Each</w:t>
      </w:r>
      <w:r w:rsidRPr="00025603">
        <w:t xml:space="preserve"> </w:t>
      </w:r>
      <w:r w:rsidR="00C52864" w:rsidRPr="00025603">
        <w:t>Finish Coat:</w:t>
      </w:r>
      <w:r w:rsidR="009016BC">
        <w:t xml:space="preserve"> </w:t>
      </w:r>
      <w:r w:rsidR="001B77CE">
        <w:t>Scuff Tuff</w:t>
      </w:r>
      <w:r w:rsidR="004738C1" w:rsidRPr="00025603">
        <w:t xml:space="preserve"> </w:t>
      </w:r>
      <w:proofErr w:type="spellStart"/>
      <w:r w:rsidR="004738C1" w:rsidRPr="00025603">
        <w:t>Eg</w:t>
      </w:r>
      <w:proofErr w:type="spellEnd"/>
      <w:r w:rsidR="004738C1" w:rsidRPr="00025603">
        <w:t>-Shel,</w:t>
      </w:r>
      <w:r w:rsidR="001B77CE">
        <w:t xml:space="preserve"> </w:t>
      </w:r>
      <w:proofErr w:type="spellStart"/>
      <w:r w:rsidR="001B77CE">
        <w:t>S24</w:t>
      </w:r>
      <w:proofErr w:type="spellEnd"/>
      <w:r w:rsidR="001B77CE">
        <w:t>-50 Series</w:t>
      </w:r>
      <w:r w:rsidR="004738C1" w:rsidRPr="00025603">
        <w:t xml:space="preserve"> </w:t>
      </w:r>
      <w:proofErr w:type="spellStart"/>
      <w:r w:rsidR="004738C1" w:rsidRPr="00025603">
        <w:t>MDF</w:t>
      </w:r>
      <w:proofErr w:type="spellEnd"/>
      <w:r w:rsidR="004738C1" w:rsidRPr="00025603">
        <w:t xml:space="preserve"> 1.6 mils</w:t>
      </w:r>
      <w:r w:rsidR="00C52864" w:rsidRPr="00025603">
        <w:t>.</w:t>
      </w:r>
    </w:p>
    <w:p w14:paraId="496F2509" w14:textId="5EB162F7" w:rsidR="00C52864" w:rsidRPr="00025603" w:rsidRDefault="00C52864">
      <w:pPr>
        <w:pStyle w:val="4"/>
      </w:pPr>
      <w:r w:rsidRPr="00025603">
        <w:t>Masonry:</w:t>
      </w:r>
      <w:r w:rsidR="009016BC">
        <w:t xml:space="preserve"> </w:t>
      </w:r>
      <w:r w:rsidR="004738C1" w:rsidRPr="00025603">
        <w:t>Semi-Gloss</w:t>
      </w:r>
      <w:r w:rsidRPr="00025603">
        <w:t>, Water Base, Acrylic Latex.</w:t>
      </w:r>
    </w:p>
    <w:p w14:paraId="47ECABD3" w14:textId="016791C5" w:rsidR="00C52864" w:rsidRPr="00025603" w:rsidRDefault="00C52864">
      <w:pPr>
        <w:pStyle w:val="5"/>
      </w:pPr>
      <w:r w:rsidRPr="00025603">
        <w:t>Primer:</w:t>
      </w:r>
      <w:r w:rsidR="009016BC">
        <w:t xml:space="preserve"> </w:t>
      </w:r>
      <w:proofErr w:type="spellStart"/>
      <w:r w:rsidR="00B76A32" w:rsidRPr="00025603">
        <w:t>P</w:t>
      </w:r>
      <w:r w:rsidR="00691BA6">
        <w:t>repRite</w:t>
      </w:r>
      <w:proofErr w:type="spellEnd"/>
      <w:r w:rsidR="00B76A32" w:rsidRPr="00025603">
        <w:t xml:space="preserve"> Interior/Exterior Block Filler, </w:t>
      </w:r>
      <w:proofErr w:type="spellStart"/>
      <w:r w:rsidR="00B76A32" w:rsidRPr="00025603">
        <w:t>B25W25</w:t>
      </w:r>
      <w:proofErr w:type="spellEnd"/>
      <w:r w:rsidR="00B76A32" w:rsidRPr="00025603">
        <w:t xml:space="preserve">; </w:t>
      </w:r>
      <w:proofErr w:type="spellStart"/>
      <w:r w:rsidR="00B76A32" w:rsidRPr="00025603">
        <w:t>MDF</w:t>
      </w:r>
      <w:proofErr w:type="spellEnd"/>
      <w:r w:rsidR="00B76A32" w:rsidRPr="00025603">
        <w:t xml:space="preserve"> </w:t>
      </w:r>
      <w:r w:rsidR="00160772">
        <w:t>3</w:t>
      </w:r>
      <w:r w:rsidR="00B76A32" w:rsidRPr="00025603">
        <w:t>.0 mils.</w:t>
      </w:r>
    </w:p>
    <w:p w14:paraId="5D88AA86" w14:textId="7C9AECC7" w:rsidR="00C52864" w:rsidRPr="00025603" w:rsidRDefault="00D25B12">
      <w:pPr>
        <w:pStyle w:val="5"/>
      </w:pPr>
      <w:r w:rsidRPr="00025603">
        <w:t xml:space="preserve">Two </w:t>
      </w:r>
      <w:r w:rsidR="00C52864" w:rsidRPr="00025603">
        <w:t>Finish Coat</w:t>
      </w:r>
      <w:r w:rsidRPr="00025603">
        <w:t>s</w:t>
      </w:r>
      <w:r w:rsidR="00C52864" w:rsidRPr="00025603">
        <w:t>:</w:t>
      </w:r>
      <w:r w:rsidR="009016BC">
        <w:t xml:space="preserve"> </w:t>
      </w:r>
      <w:proofErr w:type="spellStart"/>
      <w:r w:rsidR="00B76A32">
        <w:t>ProMar</w:t>
      </w:r>
      <w:proofErr w:type="spellEnd"/>
      <w:r w:rsidR="00B76A32">
        <w:t xml:space="preserve"> 200</w:t>
      </w:r>
      <w:r w:rsidR="00160772">
        <w:t xml:space="preserve"> HP</w:t>
      </w:r>
      <w:r w:rsidR="00691BA6">
        <w:t xml:space="preserve"> Zero VOC</w:t>
      </w:r>
      <w:r w:rsidR="00B76A32">
        <w:t xml:space="preserve"> Interior Latex</w:t>
      </w:r>
      <w:r w:rsidR="00160772">
        <w:t xml:space="preserve"> Semi-Gloss, </w:t>
      </w:r>
      <w:proofErr w:type="spellStart"/>
      <w:r w:rsidR="00160772">
        <w:t>B31W1950</w:t>
      </w:r>
      <w:proofErr w:type="spellEnd"/>
      <w:r w:rsidR="00160772">
        <w:t xml:space="preserve"> Series</w:t>
      </w:r>
      <w:r w:rsidR="00B76A32">
        <w:t xml:space="preserve">: </w:t>
      </w:r>
      <w:proofErr w:type="spellStart"/>
      <w:r w:rsidR="00B76A32">
        <w:t>MDF</w:t>
      </w:r>
      <w:proofErr w:type="spellEnd"/>
      <w:r w:rsidR="00B76A32">
        <w:t xml:space="preserve"> 1.5 mils</w:t>
      </w:r>
      <w:r w:rsidR="00C52864" w:rsidRPr="00025603">
        <w:t>.</w:t>
      </w:r>
    </w:p>
    <w:p w14:paraId="5F02AD98" w14:textId="4BCD47CD" w:rsidR="00C52864" w:rsidRPr="00025603" w:rsidRDefault="00C52864">
      <w:pPr>
        <w:pStyle w:val="4"/>
      </w:pPr>
      <w:r w:rsidRPr="00025603">
        <w:t>Metal:</w:t>
      </w:r>
      <w:r w:rsidR="009016BC">
        <w:t xml:space="preserve"> </w:t>
      </w:r>
      <w:r w:rsidR="00C65394" w:rsidRPr="00025603">
        <w:t xml:space="preserve">Semi-Gloss, </w:t>
      </w:r>
      <w:r w:rsidRPr="00025603">
        <w:t>Water Base, Acrylic Latex.</w:t>
      </w:r>
    </w:p>
    <w:p w14:paraId="04CA9509" w14:textId="7BDA5B9C" w:rsidR="00C52864" w:rsidRPr="00025603" w:rsidRDefault="00B76A32">
      <w:pPr>
        <w:pStyle w:val="5"/>
      </w:pPr>
      <w:r>
        <w:t>Each</w:t>
      </w:r>
      <w:r w:rsidRPr="00025603">
        <w:t xml:space="preserve"> </w:t>
      </w:r>
      <w:r w:rsidR="00C52864" w:rsidRPr="00025603">
        <w:t>Finish Coat:</w:t>
      </w:r>
      <w:r w:rsidR="009016BC">
        <w:t xml:space="preserve"> </w:t>
      </w:r>
      <w:r w:rsidR="00691BA6">
        <w:t>Pro Industrial</w:t>
      </w:r>
      <w:r w:rsidR="00C52864" w:rsidRPr="00025603">
        <w:t xml:space="preserve"> DTM Acrylic S-</w:t>
      </w:r>
      <w:r w:rsidR="00C65394" w:rsidRPr="00025603">
        <w:t>G</w:t>
      </w:r>
      <w:r w:rsidR="00C52864" w:rsidRPr="00025603">
        <w:t xml:space="preserve">, </w:t>
      </w:r>
      <w:proofErr w:type="spellStart"/>
      <w:r w:rsidR="00691BA6" w:rsidRPr="00025603">
        <w:t>B66</w:t>
      </w:r>
      <w:proofErr w:type="spellEnd"/>
      <w:r w:rsidR="00691BA6">
        <w:t>-1151 Series</w:t>
      </w:r>
      <w:r w:rsidR="00C52864" w:rsidRPr="00025603">
        <w:t xml:space="preserve">; </w:t>
      </w:r>
      <w:proofErr w:type="spellStart"/>
      <w:r w:rsidR="00C52864" w:rsidRPr="00025603">
        <w:t>MDF</w:t>
      </w:r>
      <w:proofErr w:type="spellEnd"/>
      <w:r w:rsidR="00C52864" w:rsidRPr="00025603">
        <w:t xml:space="preserve"> 3.0 mils.</w:t>
      </w:r>
    </w:p>
    <w:p w14:paraId="6AC43490" w14:textId="377C2828" w:rsidR="00C52864" w:rsidRPr="00025603" w:rsidRDefault="00395514">
      <w:pPr>
        <w:pStyle w:val="4"/>
      </w:pPr>
      <w:r w:rsidRPr="00025603">
        <w:t>W</w:t>
      </w:r>
      <w:r w:rsidR="00C52864" w:rsidRPr="00025603">
        <w:t>ood:</w:t>
      </w:r>
      <w:r w:rsidR="009016BC">
        <w:t xml:space="preserve"> </w:t>
      </w:r>
      <w:r w:rsidR="00C65394" w:rsidRPr="00025603">
        <w:t>Semi-Gloss</w:t>
      </w:r>
      <w:r w:rsidR="00C52864" w:rsidRPr="00025603">
        <w:t>, Water Base, Acrylic Latex.</w:t>
      </w:r>
    </w:p>
    <w:p w14:paraId="04215E4B" w14:textId="4C8BC1C4" w:rsidR="00C52864" w:rsidRPr="00025603" w:rsidRDefault="00C52864">
      <w:pPr>
        <w:pStyle w:val="5"/>
      </w:pPr>
      <w:r w:rsidRPr="00025603">
        <w:t>Primer:</w:t>
      </w:r>
      <w:r w:rsidR="009016BC">
        <w:t xml:space="preserve"> </w:t>
      </w:r>
      <w:r w:rsidR="00691BA6">
        <w:t>Wall &amp; Wood</w:t>
      </w:r>
      <w:r w:rsidR="00C65394" w:rsidRPr="00025603">
        <w:t xml:space="preserve"> Primer, </w:t>
      </w:r>
      <w:proofErr w:type="spellStart"/>
      <w:r w:rsidR="00691BA6" w:rsidRPr="00025603">
        <w:t>B28W</w:t>
      </w:r>
      <w:r w:rsidR="00691BA6">
        <w:t>08111</w:t>
      </w:r>
      <w:proofErr w:type="spellEnd"/>
      <w:r w:rsidR="00C65394" w:rsidRPr="00025603">
        <w:t xml:space="preserve">, </w:t>
      </w:r>
      <w:proofErr w:type="spellStart"/>
      <w:r w:rsidR="00C65394" w:rsidRPr="00025603">
        <w:t>MDF</w:t>
      </w:r>
      <w:proofErr w:type="spellEnd"/>
      <w:r w:rsidR="00C65394" w:rsidRPr="00025603">
        <w:t xml:space="preserve"> 1.6 mils</w:t>
      </w:r>
      <w:r w:rsidRPr="00025603">
        <w:t>.</w:t>
      </w:r>
    </w:p>
    <w:p w14:paraId="0F2B1EF8" w14:textId="5ECE8823" w:rsidR="00C52864" w:rsidRPr="00025603" w:rsidRDefault="00B76A32">
      <w:pPr>
        <w:pStyle w:val="5"/>
      </w:pPr>
      <w:r>
        <w:t>Each</w:t>
      </w:r>
      <w:r w:rsidRPr="00025603">
        <w:t xml:space="preserve"> </w:t>
      </w:r>
      <w:r w:rsidR="00C52864" w:rsidRPr="00025603">
        <w:t>Finish Coat:</w:t>
      </w:r>
      <w:r w:rsidR="009016BC">
        <w:t xml:space="preserve"> </w:t>
      </w:r>
      <w:r w:rsidR="00691BA6" w:rsidRPr="00025603">
        <w:t>Pro</w:t>
      </w:r>
      <w:r w:rsidR="00691BA6">
        <w:t xml:space="preserve"> Industrial</w:t>
      </w:r>
      <w:r w:rsidR="00691BA6" w:rsidRPr="00025603">
        <w:t xml:space="preserve"> </w:t>
      </w:r>
      <w:r w:rsidR="00C65394" w:rsidRPr="00025603">
        <w:t xml:space="preserve">Waterborne </w:t>
      </w:r>
      <w:r w:rsidR="00691BA6">
        <w:t xml:space="preserve">Alkyd Urethane </w:t>
      </w:r>
      <w:r w:rsidR="00C65394" w:rsidRPr="00025603">
        <w:t>S-G,</w:t>
      </w:r>
      <w:r w:rsidR="00691BA6">
        <w:t xml:space="preserve"> </w:t>
      </w:r>
      <w:proofErr w:type="spellStart"/>
      <w:r w:rsidR="00691BA6">
        <w:t>B53</w:t>
      </w:r>
      <w:proofErr w:type="spellEnd"/>
      <w:r w:rsidR="00691BA6">
        <w:t>-1150 Series</w:t>
      </w:r>
      <w:r w:rsidR="00C65394" w:rsidRPr="00025603">
        <w:t xml:space="preserve"> </w:t>
      </w:r>
      <w:proofErr w:type="spellStart"/>
      <w:r w:rsidR="00C65394" w:rsidRPr="00025603">
        <w:t>MDF</w:t>
      </w:r>
      <w:proofErr w:type="spellEnd"/>
      <w:r w:rsidR="00C65394" w:rsidRPr="00025603">
        <w:t xml:space="preserve"> 1.4 mils</w:t>
      </w:r>
      <w:r w:rsidR="00C52864" w:rsidRPr="00025603">
        <w:t>.</w:t>
      </w:r>
    </w:p>
    <w:p w14:paraId="044FBAA8" w14:textId="7A8074E9" w:rsidR="00C52864" w:rsidRPr="00025603" w:rsidRDefault="00C52864">
      <w:pPr>
        <w:pStyle w:val="4"/>
      </w:pPr>
      <w:r w:rsidRPr="00025603">
        <w:t>Concrete:</w:t>
      </w:r>
      <w:r w:rsidR="009016BC">
        <w:t xml:space="preserve"> </w:t>
      </w:r>
      <w:r w:rsidRPr="00025603">
        <w:t>Semi-Gloss, Water Base, Acrylic Latex.</w:t>
      </w:r>
    </w:p>
    <w:p w14:paraId="01B8791B" w14:textId="25F08DB0" w:rsidR="00C52864" w:rsidRPr="00025603" w:rsidRDefault="00C52864">
      <w:pPr>
        <w:pStyle w:val="5"/>
      </w:pPr>
      <w:r w:rsidRPr="00025603">
        <w:t>Primer:</w:t>
      </w:r>
      <w:r w:rsidR="009016BC">
        <w:t xml:space="preserve"> </w:t>
      </w:r>
      <w:proofErr w:type="spellStart"/>
      <w:r w:rsidR="00EF3C6F">
        <w:t>Loxon</w:t>
      </w:r>
      <w:proofErr w:type="spellEnd"/>
      <w:r w:rsidR="00EF3C6F">
        <w:t xml:space="preserve"> Concrete &amp; Masonry Primer</w:t>
      </w:r>
      <w:r w:rsidRPr="00025603">
        <w:t xml:space="preserve">; </w:t>
      </w:r>
      <w:proofErr w:type="spellStart"/>
      <w:r w:rsidRPr="00025603">
        <w:t>MDF</w:t>
      </w:r>
      <w:proofErr w:type="spellEnd"/>
      <w:r w:rsidRPr="00025603">
        <w:t xml:space="preserve"> 10.0 mils.</w:t>
      </w:r>
    </w:p>
    <w:p w14:paraId="1D0AAB85" w14:textId="2AD6FF39" w:rsidR="00C52864" w:rsidRPr="00025603" w:rsidRDefault="00B76A32">
      <w:pPr>
        <w:pStyle w:val="5"/>
      </w:pPr>
      <w:r>
        <w:t>Each</w:t>
      </w:r>
      <w:r w:rsidRPr="00025603">
        <w:t xml:space="preserve"> </w:t>
      </w:r>
      <w:r w:rsidR="00C52864" w:rsidRPr="00025603">
        <w:t>Finish Coat:</w:t>
      </w:r>
      <w:r w:rsidR="009016BC">
        <w:t xml:space="preserve"> </w:t>
      </w:r>
      <w:r w:rsidR="00C65394" w:rsidRPr="00025603">
        <w:t>Pro</w:t>
      </w:r>
      <w:r w:rsidR="00EF3C6F">
        <w:t xml:space="preserve"> Industrial</w:t>
      </w:r>
      <w:r w:rsidR="00C65394" w:rsidRPr="00025603">
        <w:t xml:space="preserve"> Waterborne</w:t>
      </w:r>
      <w:r w:rsidR="00EF3C6F">
        <w:t xml:space="preserve"> Alkyd Urethane</w:t>
      </w:r>
      <w:r w:rsidR="009016BC">
        <w:t xml:space="preserve"> </w:t>
      </w:r>
      <w:r w:rsidR="00C65394" w:rsidRPr="00025603">
        <w:t>S-G</w:t>
      </w:r>
      <w:r w:rsidR="00EF3C6F">
        <w:t xml:space="preserve"> </w:t>
      </w:r>
      <w:proofErr w:type="spellStart"/>
      <w:r w:rsidR="00EF3C6F">
        <w:t>B53</w:t>
      </w:r>
      <w:proofErr w:type="spellEnd"/>
      <w:r w:rsidR="00EF3C6F">
        <w:t>-1150 Series,</w:t>
      </w:r>
      <w:r w:rsidR="00C65394" w:rsidRPr="00025603">
        <w:t xml:space="preserve"> </w:t>
      </w:r>
      <w:proofErr w:type="spellStart"/>
      <w:r w:rsidR="00C65394" w:rsidRPr="00025603">
        <w:t>MDF</w:t>
      </w:r>
      <w:proofErr w:type="spellEnd"/>
      <w:r w:rsidR="00C65394" w:rsidRPr="00025603">
        <w:t xml:space="preserve"> 1.4 mils</w:t>
      </w:r>
      <w:r w:rsidR="00C52864" w:rsidRPr="00025603">
        <w:t>.</w:t>
      </w:r>
    </w:p>
    <w:p w14:paraId="3D62D553" w14:textId="37E8300C" w:rsidR="00C52864" w:rsidRPr="00025603" w:rsidRDefault="00C52864">
      <w:pPr>
        <w:pStyle w:val="4"/>
      </w:pPr>
      <w:r w:rsidRPr="00025603">
        <w:t>Ferrous Metal:</w:t>
      </w:r>
      <w:r w:rsidR="009016BC">
        <w:t xml:space="preserve"> </w:t>
      </w:r>
      <w:r w:rsidRPr="00025603">
        <w:t>Semi-Gloss, Water Base, Acrylic Latex.</w:t>
      </w:r>
    </w:p>
    <w:p w14:paraId="139EB0FD" w14:textId="3C63D8BA" w:rsidR="00C52864" w:rsidRPr="00025603" w:rsidRDefault="00C52864">
      <w:pPr>
        <w:pStyle w:val="5"/>
      </w:pPr>
      <w:r w:rsidRPr="00025603">
        <w:t>Primer:</w:t>
      </w:r>
      <w:r w:rsidR="009016BC">
        <w:t xml:space="preserve"> </w:t>
      </w:r>
      <w:r w:rsidR="00C65394" w:rsidRPr="00025603">
        <w:t>Pro-</w:t>
      </w:r>
      <w:proofErr w:type="spellStart"/>
      <w:r w:rsidR="00C65394" w:rsidRPr="00025603">
        <w:t>Cryl</w:t>
      </w:r>
      <w:proofErr w:type="spellEnd"/>
      <w:r w:rsidR="00C65394" w:rsidRPr="00025603">
        <w:t xml:space="preserve"> Universal Water Based Primer, </w:t>
      </w:r>
      <w:proofErr w:type="spellStart"/>
      <w:r w:rsidR="00C65394" w:rsidRPr="00025603">
        <w:t>B66</w:t>
      </w:r>
      <w:proofErr w:type="spellEnd"/>
      <w:r w:rsidR="00C65394" w:rsidRPr="00025603">
        <w:t>-</w:t>
      </w:r>
      <w:r w:rsidR="00EF3C6F">
        <w:t>1</w:t>
      </w:r>
      <w:r w:rsidR="00C65394" w:rsidRPr="00025603">
        <w:t>310</w:t>
      </w:r>
      <w:r w:rsidR="00EE39B1">
        <w:t xml:space="preserve"> Series</w:t>
      </w:r>
      <w:r w:rsidR="00C65394" w:rsidRPr="00025603">
        <w:t xml:space="preserve">, </w:t>
      </w:r>
      <w:proofErr w:type="spellStart"/>
      <w:r w:rsidR="00C65394" w:rsidRPr="00025603">
        <w:t>MDF</w:t>
      </w:r>
      <w:proofErr w:type="spellEnd"/>
      <w:r w:rsidR="00C65394" w:rsidRPr="00025603">
        <w:t xml:space="preserve"> 3.0 mils</w:t>
      </w:r>
      <w:r w:rsidRPr="00025603">
        <w:t>.</w:t>
      </w:r>
    </w:p>
    <w:p w14:paraId="49F89999" w14:textId="77777777" w:rsidR="00C52864" w:rsidRPr="00025603" w:rsidRDefault="00B76A32">
      <w:pPr>
        <w:pStyle w:val="5"/>
      </w:pPr>
      <w:r>
        <w:t>Each</w:t>
      </w:r>
      <w:r w:rsidRPr="00025603">
        <w:t xml:space="preserve"> </w:t>
      </w:r>
      <w:r w:rsidR="00C52864" w:rsidRPr="00025603">
        <w:t xml:space="preserve">Finish Coat: </w:t>
      </w:r>
      <w:r w:rsidR="00EF3C6F">
        <w:t>Pro Industrial</w:t>
      </w:r>
      <w:r w:rsidR="00C52864" w:rsidRPr="00025603">
        <w:t xml:space="preserve"> DTM Acrylic S-</w:t>
      </w:r>
      <w:r w:rsidR="00C32C4B" w:rsidRPr="00025603">
        <w:t>G</w:t>
      </w:r>
      <w:r w:rsidR="00C52864" w:rsidRPr="00025603">
        <w:t xml:space="preserve">, </w:t>
      </w:r>
      <w:proofErr w:type="spellStart"/>
      <w:r w:rsidR="00C52864" w:rsidRPr="00025603">
        <w:t>B66</w:t>
      </w:r>
      <w:proofErr w:type="spellEnd"/>
      <w:r w:rsidR="00EF3C6F">
        <w:t>-01151 Series</w:t>
      </w:r>
      <w:r w:rsidR="00C52864" w:rsidRPr="00025603">
        <w:t xml:space="preserve">; </w:t>
      </w:r>
      <w:proofErr w:type="spellStart"/>
      <w:r w:rsidR="00C52864" w:rsidRPr="00025603">
        <w:t>MDF</w:t>
      </w:r>
      <w:proofErr w:type="spellEnd"/>
      <w:r w:rsidR="00C52864" w:rsidRPr="00025603">
        <w:t xml:space="preserve"> 3.0 mils.</w:t>
      </w:r>
    </w:p>
    <w:p w14:paraId="61296B8E" w14:textId="4BC78B80" w:rsidR="00C52864" w:rsidRPr="00025603" w:rsidRDefault="00C52864">
      <w:pPr>
        <w:pStyle w:val="4"/>
      </w:pPr>
      <w:r w:rsidRPr="00025603">
        <w:t>Wood Cabinets and Wood Shelves:</w:t>
      </w:r>
      <w:r w:rsidR="009016BC">
        <w:t xml:space="preserve"> </w:t>
      </w:r>
      <w:r w:rsidRPr="00025603">
        <w:t>Semi-Gloss, Water Base, Acrylic Latex.</w:t>
      </w:r>
    </w:p>
    <w:p w14:paraId="0D1012C9" w14:textId="3C54D07F" w:rsidR="00C52864" w:rsidRPr="00025603" w:rsidRDefault="00C52864">
      <w:pPr>
        <w:pStyle w:val="5"/>
      </w:pPr>
      <w:r w:rsidRPr="00025603">
        <w:t>Primer/Sealer:</w:t>
      </w:r>
      <w:r w:rsidR="009016BC">
        <w:t xml:space="preserve"> </w:t>
      </w:r>
      <w:r w:rsidR="00EF3C6F">
        <w:t xml:space="preserve">Wall &amp; Wood </w:t>
      </w:r>
      <w:r w:rsidR="00C32C4B" w:rsidRPr="00025603">
        <w:t xml:space="preserve">Primer, </w:t>
      </w:r>
      <w:proofErr w:type="spellStart"/>
      <w:r w:rsidR="00C32C4B" w:rsidRPr="00025603">
        <w:t>B28</w:t>
      </w:r>
      <w:r w:rsidR="00EF3C6F">
        <w:t>08111</w:t>
      </w:r>
      <w:proofErr w:type="spellEnd"/>
      <w:r w:rsidR="00C32C4B" w:rsidRPr="00025603">
        <w:t xml:space="preserve">, </w:t>
      </w:r>
      <w:proofErr w:type="spellStart"/>
      <w:r w:rsidR="00C32C4B" w:rsidRPr="00025603">
        <w:t>MDF</w:t>
      </w:r>
      <w:proofErr w:type="spellEnd"/>
      <w:r w:rsidR="00C32C4B" w:rsidRPr="00025603">
        <w:t xml:space="preserve"> 1.6 mils</w:t>
      </w:r>
      <w:r w:rsidRPr="00025603">
        <w:t>.</w:t>
      </w:r>
    </w:p>
    <w:p w14:paraId="3CAD6796" w14:textId="29237EF1" w:rsidR="000429B0" w:rsidRDefault="00B76A32" w:rsidP="00283301">
      <w:pPr>
        <w:pStyle w:val="5"/>
      </w:pPr>
      <w:r>
        <w:t xml:space="preserve">Each </w:t>
      </w:r>
      <w:r w:rsidRPr="00025603">
        <w:t xml:space="preserve">Finish </w:t>
      </w:r>
      <w:r w:rsidR="00C52864" w:rsidRPr="00025603">
        <w:t>Coat:</w:t>
      </w:r>
      <w:r w:rsidR="009016BC">
        <w:t xml:space="preserve"> </w:t>
      </w:r>
      <w:r w:rsidR="00EF3C6F" w:rsidRPr="00025603">
        <w:t>Pro</w:t>
      </w:r>
      <w:r w:rsidR="00EF3C6F">
        <w:t xml:space="preserve"> Industrial</w:t>
      </w:r>
      <w:r w:rsidR="00EF3C6F" w:rsidRPr="00025603">
        <w:t xml:space="preserve"> </w:t>
      </w:r>
      <w:r w:rsidR="00C32C4B" w:rsidRPr="00025603">
        <w:t>Waterborne</w:t>
      </w:r>
      <w:r w:rsidR="00EF3C6F">
        <w:t xml:space="preserve"> Alkyd Urethane</w:t>
      </w:r>
      <w:r w:rsidR="00C32C4B" w:rsidRPr="00025603">
        <w:t xml:space="preserve"> S-G</w:t>
      </w:r>
      <w:r w:rsidR="00EF3C6F">
        <w:t xml:space="preserve"> </w:t>
      </w:r>
      <w:proofErr w:type="spellStart"/>
      <w:r w:rsidR="00EF3C6F">
        <w:t>B53</w:t>
      </w:r>
      <w:proofErr w:type="spellEnd"/>
      <w:r w:rsidR="00EF3C6F">
        <w:t>-1150 Series</w:t>
      </w:r>
      <w:r w:rsidR="00C32C4B" w:rsidRPr="00025603">
        <w:t>,</w:t>
      </w:r>
      <w:r w:rsidR="009016BC">
        <w:t xml:space="preserve"> </w:t>
      </w:r>
      <w:proofErr w:type="spellStart"/>
      <w:r w:rsidR="00C32C4B" w:rsidRPr="00025603">
        <w:t>MDF</w:t>
      </w:r>
      <w:proofErr w:type="spellEnd"/>
      <w:r w:rsidR="00C32C4B" w:rsidRPr="00025603">
        <w:t xml:space="preserve"> 1.4 mils</w:t>
      </w:r>
      <w:r w:rsidR="00C52864" w:rsidRPr="00025603">
        <w:t>.</w:t>
      </w:r>
    </w:p>
    <w:p w14:paraId="06F070C6" w14:textId="77777777" w:rsidR="007D21EF" w:rsidRPr="00E270EF" w:rsidRDefault="007D21EF" w:rsidP="007D21EF">
      <w:pPr>
        <w:pStyle w:val="NotesToSpecifier"/>
      </w:pPr>
      <w:r w:rsidRPr="00E270EF">
        <w:t>*****************************************************************************************************************************</w:t>
      </w:r>
    </w:p>
    <w:p w14:paraId="5123091C" w14:textId="77777777" w:rsidR="007D21EF" w:rsidRPr="00E270EF" w:rsidRDefault="007D21EF" w:rsidP="007D21EF">
      <w:pPr>
        <w:pStyle w:val="NotesToSpecifier"/>
        <w:jc w:val="center"/>
        <w:rPr>
          <w:b/>
        </w:rPr>
      </w:pPr>
      <w:r w:rsidRPr="00E270EF">
        <w:rPr>
          <w:b/>
        </w:rPr>
        <w:t>NOTE TO SPECIFIER</w:t>
      </w:r>
    </w:p>
    <w:p w14:paraId="48216551" w14:textId="77777777" w:rsidR="007D21EF" w:rsidRPr="00E270EF" w:rsidRDefault="007D21EF" w:rsidP="007D21EF">
      <w:pPr>
        <w:pStyle w:val="NotesToSpecifier"/>
      </w:pPr>
      <w:r w:rsidRPr="00E270EF">
        <w:t xml:space="preserve">Verify </w:t>
      </w:r>
      <w:r>
        <w:t xml:space="preserve">with the USPS Environmental Specialist before including </w:t>
      </w:r>
      <w:r w:rsidRPr="00E01783">
        <w:t>LEAD ENCAPSULATING COATINGS</w:t>
      </w:r>
      <w:r>
        <w:t>.</w:t>
      </w:r>
    </w:p>
    <w:p w14:paraId="4438AEB7" w14:textId="77777777" w:rsidR="007D21EF" w:rsidRPr="00E270EF" w:rsidRDefault="007D21EF" w:rsidP="007D21EF">
      <w:pPr>
        <w:pStyle w:val="NotesToSpecifier"/>
      </w:pPr>
      <w:r w:rsidRPr="00E270EF">
        <w:t>*****************************************************************************************************************************</w:t>
      </w:r>
    </w:p>
    <w:p w14:paraId="636BB2AB" w14:textId="77777777" w:rsidR="000429B0" w:rsidRDefault="000429B0" w:rsidP="000429B0">
      <w:pPr>
        <w:pStyle w:val="2"/>
      </w:pPr>
      <w:r>
        <w:t xml:space="preserve">INTERIOR LEAD ENCAPSULATING COATINGS </w:t>
      </w:r>
    </w:p>
    <w:p w14:paraId="35B22768" w14:textId="77777777" w:rsidR="000429B0" w:rsidRDefault="000429B0" w:rsidP="000429B0">
      <w:pPr>
        <w:pStyle w:val="3"/>
        <w:numPr>
          <w:ilvl w:val="0"/>
          <w:numId w:val="0"/>
        </w:numPr>
        <w:ind w:left="936"/>
      </w:pPr>
    </w:p>
    <w:p w14:paraId="0E9EA018" w14:textId="5E7A9623" w:rsidR="000429B0" w:rsidRDefault="000429B0" w:rsidP="000429B0">
      <w:pPr>
        <w:pStyle w:val="3"/>
      </w:pPr>
      <w:r>
        <w:t>Product: Lead encapsulating coating as manufactured by Benjamin Moore.</w:t>
      </w:r>
    </w:p>
    <w:p w14:paraId="76706DFD" w14:textId="77777777" w:rsidR="000429B0" w:rsidRDefault="000429B0" w:rsidP="000429B0">
      <w:pPr>
        <w:pStyle w:val="4"/>
      </w:pPr>
      <w:r>
        <w:t xml:space="preserve">Benjamin Moore: </w:t>
      </w:r>
      <w:proofErr w:type="spellStart"/>
      <w:r>
        <w:t>Insl</w:t>
      </w:r>
      <w:proofErr w:type="spellEnd"/>
      <w:r>
        <w:t>-X Lead Block, Lead Encapsulating Coating, Eggshell EC-3210.</w:t>
      </w:r>
    </w:p>
    <w:p w14:paraId="523888BB" w14:textId="1FDEA2B2" w:rsidR="000429B0" w:rsidRDefault="002A515C" w:rsidP="000429B0">
      <w:pPr>
        <w:pStyle w:val="5"/>
      </w:pPr>
      <w:r>
        <w:t>B</w:t>
      </w:r>
      <w:r w:rsidR="000429B0">
        <w:t xml:space="preserve">ase </w:t>
      </w:r>
      <w:r>
        <w:t>C</w:t>
      </w:r>
      <w:r w:rsidR="000429B0">
        <w:t>oat</w:t>
      </w:r>
      <w:r>
        <w:t>: to be applied</w:t>
      </w:r>
      <w:r w:rsidR="000429B0">
        <w:t xml:space="preserve"> over properly prepared substrates of drywall, plaster, wood, masonry or metal surfaces for walls, trim and ceilings</w:t>
      </w:r>
      <w:r>
        <w:t xml:space="preserve">, </w:t>
      </w:r>
      <w:proofErr w:type="spellStart"/>
      <w:r>
        <w:t>MDF</w:t>
      </w:r>
      <w:proofErr w:type="spellEnd"/>
      <w:r>
        <w:t xml:space="preserve"> 14-16 mils wet. </w:t>
      </w:r>
      <w:r w:rsidR="000429B0">
        <w:t>Do not use on surfaces that may be exposed to friction wear.</w:t>
      </w:r>
      <w:r w:rsidR="009016BC">
        <w:t xml:space="preserve"> </w:t>
      </w:r>
      <w:r w:rsidR="000429B0">
        <w:t>Compatible finish coats may be applied.</w:t>
      </w:r>
      <w:r w:rsidR="009016BC">
        <w:t xml:space="preserve"> </w:t>
      </w:r>
      <w:r>
        <w:t>Prepare and i</w:t>
      </w:r>
      <w:r w:rsidR="000429B0">
        <w:t>nstall</w:t>
      </w:r>
      <w:r>
        <w:t xml:space="preserve"> base coat</w:t>
      </w:r>
      <w:r w:rsidR="000429B0">
        <w:t xml:space="preserve"> per manufacturer’s recommendations</w:t>
      </w:r>
      <w:r>
        <w:t>.</w:t>
      </w:r>
    </w:p>
    <w:p w14:paraId="5339CC69" w14:textId="77777777" w:rsidR="00C52864" w:rsidRDefault="00C52864">
      <w:pPr>
        <w:pStyle w:val="1"/>
      </w:pPr>
      <w:r>
        <w:t>EXECUTION</w:t>
      </w:r>
    </w:p>
    <w:p w14:paraId="6B63B92D" w14:textId="77777777" w:rsidR="00C52864" w:rsidRPr="00851C4C" w:rsidRDefault="00C52864">
      <w:pPr>
        <w:pStyle w:val="2"/>
      </w:pPr>
      <w:r w:rsidRPr="00851C4C">
        <w:t>EXAMINATION</w:t>
      </w:r>
    </w:p>
    <w:p w14:paraId="6BC3D5CD" w14:textId="77777777" w:rsidR="00C52864" w:rsidRPr="00851C4C" w:rsidRDefault="00C52864"/>
    <w:p w14:paraId="52EE0D63" w14:textId="6E15EB96" w:rsidR="00C52864" w:rsidRPr="00851C4C" w:rsidRDefault="00C52864">
      <w:pPr>
        <w:pStyle w:val="3"/>
      </w:pPr>
      <w:r w:rsidRPr="00851C4C">
        <w:t xml:space="preserve">Section </w:t>
      </w:r>
      <w:r w:rsidR="001A2993">
        <w:t>017300</w:t>
      </w:r>
      <w:r w:rsidR="001A2993" w:rsidRPr="00851C4C">
        <w:t xml:space="preserve"> </w:t>
      </w:r>
      <w:r w:rsidRPr="00851C4C">
        <w:t xml:space="preserve">- </w:t>
      </w:r>
      <w:r w:rsidR="001A2993">
        <w:t>Execution</w:t>
      </w:r>
      <w:r w:rsidRPr="00851C4C">
        <w:t>:</w:t>
      </w:r>
      <w:r w:rsidR="009016BC">
        <w:t xml:space="preserve"> </w:t>
      </w:r>
      <w:r w:rsidRPr="00851C4C">
        <w:t>Verification of existing conditions before starting work.</w:t>
      </w:r>
    </w:p>
    <w:p w14:paraId="118468CF" w14:textId="77777777" w:rsidR="00C52864" w:rsidRPr="00851C4C" w:rsidRDefault="00C52864"/>
    <w:p w14:paraId="1FB57883" w14:textId="2E42CEC2" w:rsidR="00C52864" w:rsidRPr="00851C4C" w:rsidRDefault="00C52864">
      <w:pPr>
        <w:pStyle w:val="3"/>
      </w:pPr>
      <w:r w:rsidRPr="00851C4C">
        <w:lastRenderedPageBreak/>
        <w:t>Verification of Conditions:</w:t>
      </w:r>
      <w:r w:rsidR="009016BC">
        <w:t xml:space="preserve"> </w:t>
      </w:r>
      <w:r w:rsidRPr="00851C4C">
        <w:t>Verify that field measurements, surfaces, substrates and conditions are as required, and ready to receive Work.</w:t>
      </w:r>
    </w:p>
    <w:p w14:paraId="0FDCEC9F" w14:textId="77777777" w:rsidR="00C52864" w:rsidRPr="00851C4C" w:rsidRDefault="00C52864"/>
    <w:p w14:paraId="296E37A0" w14:textId="04E33D45" w:rsidR="00C52864" w:rsidRPr="00851C4C" w:rsidRDefault="00C52864">
      <w:pPr>
        <w:pStyle w:val="3"/>
      </w:pPr>
      <w:r w:rsidRPr="00851C4C">
        <w:t xml:space="preserve">Report in writing to </w:t>
      </w:r>
      <w:r w:rsidR="00B8614A">
        <w:t>USPS Project Manager</w:t>
      </w:r>
      <w:r w:rsidRPr="00851C4C">
        <w:t xml:space="preserve"> prevailing conditions that will adversely affect satisfactory execution of the Work of this Section.</w:t>
      </w:r>
      <w:r w:rsidR="009016BC">
        <w:t xml:space="preserve"> </w:t>
      </w:r>
      <w:r w:rsidRPr="00851C4C">
        <w:t>Do not proceed with Work until unsatisfactory conditions have been corrected.</w:t>
      </w:r>
    </w:p>
    <w:p w14:paraId="0458C0E2" w14:textId="77777777" w:rsidR="00C52864" w:rsidRPr="00851C4C" w:rsidRDefault="00C52864"/>
    <w:p w14:paraId="5BEC43B7" w14:textId="77777777" w:rsidR="00C52864" w:rsidRPr="00851C4C" w:rsidRDefault="00C52864">
      <w:pPr>
        <w:pStyle w:val="3"/>
      </w:pPr>
      <w:r w:rsidRPr="00851C4C">
        <w:t xml:space="preserve">By beginning Work, Contractor accepts conditions and assumes responsibility for correcting unsuitable conditions encountered at no additional cost to the United States Postal Service. </w:t>
      </w:r>
    </w:p>
    <w:p w14:paraId="0B24584F" w14:textId="77777777" w:rsidR="00C52864" w:rsidRDefault="00C52864">
      <w:pPr>
        <w:pStyle w:val="2"/>
      </w:pPr>
      <w:r>
        <w:t>PREPARATION</w:t>
      </w:r>
    </w:p>
    <w:p w14:paraId="0C5C7DFC" w14:textId="77777777" w:rsidR="00C52864" w:rsidRDefault="00C52864"/>
    <w:p w14:paraId="5359D143" w14:textId="77777777" w:rsidR="00C52864" w:rsidRDefault="00C52864">
      <w:pPr>
        <w:pStyle w:val="3"/>
      </w:pPr>
      <w:r>
        <w:t>Do not paint over dirt, rust, scale, grease, moisture, scuffed surfaces, and conditions otherwise detrimental to formation of a durable paint film.</w:t>
      </w:r>
    </w:p>
    <w:p w14:paraId="37BDD154" w14:textId="77777777" w:rsidR="00C52864" w:rsidRDefault="00C52864"/>
    <w:p w14:paraId="08146321" w14:textId="77777777" w:rsidR="00C52864" w:rsidRDefault="00C52864">
      <w:pPr>
        <w:pStyle w:val="3"/>
      </w:pPr>
      <w:r>
        <w:t>Perform preparation and cleaning procedures in accordance with paint manufacturer's published instructions for each particular substrate condition.</w:t>
      </w:r>
    </w:p>
    <w:p w14:paraId="112B93C7" w14:textId="7D6176CB" w:rsidR="00C52864" w:rsidRDefault="00C52864">
      <w:pPr>
        <w:pStyle w:val="4"/>
      </w:pPr>
      <w:r>
        <w:t>Provide barrier coats over incompatible primers or remove and reprime as required.</w:t>
      </w:r>
      <w:r w:rsidR="009016BC">
        <w:t xml:space="preserve"> </w:t>
      </w:r>
    </w:p>
    <w:p w14:paraId="4FD0E1E7" w14:textId="5810088B" w:rsidR="00C52864" w:rsidRDefault="00C52864">
      <w:pPr>
        <w:pStyle w:val="4"/>
      </w:pPr>
      <w:r>
        <w:t>Remove hardware, hardware accessories, machined surfaces, plates, lighting fixtures, and similar items in place and not to be painted or provide surface applied protection prior to surface preparation and painting operations.</w:t>
      </w:r>
      <w:r w:rsidR="009016BC">
        <w:t xml:space="preserve"> </w:t>
      </w:r>
      <w:r>
        <w:t>Reinstall all removed items after completion of paint work.</w:t>
      </w:r>
    </w:p>
    <w:p w14:paraId="1B7745FE" w14:textId="6951CB48" w:rsidR="00C52864" w:rsidRDefault="00C52864">
      <w:pPr>
        <w:pStyle w:val="4"/>
      </w:pPr>
      <w:r>
        <w:t>Clean surfaces to be painted before applying paint of surface treatment.</w:t>
      </w:r>
      <w:r w:rsidR="009016BC">
        <w:t xml:space="preserve"> </w:t>
      </w:r>
      <w:r>
        <w:t>Remove oil and grease prior to mechanical cleaning.</w:t>
      </w:r>
    </w:p>
    <w:p w14:paraId="49C4EA67" w14:textId="77777777" w:rsidR="00C52864" w:rsidRDefault="00C52864"/>
    <w:p w14:paraId="2261560C" w14:textId="01D2B71E" w:rsidR="00C52864" w:rsidRDefault="00C52864">
      <w:pPr>
        <w:pStyle w:val="3"/>
      </w:pPr>
      <w:r>
        <w:t>Ferrous Metals:</w:t>
      </w:r>
      <w:r w:rsidR="009016BC">
        <w:t xml:space="preserve"> </w:t>
      </w:r>
      <w:r>
        <w:t>Clean ferrous surfaces that are not galvanized or shop-coated, of oil, grease, dirt, loose mill scale and other foreign substances by solvent or mechanical cleaning.</w:t>
      </w:r>
    </w:p>
    <w:p w14:paraId="0B2EE207" w14:textId="06F41D4F" w:rsidR="00C52864" w:rsidRDefault="00433CCE">
      <w:pPr>
        <w:pStyle w:val="4"/>
      </w:pPr>
      <w:r>
        <w:t>T</w:t>
      </w:r>
      <w:r w:rsidR="00C52864">
        <w:t>ouch-up shop-applied prime coats, where damaged or bare.</w:t>
      </w:r>
      <w:r w:rsidR="009016BC">
        <w:t xml:space="preserve"> </w:t>
      </w:r>
      <w:r w:rsidR="00C52864">
        <w:t>Clean and touch-up with same type shop primer.</w:t>
      </w:r>
    </w:p>
    <w:p w14:paraId="20A1EDF4" w14:textId="77777777" w:rsidR="00C52864" w:rsidRDefault="00C52864"/>
    <w:p w14:paraId="7F326116" w14:textId="20D4DF82" w:rsidR="00C52864" w:rsidRDefault="00C52864">
      <w:pPr>
        <w:pStyle w:val="3"/>
      </w:pPr>
      <w:r>
        <w:t>Galvanized Surfaces:</w:t>
      </w:r>
      <w:r w:rsidR="009016BC">
        <w:t xml:space="preserve"> </w:t>
      </w:r>
      <w:r>
        <w:t>Clean free of oil and surface contaminants with non-</w:t>
      </w:r>
      <w:r w:rsidR="0003731D">
        <w:t>petroleum-based</w:t>
      </w:r>
      <w:r>
        <w:t xml:space="preserve"> solvent.</w:t>
      </w:r>
      <w:r w:rsidR="009016BC">
        <w:t xml:space="preserve"> </w:t>
      </w:r>
      <w:r>
        <w:t>Apply coat of etching primer if required by paint manufacturer.</w:t>
      </w:r>
    </w:p>
    <w:p w14:paraId="4AC372B7" w14:textId="77777777" w:rsidR="00C52864" w:rsidRDefault="00C52864"/>
    <w:p w14:paraId="4714BBB5" w14:textId="77777777" w:rsidR="00C52864" w:rsidRDefault="00C52864">
      <w:pPr>
        <w:pStyle w:val="3"/>
      </w:pPr>
      <w:r>
        <w:t>Cementitious Materials: Prepare cementitious surfaces to be painted by removing efflorescence, chalk, dust, dirt, grease, oils, and by roughening as required to remove glaze.</w:t>
      </w:r>
    </w:p>
    <w:p w14:paraId="0171F7CF" w14:textId="11272D63" w:rsidR="00C52864" w:rsidRDefault="00C52864">
      <w:pPr>
        <w:pStyle w:val="4"/>
      </w:pPr>
      <w:r>
        <w:t>Determine alkalinity and moisture content of surfaces to be painted by performing appropriate tests.</w:t>
      </w:r>
      <w:r w:rsidR="009016BC">
        <w:t xml:space="preserve"> </w:t>
      </w:r>
    </w:p>
    <w:p w14:paraId="0C3C66A4" w14:textId="04893708" w:rsidR="00C52864" w:rsidRDefault="00C52864">
      <w:pPr>
        <w:pStyle w:val="5"/>
      </w:pPr>
      <w:r>
        <w:t>If surfaces are found to be sufficiently alkaline to cause blistering and burning of finish paint, correct condition before application of paint.</w:t>
      </w:r>
      <w:r w:rsidR="009016BC">
        <w:t xml:space="preserve"> </w:t>
      </w:r>
    </w:p>
    <w:p w14:paraId="043A5C07" w14:textId="77777777" w:rsidR="00C52864" w:rsidRDefault="00C52864">
      <w:pPr>
        <w:pStyle w:val="4"/>
      </w:pPr>
      <w:r>
        <w:t>Do not paint over surfaces where moisture content exceeds that permitted in manufacturer's printed instructions.</w:t>
      </w:r>
    </w:p>
    <w:p w14:paraId="4DE92B3B" w14:textId="679767C5" w:rsidR="00C52864" w:rsidRDefault="00C52864">
      <w:pPr>
        <w:pStyle w:val="4"/>
      </w:pPr>
      <w:r>
        <w:t>Clean floor surfaces scheduled to be painted with a commercial solution of muriatic acid, or other etching cleaner.</w:t>
      </w:r>
      <w:r w:rsidR="009016BC">
        <w:t xml:space="preserve"> </w:t>
      </w:r>
      <w:r>
        <w:t xml:space="preserve">Flush floor with clean water to neutralize </w:t>
      </w:r>
      <w:r w:rsidR="0003731D">
        <w:t>acid and</w:t>
      </w:r>
      <w:r>
        <w:t xml:space="preserve"> allow to dry before painting.</w:t>
      </w:r>
    </w:p>
    <w:p w14:paraId="052C5EDA" w14:textId="77777777" w:rsidR="00C52864" w:rsidRDefault="00C52864"/>
    <w:p w14:paraId="123F75EA" w14:textId="104C51B9" w:rsidR="00C52864" w:rsidRDefault="00C52864">
      <w:pPr>
        <w:pStyle w:val="3"/>
      </w:pPr>
      <w:r>
        <w:t>Wood:</w:t>
      </w:r>
      <w:r w:rsidR="009016BC">
        <w:t xml:space="preserve"> </w:t>
      </w:r>
      <w:r>
        <w:t>Clean wood surfaces to be painted of dirt, oil, and other foreign substances with scrapers, mineral spirits, and sandpaper, as required.</w:t>
      </w:r>
      <w:r w:rsidR="009016BC">
        <w:t xml:space="preserve"> </w:t>
      </w:r>
      <w:r>
        <w:t xml:space="preserve">Sandpaper smooth those finished surfaces exposed to </w:t>
      </w:r>
      <w:r w:rsidR="0003731D">
        <w:t>view and</w:t>
      </w:r>
      <w:r>
        <w:t xml:space="preserve"> dust off.</w:t>
      </w:r>
      <w:r w:rsidR="009016BC">
        <w:t xml:space="preserve"> </w:t>
      </w:r>
      <w:r>
        <w:t>Scrape and clean small, dry, seasoned knots and apply a thin coat of white shellac or other recommended knot sealer, before application of priming coat.</w:t>
      </w:r>
      <w:r w:rsidR="009016BC">
        <w:t xml:space="preserve"> </w:t>
      </w:r>
      <w:r>
        <w:t>After priming, fill holes, and imperfections in finish surfaces with putty or plastic wood-filler.</w:t>
      </w:r>
      <w:r w:rsidR="009016BC">
        <w:t xml:space="preserve"> </w:t>
      </w:r>
      <w:r>
        <w:t>Sandpaper smooth when dried.</w:t>
      </w:r>
    </w:p>
    <w:p w14:paraId="279B45A3" w14:textId="0C99949C" w:rsidR="00C52864" w:rsidRDefault="00C52864">
      <w:pPr>
        <w:pStyle w:val="4"/>
      </w:pPr>
      <w:r>
        <w:t>Prime, stain, or seal wood required to be job-painted immediately upon delivery to job.</w:t>
      </w:r>
      <w:r w:rsidR="009016BC">
        <w:t xml:space="preserve"> </w:t>
      </w:r>
      <w:r>
        <w:t xml:space="preserve">Prime edges, ends faces, undersides, and backsides of such wood, including cabinets </w:t>
      </w:r>
      <w:r w:rsidR="0003731D">
        <w:t>and counters</w:t>
      </w:r>
      <w:r>
        <w:t>.</w:t>
      </w:r>
    </w:p>
    <w:p w14:paraId="0ACB3777" w14:textId="77777777" w:rsidR="00C52864" w:rsidRDefault="00C52864">
      <w:pPr>
        <w:pStyle w:val="4"/>
      </w:pPr>
      <w:r>
        <w:t>Seal tops, bottoms, and cut-outs with a heavy coat of varnish or equivalent sealer immediately upon delivery to job.</w:t>
      </w:r>
    </w:p>
    <w:p w14:paraId="311B7B04" w14:textId="77777777" w:rsidR="00C52864" w:rsidRDefault="00C52864"/>
    <w:p w14:paraId="064B176E" w14:textId="21C84557" w:rsidR="00C52864" w:rsidRDefault="00C52864">
      <w:pPr>
        <w:pStyle w:val="3"/>
      </w:pPr>
      <w:r>
        <w:t>Gypsum Board:</w:t>
      </w:r>
      <w:r w:rsidR="009016BC">
        <w:t xml:space="preserve"> </w:t>
      </w:r>
      <w:r>
        <w:t>Fill minor defects with filler compound.</w:t>
      </w:r>
      <w:r w:rsidR="009016BC">
        <w:t xml:space="preserve"> </w:t>
      </w:r>
      <w:r>
        <w:t>Spot prime defects after repair.</w:t>
      </w:r>
    </w:p>
    <w:p w14:paraId="09CE9BAC" w14:textId="77777777" w:rsidR="00C52864" w:rsidRDefault="00C52864">
      <w:pPr>
        <w:pStyle w:val="2"/>
      </w:pPr>
      <w:r>
        <w:lastRenderedPageBreak/>
        <w:t>APPLICATION</w:t>
      </w:r>
    </w:p>
    <w:p w14:paraId="5636DE9D" w14:textId="77777777" w:rsidR="00C52864" w:rsidRDefault="00C52864"/>
    <w:p w14:paraId="120711AB" w14:textId="23BD7540" w:rsidR="00C52864" w:rsidRDefault="00C52864">
      <w:pPr>
        <w:pStyle w:val="3"/>
      </w:pPr>
      <w:r>
        <w:t>Apply paint products in accordance with manufacturer's published instructions using application procedures approved for the particular application and substrate to the specified Minimum Dry Film Thickness (</w:t>
      </w:r>
      <w:proofErr w:type="spellStart"/>
      <w:r>
        <w:t>MDF</w:t>
      </w:r>
      <w:proofErr w:type="spellEnd"/>
      <w:r>
        <w:t>).</w:t>
      </w:r>
      <w:r w:rsidR="009016BC">
        <w:t xml:space="preserve"> </w:t>
      </w:r>
      <w:r>
        <w:t>Apply each coat to uniform finish.</w:t>
      </w:r>
    </w:p>
    <w:p w14:paraId="343D7E6D" w14:textId="77777777" w:rsidR="00C52864" w:rsidRDefault="00C52864"/>
    <w:p w14:paraId="3627E301" w14:textId="7B6AEFB9" w:rsidR="00C52864" w:rsidRDefault="00C52864">
      <w:pPr>
        <w:pStyle w:val="3"/>
      </w:pPr>
      <w:r>
        <w:t xml:space="preserve">Apply each coat slightly darker than preceding coat unless otherwise approved by </w:t>
      </w:r>
      <w:r w:rsidR="00B8614A">
        <w:t>USPS Project Manager</w:t>
      </w:r>
      <w:r>
        <w:t>.</w:t>
      </w:r>
      <w:r w:rsidR="009016BC">
        <w:t xml:space="preserve"> </w:t>
      </w:r>
      <w:r>
        <w:t>Sand lightly between coats to achieve specified finish.</w:t>
      </w:r>
    </w:p>
    <w:p w14:paraId="333C7B2D" w14:textId="77777777" w:rsidR="00C52864" w:rsidRDefault="00C52864">
      <w:pPr>
        <w:jc w:val="both"/>
      </w:pPr>
    </w:p>
    <w:p w14:paraId="324E30B6" w14:textId="77777777" w:rsidR="00C52864" w:rsidRDefault="00C52864">
      <w:pPr>
        <w:pStyle w:val="3"/>
      </w:pPr>
      <w:r>
        <w:t>Do not apply finishes on surfaces that are not dry.</w:t>
      </w:r>
    </w:p>
    <w:p w14:paraId="7CAF74E7" w14:textId="77777777" w:rsidR="00C52864" w:rsidRDefault="00C52864"/>
    <w:p w14:paraId="7224CA5C" w14:textId="19BB9DB8" w:rsidR="00C52864" w:rsidRDefault="00C52864">
      <w:pPr>
        <w:pStyle w:val="3"/>
      </w:pPr>
      <w:r>
        <w:t>Number of coats and film thickness required is same regardless of application method.</w:t>
      </w:r>
      <w:r w:rsidR="009016BC">
        <w:t xml:space="preserve"> </w:t>
      </w:r>
      <w:r>
        <w:t>Do not apply succeeding coats until the previous coat has cured as recommended by the manufacturer.</w:t>
      </w:r>
      <w:r w:rsidR="009016BC">
        <w:t xml:space="preserve"> </w:t>
      </w:r>
    </w:p>
    <w:p w14:paraId="087422C9" w14:textId="77777777" w:rsidR="00C52864" w:rsidRDefault="00C52864"/>
    <w:p w14:paraId="6A673A21" w14:textId="4F91D4B9" w:rsidR="00C52864" w:rsidRDefault="00C52864">
      <w:pPr>
        <w:pStyle w:val="3"/>
      </w:pPr>
      <w:r>
        <w:t>Apply additional coats when undercoats, stains, or other conditions show through final coat until paint film is of uniform finish, color, and appearance.</w:t>
      </w:r>
      <w:r w:rsidR="009016BC">
        <w:t xml:space="preserve"> </w:t>
      </w:r>
      <w:r>
        <w:t>Surfaces, including edges, corners, crevices, welds, and exposed fasteners to receive minimum dry film thickness equivalent to that of flat surfaces.</w:t>
      </w:r>
    </w:p>
    <w:p w14:paraId="152DFE46" w14:textId="77777777" w:rsidR="00C52864" w:rsidRDefault="00C52864"/>
    <w:p w14:paraId="208087B1" w14:textId="7E659E4C" w:rsidR="00C52864" w:rsidRDefault="00C52864">
      <w:pPr>
        <w:pStyle w:val="3"/>
      </w:pPr>
      <w:r>
        <w:t>Minimum Coating Thickness:</w:t>
      </w:r>
      <w:r w:rsidR="009016BC">
        <w:t xml:space="preserve"> </w:t>
      </w:r>
      <w:r>
        <w:t>Apply materials at not less than manufacturer's recommended spreading rate.</w:t>
      </w:r>
      <w:r w:rsidR="009016BC">
        <w:t xml:space="preserve"> </w:t>
      </w:r>
      <w:r>
        <w:t>Provide minimum dry film thickness (</w:t>
      </w:r>
      <w:proofErr w:type="spellStart"/>
      <w:r>
        <w:t>MDF</w:t>
      </w:r>
      <w:proofErr w:type="spellEnd"/>
      <w:r>
        <w:t>) of the entire coating system as indicated in Painting and Finishing Schedule at end of this Section.</w:t>
      </w:r>
    </w:p>
    <w:p w14:paraId="7DE256FB" w14:textId="77777777" w:rsidR="00C52864" w:rsidRDefault="00C52864"/>
    <w:p w14:paraId="6F2FD889" w14:textId="1B65B253" w:rsidR="00C52864" w:rsidRDefault="00C52864">
      <w:pPr>
        <w:pStyle w:val="3"/>
      </w:pPr>
      <w:r>
        <w:t>Block Fillers:</w:t>
      </w:r>
      <w:r w:rsidR="009016BC">
        <w:t xml:space="preserve"> </w:t>
      </w:r>
      <w:r>
        <w:t>Apply block fillers to concrete masonry units at rate to provide complete coverage with pores filled.</w:t>
      </w:r>
      <w:r w:rsidR="009016BC">
        <w:t xml:space="preserve"> </w:t>
      </w:r>
    </w:p>
    <w:p w14:paraId="1992FBA1" w14:textId="77777777" w:rsidR="00C52864" w:rsidRDefault="00C52864"/>
    <w:p w14:paraId="36CC0CB5" w14:textId="06D67865" w:rsidR="00C52864" w:rsidRDefault="00C52864">
      <w:pPr>
        <w:pStyle w:val="3"/>
      </w:pPr>
      <w:r>
        <w:t>Prime Coats:</w:t>
      </w:r>
      <w:r w:rsidR="009016BC">
        <w:t xml:space="preserve"> </w:t>
      </w:r>
      <w:r>
        <w:t>Before application of finish coats, apply a prime coat of material as recommended by manufacturer to material scheduled to be painted or finished that has not been shop primed.</w:t>
      </w:r>
      <w:r w:rsidR="009016BC">
        <w:t xml:space="preserve"> </w:t>
      </w:r>
      <w:r>
        <w:t>Recoat primed and sealed surfaces where evidence of suction spots or unsealed areas in first coat appears, to assure a finish coat with no burn through or other defects due to insufficient sealing.</w:t>
      </w:r>
    </w:p>
    <w:p w14:paraId="4D103E97" w14:textId="77777777" w:rsidR="00C52864" w:rsidRDefault="00C52864"/>
    <w:p w14:paraId="033E0199" w14:textId="11CBCB70" w:rsidR="00C52864" w:rsidRDefault="00C52864">
      <w:pPr>
        <w:pStyle w:val="3"/>
      </w:pPr>
      <w:r>
        <w:t>Pigmented (Opaque) Finishes:</w:t>
      </w:r>
      <w:r w:rsidR="009016BC">
        <w:t xml:space="preserve"> </w:t>
      </w:r>
      <w:r>
        <w:t>Completely cover to provide an opaque, smooth surface of uniform finish, color, appearance, and coverage.</w:t>
      </w:r>
      <w:r w:rsidR="009016BC">
        <w:t xml:space="preserve"> </w:t>
      </w:r>
      <w:r>
        <w:t>Cloudiness, spotting, laps, brush marks, runs, sags, or other surface imperfections will not be acceptable.</w:t>
      </w:r>
    </w:p>
    <w:p w14:paraId="7CCFFCC8" w14:textId="77777777" w:rsidR="00C52864" w:rsidRDefault="00C52864"/>
    <w:p w14:paraId="52217952" w14:textId="3A852FBD" w:rsidR="00C52864" w:rsidRDefault="00C52864">
      <w:pPr>
        <w:pStyle w:val="3"/>
      </w:pPr>
      <w:r>
        <w:t>Hollow Metal Doors:</w:t>
      </w:r>
      <w:r w:rsidR="009016BC">
        <w:t xml:space="preserve"> </w:t>
      </w:r>
      <w:r>
        <w:t>Paint each door edge.</w:t>
      </w:r>
    </w:p>
    <w:p w14:paraId="69382883" w14:textId="77777777" w:rsidR="00C52864" w:rsidRDefault="00C52864"/>
    <w:p w14:paraId="2A770EBF" w14:textId="6A697F9F" w:rsidR="00C52864" w:rsidRDefault="00C52864">
      <w:pPr>
        <w:pStyle w:val="3"/>
      </w:pPr>
      <w:r>
        <w:t>Completed Work:</w:t>
      </w:r>
      <w:r w:rsidR="009016BC">
        <w:t xml:space="preserve"> </w:t>
      </w:r>
      <w:r>
        <w:t xml:space="preserve">Match </w:t>
      </w:r>
      <w:r w:rsidR="00B8614A">
        <w:t>USPS Project Manager</w:t>
      </w:r>
      <w:r>
        <w:t xml:space="preserve"> approved field samples for color and sheen.</w:t>
      </w:r>
    </w:p>
    <w:p w14:paraId="347D711B" w14:textId="77777777" w:rsidR="00C52864" w:rsidRDefault="00C52864">
      <w:pPr>
        <w:pStyle w:val="2"/>
      </w:pPr>
      <w:r>
        <w:t>MECHANICAL AND ELECTRICAL EQUIPMENT</w:t>
      </w:r>
    </w:p>
    <w:p w14:paraId="4B68E9BB" w14:textId="77777777" w:rsidR="00C52864" w:rsidRDefault="00C52864"/>
    <w:p w14:paraId="12DB8B5F" w14:textId="77777777" w:rsidR="00C52864" w:rsidRDefault="00B76A32">
      <w:pPr>
        <w:pStyle w:val="3"/>
      </w:pPr>
      <w:r>
        <w:t>Clean or r</w:t>
      </w:r>
      <w:r w:rsidR="00C52864">
        <w:t>eplace identification markings on mechanical or electrical equipment when painted over or spattered.</w:t>
      </w:r>
    </w:p>
    <w:p w14:paraId="0B7E6639" w14:textId="77777777" w:rsidR="00C52864" w:rsidRDefault="00C52864"/>
    <w:p w14:paraId="0B2460B7" w14:textId="77777777" w:rsidR="00C52864" w:rsidRDefault="00C52864"/>
    <w:p w14:paraId="0D9F1550" w14:textId="77777777" w:rsidR="00C52864" w:rsidRDefault="00C52864">
      <w:pPr>
        <w:pStyle w:val="3"/>
      </w:pPr>
      <w:r>
        <w:t>Paint both sides and edges of plywood backboards for electrical equipment before installing backboards and mounting equipment on them.</w:t>
      </w:r>
    </w:p>
    <w:p w14:paraId="2B0166D2" w14:textId="77777777" w:rsidR="00C52864" w:rsidRDefault="00C52864"/>
    <w:p w14:paraId="6FD24813" w14:textId="1D4E8C7E" w:rsidR="00C52864" w:rsidRDefault="00C52864">
      <w:pPr>
        <w:pStyle w:val="3"/>
      </w:pPr>
      <w:r>
        <w:t>Pre</w:t>
      </w:r>
      <w:r w:rsidR="00B53057">
        <w:t>-</w:t>
      </w:r>
      <w:r>
        <w:t>paint Gas piping prior to installation.</w:t>
      </w:r>
      <w:r w:rsidR="009016BC">
        <w:t xml:space="preserve"> </w:t>
      </w:r>
      <w:r>
        <w:t>(Touch-up paint after installation.)</w:t>
      </w:r>
    </w:p>
    <w:p w14:paraId="7123ED2C" w14:textId="77777777" w:rsidR="00C52864" w:rsidRDefault="00C52864">
      <w:pPr>
        <w:pStyle w:val="4"/>
      </w:pPr>
      <w:r>
        <w:t>Color:</w:t>
      </w:r>
    </w:p>
    <w:p w14:paraId="0A4E9CF6" w14:textId="1E783F17" w:rsidR="00C52864" w:rsidRDefault="00C52864">
      <w:pPr>
        <w:pStyle w:val="5"/>
      </w:pPr>
      <w:r>
        <w:t>Roof (Yellow):</w:t>
      </w:r>
      <w:r w:rsidR="009016BC">
        <w:t xml:space="preserve"> </w:t>
      </w:r>
      <w:r>
        <w:t>OSHA Standard "Safety Yellow."</w:t>
      </w:r>
    </w:p>
    <w:p w14:paraId="04E8331B" w14:textId="0BFE47D4" w:rsidR="00C52864" w:rsidRDefault="00C52864">
      <w:pPr>
        <w:pStyle w:val="5"/>
      </w:pPr>
      <w:r>
        <w:t>Other Areas:</w:t>
      </w:r>
      <w:r w:rsidR="009016BC">
        <w:t xml:space="preserve"> </w:t>
      </w:r>
      <w:r>
        <w:t>Match adjacent surfaces.</w:t>
      </w:r>
    </w:p>
    <w:p w14:paraId="5AFD4CF4" w14:textId="77777777" w:rsidR="00C52864" w:rsidRDefault="00C52864"/>
    <w:p w14:paraId="427E04AE" w14:textId="307E9D96" w:rsidR="00C52864" w:rsidRPr="00851C4C" w:rsidRDefault="00C52864">
      <w:pPr>
        <w:pStyle w:val="3"/>
      </w:pPr>
      <w:r>
        <w:t>At Workroom locations, paint red background on wall</w:t>
      </w:r>
      <w:r w:rsidR="00B76A32">
        <w:t xml:space="preserve"> and columns</w:t>
      </w:r>
      <w:r>
        <w:t xml:space="preserve"> behind fire extinguisher extending 6 inches on both sides of the extinguisher and from floor to ceiling, or to 12 feet above floor, whichever is lower.</w:t>
      </w:r>
      <w:r w:rsidR="009016BC">
        <w:t xml:space="preserve"> </w:t>
      </w:r>
      <w:r w:rsidRPr="00851C4C">
        <w:t xml:space="preserve">Color is to be OSHA Standard "Safety Red” and in accordance with ANSI </w:t>
      </w:r>
      <w:proofErr w:type="spellStart"/>
      <w:r w:rsidRPr="00851C4C">
        <w:t>Z53.1</w:t>
      </w:r>
      <w:proofErr w:type="spellEnd"/>
      <w:r w:rsidRPr="00851C4C">
        <w:t>.</w:t>
      </w:r>
    </w:p>
    <w:p w14:paraId="77867175" w14:textId="77777777" w:rsidR="00C52864" w:rsidRPr="00851C4C" w:rsidRDefault="00C52864">
      <w:pPr>
        <w:pStyle w:val="2"/>
      </w:pPr>
      <w:r w:rsidRPr="00851C4C">
        <w:lastRenderedPageBreak/>
        <w:t>FIELD QUALITY CONTROL</w:t>
      </w:r>
    </w:p>
    <w:p w14:paraId="7BBB8512" w14:textId="77777777" w:rsidR="00C52864" w:rsidRPr="00851C4C" w:rsidRDefault="00C52864"/>
    <w:p w14:paraId="63ECEF36" w14:textId="65129F0D" w:rsidR="00C52864" w:rsidRPr="00851C4C" w:rsidRDefault="00C52864">
      <w:pPr>
        <w:pStyle w:val="3"/>
      </w:pPr>
      <w:r w:rsidRPr="00851C4C">
        <w:t xml:space="preserve">Section </w:t>
      </w:r>
      <w:r w:rsidR="001A2993">
        <w:t>014000</w:t>
      </w:r>
      <w:r w:rsidR="001A2993" w:rsidRPr="00851C4C">
        <w:t xml:space="preserve"> </w:t>
      </w:r>
      <w:r w:rsidRPr="00851C4C">
        <w:t xml:space="preserve">- </w:t>
      </w:r>
      <w:r w:rsidR="001A2993">
        <w:t>Quality Requirements</w:t>
      </w:r>
      <w:r w:rsidRPr="00851C4C">
        <w:t>:</w:t>
      </w:r>
      <w:r w:rsidR="009016BC">
        <w:t xml:space="preserve"> </w:t>
      </w:r>
      <w:r w:rsidRPr="00851C4C">
        <w:t>Field testing and inspection.</w:t>
      </w:r>
    </w:p>
    <w:p w14:paraId="13A1C535" w14:textId="77777777" w:rsidR="00C52864" w:rsidRPr="00851C4C" w:rsidRDefault="00C52864"/>
    <w:p w14:paraId="40174CE2" w14:textId="77777777" w:rsidR="00C52864" w:rsidRPr="00851C4C" w:rsidRDefault="00C52864">
      <w:pPr>
        <w:pStyle w:val="3"/>
      </w:pPr>
      <w:r w:rsidRPr="00851C4C">
        <w:t>Inspect painting and coating application for scheduled material, color, sheen, specified thickness (</w:t>
      </w:r>
      <w:proofErr w:type="spellStart"/>
      <w:r w:rsidRPr="00851C4C">
        <w:t>MDF</w:t>
      </w:r>
      <w:proofErr w:type="spellEnd"/>
      <w:r w:rsidRPr="00851C4C">
        <w:t>), and coverage.</w:t>
      </w:r>
    </w:p>
    <w:p w14:paraId="58ED50A4" w14:textId="77777777" w:rsidR="00C52864" w:rsidRPr="00851C4C" w:rsidRDefault="00C52864">
      <w:pPr>
        <w:pStyle w:val="2"/>
      </w:pPr>
      <w:r w:rsidRPr="00851C4C">
        <w:t>CLEANING</w:t>
      </w:r>
    </w:p>
    <w:p w14:paraId="233B9BEA" w14:textId="77777777" w:rsidR="00C52864" w:rsidRPr="00851C4C" w:rsidRDefault="00C52864"/>
    <w:p w14:paraId="40D92EE8" w14:textId="77777777" w:rsidR="00C52864" w:rsidRPr="00851C4C" w:rsidRDefault="00C52864">
      <w:pPr>
        <w:pStyle w:val="3"/>
      </w:pPr>
      <w:r w:rsidRPr="00851C4C">
        <w:t>As work proceeds and upon completion, promptly remove paint where spilled, splashed, or spattered.</w:t>
      </w:r>
    </w:p>
    <w:p w14:paraId="66E95E62" w14:textId="77777777" w:rsidR="00C52864" w:rsidRPr="00851C4C" w:rsidRDefault="00C52864"/>
    <w:p w14:paraId="21D6C938" w14:textId="77777777" w:rsidR="00C52864" w:rsidRPr="00851C4C" w:rsidRDefault="00C52864">
      <w:pPr>
        <w:pStyle w:val="3"/>
      </w:pPr>
      <w:r w:rsidRPr="00851C4C">
        <w:t>During progress of work keep premises free from any unnecessary accumulation of tools, equipment, surplus materials, and debris.</w:t>
      </w:r>
    </w:p>
    <w:p w14:paraId="47F2273C" w14:textId="77777777" w:rsidR="00C52864" w:rsidRPr="00851C4C" w:rsidRDefault="00C52864"/>
    <w:p w14:paraId="2FD803FC" w14:textId="77777777" w:rsidR="00C52864" w:rsidRPr="00851C4C" w:rsidRDefault="00C52864">
      <w:pPr>
        <w:pStyle w:val="3"/>
      </w:pPr>
      <w:r w:rsidRPr="00851C4C">
        <w:t>Collect waste, cloths, and material which may constitute a fire hazard, place in closed metal containers and remove daily from site.</w:t>
      </w:r>
    </w:p>
    <w:p w14:paraId="0D1DB690" w14:textId="77777777" w:rsidR="00C52864" w:rsidRPr="00851C4C" w:rsidRDefault="00C52864"/>
    <w:p w14:paraId="47F167E3" w14:textId="77777777" w:rsidR="00C52864" w:rsidRPr="00851C4C" w:rsidRDefault="00C52864">
      <w:pPr>
        <w:pStyle w:val="3"/>
      </w:pPr>
      <w:r w:rsidRPr="00851C4C">
        <w:t>Upon completion of work leave premises neat and clean.</w:t>
      </w:r>
    </w:p>
    <w:p w14:paraId="132B4470" w14:textId="77777777" w:rsidR="00C52864" w:rsidRPr="00851C4C" w:rsidRDefault="00C52864">
      <w:pPr>
        <w:pStyle w:val="2"/>
      </w:pPr>
      <w:r w:rsidRPr="00851C4C">
        <w:t>PROTECTION</w:t>
      </w:r>
    </w:p>
    <w:p w14:paraId="7DED2F69" w14:textId="77777777" w:rsidR="00C52864" w:rsidRPr="00851C4C" w:rsidRDefault="00C52864"/>
    <w:p w14:paraId="0F40CE3A" w14:textId="5F0E4A80" w:rsidR="00C52864" w:rsidRPr="00851C4C" w:rsidRDefault="00C52864">
      <w:pPr>
        <w:pStyle w:val="3"/>
      </w:pPr>
      <w:r w:rsidRPr="00851C4C">
        <w:t>Protect other surfaces from paint and damage.</w:t>
      </w:r>
      <w:r w:rsidR="009016BC">
        <w:t xml:space="preserve"> </w:t>
      </w:r>
      <w:r w:rsidRPr="00851C4C">
        <w:t>Repair damage as a result of inadequate or unsuitable protection.</w:t>
      </w:r>
    </w:p>
    <w:p w14:paraId="44343CF2" w14:textId="77777777" w:rsidR="00C52864" w:rsidRDefault="001A1CE4" w:rsidP="00BB58BE">
      <w:pPr>
        <w:pStyle w:val="NotesToSpecifier"/>
      </w:pPr>
      <w:r>
        <w:t>********************************************************************************</w:t>
      </w:r>
      <w:r w:rsidR="00C52864">
        <w:t>********************************************</w:t>
      </w:r>
    </w:p>
    <w:p w14:paraId="2312DA65" w14:textId="77777777" w:rsidR="00C52864" w:rsidRPr="00BB58BE" w:rsidRDefault="00C52864" w:rsidP="00BB58BE">
      <w:pPr>
        <w:pStyle w:val="NotesToSpecifier"/>
        <w:jc w:val="center"/>
        <w:rPr>
          <w:b/>
        </w:rPr>
      </w:pPr>
      <w:r w:rsidRPr="00BB58BE">
        <w:rPr>
          <w:b/>
        </w:rPr>
        <w:t>NOTE TO SPECIFIER</w:t>
      </w:r>
    </w:p>
    <w:p w14:paraId="25511D4D" w14:textId="6ABC761A" w:rsidR="00C52864" w:rsidRDefault="00C52864" w:rsidP="00BB58BE">
      <w:pPr>
        <w:pStyle w:val="NotesToSpecifier"/>
      </w:pPr>
      <w:del w:id="50" w:author="George Schramm,  New York, NY" w:date="2021-10-19T16:14:00Z">
        <w:r w:rsidDel="00566A84">
          <w:delText xml:space="preserve">“REQUIRED Article </w:delText>
        </w:r>
      </w:del>
      <w:ins w:id="51" w:author="George Schramm,  New York, NY" w:date="2021-10-19T16:14:00Z">
        <w:r w:rsidR="00566A84">
          <w:t xml:space="preserve">**Required: </w:t>
        </w:r>
      </w:ins>
      <w:del w:id="52" w:author="George Schramm,  New York, NY" w:date="2021-10-19T16:14:00Z">
        <w:r w:rsidDel="00566A84">
          <w:delText xml:space="preserve">(Color </w:delText>
        </w:r>
        <w:r w:rsidR="0003731D" w:rsidDel="00566A84">
          <w:delText>Schedule)</w:delText>
        </w:r>
        <w:r w:rsidDel="00566A84">
          <w:delText xml:space="preserve"> follows.</w:delText>
        </w:r>
        <w:r w:rsidR="009016BC" w:rsidDel="00566A84">
          <w:delText xml:space="preserve"> </w:delText>
        </w:r>
      </w:del>
      <w:r>
        <w:t>Do not revise t</w:t>
      </w:r>
      <w:del w:id="53" w:author="George Schramm,  New York, NY" w:date="2021-10-19T16:14:00Z">
        <w:r w:rsidDel="00566A84">
          <w:delText>his Article</w:delText>
        </w:r>
      </w:del>
      <w:ins w:id="54" w:author="George Schramm,  New York, NY" w:date="2021-10-19T16:14:00Z">
        <w:r w:rsidR="00566A84">
          <w:t>he COLOR SCHEDULE</w:t>
        </w:r>
      </w:ins>
      <w:r>
        <w:t>, except as noted below, without a</w:t>
      </w:r>
      <w:r w:rsidR="00AA6BB4">
        <w:t>n</w:t>
      </w:r>
      <w:r>
        <w:t xml:space="preserve"> </w:t>
      </w:r>
      <w:r w:rsidR="00AA6BB4">
        <w:t xml:space="preserve">approved </w:t>
      </w:r>
      <w:r>
        <w:t>Deviation from USPS Headquarters</w:t>
      </w:r>
      <w:r w:rsidR="00AA6BB4">
        <w:t>, Facilities Program Management</w:t>
      </w:r>
      <w:r>
        <w:t xml:space="preserve">, through the </w:t>
      </w:r>
      <w:r w:rsidR="00AA6BB4">
        <w:t>USPS Project Manage</w:t>
      </w:r>
      <w:r>
        <w:t>r.</w:t>
      </w:r>
      <w:del w:id="55" w:author="George Schramm,  New York, NY" w:date="2021-10-19T16:14:00Z">
        <w:r w:rsidDel="0032772A">
          <w:delText>”</w:delText>
        </w:r>
      </w:del>
    </w:p>
    <w:p w14:paraId="33DDC6D3" w14:textId="3F4F9413" w:rsidR="00C52864" w:rsidRDefault="00C52864" w:rsidP="00BB58BE">
      <w:pPr>
        <w:pStyle w:val="NotesToSpecifier"/>
      </w:pPr>
      <w:del w:id="56" w:author="George Schramm,  New York, NY" w:date="2021-10-19T16:15:00Z">
        <w:r w:rsidDel="00803485">
          <w:delText>Color Schedule is usually on the Drawings.</w:delText>
        </w:r>
        <w:r w:rsidR="009016BC" w:rsidDel="00803485">
          <w:delText xml:space="preserve"> </w:delText>
        </w:r>
        <w:r w:rsidDel="00803485">
          <w:delText xml:space="preserve">Use Color Schedule in Specification when colors are not indicated on </w:delText>
        </w:r>
      </w:del>
      <w:ins w:id="57" w:author="George Schramm,  New York, NY" w:date="2021-10-19T16:15:00Z">
        <w:r w:rsidR="00803485">
          <w:t xml:space="preserve">Coordinate with Finish Schedule on </w:t>
        </w:r>
      </w:ins>
      <w:r>
        <w:t>the Drawings.</w:t>
      </w:r>
      <w:r w:rsidR="009016BC">
        <w:t xml:space="preserve"> </w:t>
      </w:r>
      <w:r>
        <w:t xml:space="preserve">Verify colors with USPS </w:t>
      </w:r>
      <w:r w:rsidR="00AA6BB4">
        <w:t>Project Manager.</w:t>
      </w:r>
    </w:p>
    <w:p w14:paraId="5E215ACD" w14:textId="77777777" w:rsidR="00C52864" w:rsidRDefault="001A1CE4" w:rsidP="00BB58BE">
      <w:pPr>
        <w:pStyle w:val="NotesToSpecifier"/>
      </w:pPr>
      <w:r>
        <w:t>********************************************************************************</w:t>
      </w:r>
      <w:r w:rsidR="00C52864">
        <w:t>****************************************</w:t>
      </w:r>
    </w:p>
    <w:p w14:paraId="40A5559F" w14:textId="77777777" w:rsidR="00C52864" w:rsidRDefault="00C52864" w:rsidP="00193376">
      <w:pPr>
        <w:pStyle w:val="2"/>
      </w:pPr>
      <w:r>
        <w:t>COLOR SCHEDULE</w:t>
      </w:r>
    </w:p>
    <w:p w14:paraId="21D284DD" w14:textId="77777777" w:rsidR="00C52864" w:rsidRDefault="00C52864"/>
    <w:p w14:paraId="243FCC6E" w14:textId="77777777" w:rsidR="00D530C8" w:rsidRPr="00E270EF" w:rsidRDefault="00D530C8" w:rsidP="00D530C8">
      <w:pPr>
        <w:pStyle w:val="3"/>
      </w:pPr>
      <w:r w:rsidRPr="00E270EF">
        <w:t>Any proposal to substitute a color is to include manufacturer’s certification that the color matches the specified Munsell notation</w:t>
      </w:r>
      <w:r w:rsidR="00495C84">
        <w:t>, or Pantone Color Matching System (PMS) number</w:t>
      </w:r>
      <w:r w:rsidRPr="00E270EF">
        <w:t>.</w:t>
      </w:r>
    </w:p>
    <w:p w14:paraId="3E927001" w14:textId="77777777" w:rsidR="00D530C8" w:rsidRPr="00E270EF" w:rsidRDefault="00D530C8" w:rsidP="00D530C8">
      <w:pPr>
        <w:pStyle w:val="3"/>
        <w:numPr>
          <w:ilvl w:val="0"/>
          <w:numId w:val="0"/>
        </w:numPr>
        <w:ind w:left="288"/>
      </w:pPr>
    </w:p>
    <w:p w14:paraId="12DF9A40" w14:textId="2DB7633C" w:rsidR="00D530C8" w:rsidRPr="00E270EF" w:rsidRDefault="00D530C8" w:rsidP="00D530C8">
      <w:pPr>
        <w:pStyle w:val="3"/>
      </w:pPr>
      <w:r w:rsidRPr="00E270EF">
        <w:t>P-1 White (Munsell notation:</w:t>
      </w:r>
      <w:r w:rsidR="009016BC">
        <w:t xml:space="preserve"> </w:t>
      </w:r>
      <w:r w:rsidRPr="00E270EF">
        <w:t>#5Y 9.25/</w:t>
      </w:r>
      <w:proofErr w:type="spellStart"/>
      <w:r w:rsidRPr="00E270EF">
        <w:t>0.5NN</w:t>
      </w:r>
      <w:proofErr w:type="spellEnd"/>
      <w:r w:rsidRPr="00E270EF">
        <w:t>)</w:t>
      </w:r>
    </w:p>
    <w:p w14:paraId="272D5275" w14:textId="55E9D6B2" w:rsidR="00D530C8" w:rsidRPr="00E270EF" w:rsidRDefault="00D530C8" w:rsidP="00D530C8">
      <w:pPr>
        <w:pStyle w:val="4"/>
      </w:pPr>
      <w:r w:rsidRPr="00E270EF">
        <w:t>Benjamin Moore:</w:t>
      </w:r>
      <w:r w:rsidR="009016BC">
        <w:t xml:space="preserve"> </w:t>
      </w:r>
      <w:r w:rsidRPr="00E270EF">
        <w:t>#968</w:t>
      </w:r>
      <w:r w:rsidR="00AA6BB4">
        <w:t>, Dune White</w:t>
      </w:r>
      <w:r w:rsidRPr="00E270EF">
        <w:t>.</w:t>
      </w:r>
    </w:p>
    <w:p w14:paraId="5AB88134" w14:textId="210ADC69" w:rsidR="00D530C8" w:rsidRDefault="00B53057" w:rsidP="00D530C8">
      <w:pPr>
        <w:pStyle w:val="4"/>
      </w:pPr>
      <w:r>
        <w:t>PPG Paints</w:t>
      </w:r>
      <w:r w:rsidR="00D530C8" w:rsidRPr="00E270EF">
        <w:t>:</w:t>
      </w:r>
      <w:r w:rsidR="009016BC">
        <w:t xml:space="preserve"> </w:t>
      </w:r>
      <w:r w:rsidR="00D530C8" w:rsidRPr="00E270EF">
        <w:t>#512-1, Winter Mood.</w:t>
      </w:r>
    </w:p>
    <w:p w14:paraId="73419608" w14:textId="77777777" w:rsidR="00EF3C6F" w:rsidRPr="00E270EF" w:rsidRDefault="00EF3C6F" w:rsidP="00D530C8">
      <w:pPr>
        <w:pStyle w:val="4"/>
      </w:pPr>
      <w:r>
        <w:t>Sherwin-Williams: #SW 7636, Or</w:t>
      </w:r>
      <w:r w:rsidR="00B8614A">
        <w:t>i</w:t>
      </w:r>
      <w:r>
        <w:t>gami White</w:t>
      </w:r>
    </w:p>
    <w:p w14:paraId="3625B18F" w14:textId="77777777" w:rsidR="00D530C8" w:rsidRPr="00E270EF" w:rsidRDefault="00D530C8" w:rsidP="00D530C8"/>
    <w:p w14:paraId="5F199024" w14:textId="5F7B4D37" w:rsidR="00D530C8" w:rsidRPr="00E270EF" w:rsidRDefault="00D530C8" w:rsidP="00D530C8">
      <w:pPr>
        <w:pStyle w:val="3"/>
      </w:pPr>
      <w:r w:rsidRPr="00E270EF">
        <w:t>P-2 Light Gray (Munsell notation:</w:t>
      </w:r>
      <w:r w:rsidR="009016BC">
        <w:t xml:space="preserve"> </w:t>
      </w:r>
      <w:r w:rsidRPr="00E270EF">
        <w:t>#N8.0)</w:t>
      </w:r>
    </w:p>
    <w:p w14:paraId="72BBA312" w14:textId="08C80452" w:rsidR="00D530C8" w:rsidRPr="00E270EF" w:rsidRDefault="00D530C8" w:rsidP="00D530C8">
      <w:pPr>
        <w:pStyle w:val="4"/>
      </w:pPr>
      <w:r w:rsidRPr="00E270EF">
        <w:t>Benjamin Moore:</w:t>
      </w:r>
      <w:r w:rsidR="009016BC">
        <w:t xml:space="preserve"> </w:t>
      </w:r>
      <w:r w:rsidRPr="00E270EF">
        <w:t xml:space="preserve">#1612 </w:t>
      </w:r>
      <w:r>
        <w:t>Pelican Gray</w:t>
      </w:r>
      <w:r w:rsidRPr="00E270EF">
        <w:t>.</w:t>
      </w:r>
    </w:p>
    <w:p w14:paraId="6262C49A" w14:textId="77777777" w:rsidR="00EF3C6F" w:rsidRPr="00E270EF" w:rsidRDefault="00EF3C6F" w:rsidP="00D530C8">
      <w:pPr>
        <w:pStyle w:val="4"/>
      </w:pPr>
      <w:r>
        <w:t>Sherwin-Williams: #SW</w:t>
      </w:r>
      <w:r w:rsidR="00B8614A">
        <w:t xml:space="preserve"> </w:t>
      </w:r>
      <w:r>
        <w:t>7662, Evening Shadow</w:t>
      </w:r>
    </w:p>
    <w:p w14:paraId="021D41DC" w14:textId="77777777" w:rsidR="00D530C8" w:rsidRPr="00E270EF" w:rsidRDefault="00D530C8" w:rsidP="00D530C8"/>
    <w:p w14:paraId="37743657" w14:textId="77777777" w:rsidR="00D530C8" w:rsidRPr="00E270EF" w:rsidRDefault="00D530C8" w:rsidP="00D530C8">
      <w:pPr>
        <w:pStyle w:val="3"/>
      </w:pPr>
      <w:r w:rsidRPr="00E270EF">
        <w:t>P-3 (Not Used)</w:t>
      </w:r>
    </w:p>
    <w:p w14:paraId="005581E7" w14:textId="77777777" w:rsidR="00D530C8" w:rsidRPr="00E270EF" w:rsidRDefault="00D530C8" w:rsidP="00D530C8"/>
    <w:p w14:paraId="559E61B4" w14:textId="77777777" w:rsidR="006E5190" w:rsidRPr="00E270EF" w:rsidRDefault="006E5190" w:rsidP="006E5190">
      <w:pPr>
        <w:pStyle w:val="3"/>
      </w:pPr>
      <w:r w:rsidRPr="00E270EF">
        <w:t>P-4 Red (</w:t>
      </w:r>
      <w:r>
        <w:t xml:space="preserve">Match PMS </w:t>
      </w:r>
      <w:proofErr w:type="spellStart"/>
      <w:r>
        <w:t>485C</w:t>
      </w:r>
      <w:proofErr w:type="spellEnd"/>
      <w:r>
        <w:t xml:space="preserve"> “Postal Red”</w:t>
      </w:r>
      <w:r w:rsidRPr="00E270EF">
        <w:t>)</w:t>
      </w:r>
      <w:r>
        <w:t xml:space="preserve"> Custom Match</w:t>
      </w:r>
    </w:p>
    <w:p w14:paraId="002ABEDE" w14:textId="77777777" w:rsidR="00D530C8" w:rsidRPr="00E270EF" w:rsidRDefault="00D530C8" w:rsidP="00D530C8"/>
    <w:p w14:paraId="1FD9BCD4" w14:textId="77777777" w:rsidR="003A303B" w:rsidRPr="00E270EF" w:rsidRDefault="003A303B" w:rsidP="003A303B">
      <w:pPr>
        <w:pStyle w:val="3"/>
        <w:numPr>
          <w:ilvl w:val="2"/>
          <w:numId w:val="17"/>
        </w:numPr>
      </w:pPr>
      <w:r w:rsidRPr="00E270EF">
        <w:t>P-5 Blue (</w:t>
      </w:r>
      <w:r>
        <w:t xml:space="preserve">Match PMS </w:t>
      </w:r>
      <w:proofErr w:type="spellStart"/>
      <w:r>
        <w:t>301C</w:t>
      </w:r>
      <w:proofErr w:type="spellEnd"/>
      <w:r>
        <w:t xml:space="preserve"> “Postal Blue”</w:t>
      </w:r>
      <w:r w:rsidRPr="00E270EF">
        <w:t>)</w:t>
      </w:r>
      <w:r>
        <w:t xml:space="preserve"> Custom Match</w:t>
      </w:r>
    </w:p>
    <w:p w14:paraId="73EE3EE3" w14:textId="77777777" w:rsidR="00D530C8" w:rsidRPr="00E270EF" w:rsidRDefault="00D530C8" w:rsidP="00D530C8"/>
    <w:p w14:paraId="15EF71B8" w14:textId="36531CE2" w:rsidR="00D530C8" w:rsidRPr="00E270EF" w:rsidRDefault="00D530C8" w:rsidP="00D530C8">
      <w:pPr>
        <w:pStyle w:val="3"/>
      </w:pPr>
      <w:r w:rsidRPr="00E270EF">
        <w:t>P-6 Medium Gray (Munsell notation:</w:t>
      </w:r>
      <w:r w:rsidR="009016BC">
        <w:t xml:space="preserve"> </w:t>
      </w:r>
      <w:r w:rsidRPr="00E270EF">
        <w:t>#10B7/1)</w:t>
      </w:r>
    </w:p>
    <w:p w14:paraId="1DEA5F03" w14:textId="35104111" w:rsidR="00D530C8" w:rsidRPr="00E270EF" w:rsidRDefault="00D530C8" w:rsidP="00D530C8">
      <w:pPr>
        <w:pStyle w:val="4"/>
      </w:pPr>
      <w:r w:rsidRPr="00E270EF">
        <w:t>Sherwin Williams:</w:t>
      </w:r>
      <w:r w:rsidR="009016BC">
        <w:t xml:space="preserve"> </w:t>
      </w:r>
      <w:proofErr w:type="spellStart"/>
      <w:r w:rsidR="00CE66FE" w:rsidRPr="00CE66FE">
        <w:t>SW#1232</w:t>
      </w:r>
      <w:proofErr w:type="spellEnd"/>
      <w:r w:rsidR="00CE66FE" w:rsidRPr="00CE66FE">
        <w:t>, Dublin Gray (custom mix)</w:t>
      </w:r>
    </w:p>
    <w:p w14:paraId="434BAE49" w14:textId="77777777" w:rsidR="00D530C8" w:rsidRPr="00E270EF" w:rsidRDefault="00D530C8" w:rsidP="00D530C8"/>
    <w:p w14:paraId="496A0933" w14:textId="77777777" w:rsidR="00D530C8" w:rsidRPr="00E270EF" w:rsidRDefault="00D530C8" w:rsidP="00D530C8">
      <w:pPr>
        <w:pStyle w:val="3"/>
      </w:pPr>
      <w:r w:rsidRPr="00E270EF">
        <w:t>P-7 Semi-gloss Black</w:t>
      </w:r>
    </w:p>
    <w:p w14:paraId="03EFCBD6" w14:textId="77777777" w:rsidR="00C52864" w:rsidRDefault="00C52864" w:rsidP="00C52864">
      <w:pPr>
        <w:pStyle w:val="3"/>
        <w:numPr>
          <w:ilvl w:val="0"/>
          <w:numId w:val="0"/>
        </w:numPr>
        <w:ind w:left="288"/>
      </w:pPr>
    </w:p>
    <w:p w14:paraId="216B9035" w14:textId="77777777" w:rsidR="00C52864" w:rsidRDefault="00C52864">
      <w:pPr>
        <w:pStyle w:val="2"/>
      </w:pPr>
      <w:r>
        <w:t>SCHEDULE OF ITEMS TO BE PAINTED</w:t>
      </w:r>
    </w:p>
    <w:p w14:paraId="36881553" w14:textId="77777777" w:rsidR="00BB58BE" w:rsidRPr="00BB58BE" w:rsidRDefault="00BB58BE" w:rsidP="00BB58BE"/>
    <w:p w14:paraId="1DA6E35A" w14:textId="77777777" w:rsidR="00C52864" w:rsidRDefault="001A1CE4" w:rsidP="00BB58BE">
      <w:pPr>
        <w:pStyle w:val="NotesToSpecifier"/>
      </w:pPr>
      <w:r>
        <w:t>********************************************************************************</w:t>
      </w:r>
      <w:r w:rsidR="00C52864">
        <w:t>********************************************</w:t>
      </w:r>
    </w:p>
    <w:p w14:paraId="266CB123" w14:textId="77777777" w:rsidR="00C52864" w:rsidRPr="00BB58BE" w:rsidRDefault="00C52864" w:rsidP="00BB58BE">
      <w:pPr>
        <w:pStyle w:val="NotesToSpecifier"/>
        <w:jc w:val="center"/>
        <w:rPr>
          <w:b/>
        </w:rPr>
      </w:pPr>
      <w:r w:rsidRPr="00BB58BE">
        <w:rPr>
          <w:b/>
        </w:rPr>
        <w:t>NOTE TO SPECIFIER</w:t>
      </w:r>
    </w:p>
    <w:p w14:paraId="32D46375" w14:textId="32774EE5" w:rsidR="00C52864" w:rsidRDefault="00C52864" w:rsidP="00BB58BE">
      <w:pPr>
        <w:pStyle w:val="NotesToSpecifier"/>
      </w:pPr>
      <w:r>
        <w:t>The following items to be painted are typically used.</w:t>
      </w:r>
      <w:r w:rsidR="009016BC">
        <w:t xml:space="preserve"> </w:t>
      </w:r>
      <w:r>
        <w:t>Edit as relating to the particular Project.</w:t>
      </w:r>
      <w:r w:rsidR="009016BC">
        <w:t xml:space="preserve"> </w:t>
      </w:r>
      <w:r w:rsidR="008751B4">
        <w:t xml:space="preserve">Verify painting of exterior concrete with USPS </w:t>
      </w:r>
      <w:r w:rsidR="00AA6BB4">
        <w:t>Project Manager</w:t>
      </w:r>
      <w:r w:rsidR="008751B4">
        <w:t>.</w:t>
      </w:r>
    </w:p>
    <w:p w14:paraId="18F84DE2" w14:textId="77777777" w:rsidR="00C52864" w:rsidRDefault="001A1CE4" w:rsidP="00BB58BE">
      <w:pPr>
        <w:pStyle w:val="NotesToSpecifier"/>
      </w:pPr>
      <w:r>
        <w:t>********************************************************************************</w:t>
      </w:r>
      <w:r w:rsidR="00C52864">
        <w:t>********************************************</w:t>
      </w:r>
    </w:p>
    <w:p w14:paraId="08D08A6E" w14:textId="614AE7C9" w:rsidR="00C52864" w:rsidRDefault="00C52864">
      <w:pPr>
        <w:pStyle w:val="3"/>
      </w:pPr>
      <w:r>
        <w:t>Painted finishes shall be provided for, but not limited to, the following items.</w:t>
      </w:r>
      <w:r w:rsidR="009016BC">
        <w:t xml:space="preserve"> </w:t>
      </w:r>
      <w:r>
        <w:t xml:space="preserve">Refer to Drawings and Paint Color Schedule </w:t>
      </w:r>
      <w:r w:rsidR="007E7CDD">
        <w:t>above</w:t>
      </w:r>
      <w:r>
        <w:t xml:space="preserve"> for designated finishes and colors of areas.</w:t>
      </w:r>
    </w:p>
    <w:p w14:paraId="435B61B2" w14:textId="64C8F706" w:rsidR="00C52864" w:rsidRDefault="00C52864">
      <w:pPr>
        <w:pStyle w:val="4"/>
      </w:pPr>
      <w:r>
        <w:t>Exterior:</w:t>
      </w:r>
      <w:r w:rsidR="009016BC">
        <w:t xml:space="preserve"> </w:t>
      </w:r>
      <w:r>
        <w:t>All exterior surfaces including, but not limited to:</w:t>
      </w:r>
    </w:p>
    <w:p w14:paraId="23BFCB4C" w14:textId="77777777" w:rsidR="00C52864" w:rsidRDefault="00C52864">
      <w:pPr>
        <w:pStyle w:val="5"/>
      </w:pPr>
      <w:r>
        <w:t>Hollow metal doors and frames.</w:t>
      </w:r>
    </w:p>
    <w:p w14:paraId="0FE6F017" w14:textId="77777777" w:rsidR="00C52864" w:rsidRDefault="00C52864">
      <w:pPr>
        <w:pStyle w:val="5"/>
      </w:pPr>
      <w:r>
        <w:t>Metal opening frames and trim.</w:t>
      </w:r>
    </w:p>
    <w:p w14:paraId="29954ECA" w14:textId="77777777" w:rsidR="00C52864" w:rsidRDefault="00C52864">
      <w:pPr>
        <w:pStyle w:val="5"/>
      </w:pPr>
      <w:r>
        <w:t>Metal flashing (if exposed from ground level) and downspout.</w:t>
      </w:r>
    </w:p>
    <w:p w14:paraId="5FFC6A35" w14:textId="77777777" w:rsidR="00C52864" w:rsidRDefault="00C52864">
      <w:pPr>
        <w:pStyle w:val="5"/>
      </w:pPr>
      <w:r>
        <w:t xml:space="preserve">Metal </w:t>
      </w:r>
      <w:proofErr w:type="spellStart"/>
      <w:r>
        <w:t>gravelstops</w:t>
      </w:r>
      <w:proofErr w:type="spellEnd"/>
      <w:r>
        <w:t xml:space="preserve"> (vertical face).</w:t>
      </w:r>
    </w:p>
    <w:p w14:paraId="71835063" w14:textId="77777777" w:rsidR="00C52864" w:rsidRDefault="00C52864">
      <w:pPr>
        <w:pStyle w:val="5"/>
      </w:pPr>
      <w:r>
        <w:t>Pipe Bollards, if not to receive plastic covers specified in Section</w:t>
      </w:r>
      <w:r w:rsidR="001A2993">
        <w:t xml:space="preserve"> 055000</w:t>
      </w:r>
      <w:r>
        <w:t>.</w:t>
      </w:r>
    </w:p>
    <w:p w14:paraId="55AFDDB3" w14:textId="77777777" w:rsidR="00C52864" w:rsidRDefault="00C52864">
      <w:pPr>
        <w:pStyle w:val="5"/>
      </w:pPr>
      <w:r>
        <w:t>Metal railings.</w:t>
      </w:r>
    </w:p>
    <w:p w14:paraId="56D9000E" w14:textId="77777777" w:rsidR="00C52864" w:rsidRDefault="00C52864">
      <w:pPr>
        <w:pStyle w:val="5"/>
      </w:pPr>
      <w:r>
        <w:t>Roof hatch.</w:t>
      </w:r>
    </w:p>
    <w:p w14:paraId="5DE405BB" w14:textId="77777777" w:rsidR="00C52864" w:rsidRDefault="00C52864">
      <w:pPr>
        <w:pStyle w:val="5"/>
      </w:pPr>
      <w:r>
        <w:t>Canopy supporting steel structure.</w:t>
      </w:r>
    </w:p>
    <w:p w14:paraId="0FBCBF50" w14:textId="77777777" w:rsidR="00C52864" w:rsidRDefault="00C52864">
      <w:pPr>
        <w:pStyle w:val="5"/>
      </w:pPr>
      <w:r>
        <w:t>Wall louvers.</w:t>
      </w:r>
    </w:p>
    <w:p w14:paraId="57041483" w14:textId="77777777" w:rsidR="008751B4" w:rsidRDefault="008751B4">
      <w:pPr>
        <w:pStyle w:val="5"/>
      </w:pPr>
      <w:r>
        <w:t>Exposed concrete.</w:t>
      </w:r>
    </w:p>
    <w:p w14:paraId="5293C51F" w14:textId="77777777" w:rsidR="008751B4" w:rsidRDefault="008751B4">
      <w:pPr>
        <w:pStyle w:val="5"/>
      </w:pPr>
      <w:r>
        <w:t>Exposed concrete masonry.</w:t>
      </w:r>
    </w:p>
    <w:p w14:paraId="09FE26CF" w14:textId="77777777" w:rsidR="008751B4" w:rsidRDefault="008751B4">
      <w:pPr>
        <w:pStyle w:val="5"/>
      </w:pPr>
      <w:r>
        <w:t>Stucco/cement plaster.</w:t>
      </w:r>
    </w:p>
    <w:p w14:paraId="76237FEE" w14:textId="42EABDE7" w:rsidR="00C52864" w:rsidRDefault="00C52864">
      <w:pPr>
        <w:pStyle w:val="4"/>
      </w:pPr>
      <w:r>
        <w:t>Interior:</w:t>
      </w:r>
      <w:r w:rsidR="009016BC">
        <w:t xml:space="preserve"> </w:t>
      </w:r>
      <w:r>
        <w:t>All interior surfaces as scheduled on Drawings including, but not limited to:</w:t>
      </w:r>
    </w:p>
    <w:p w14:paraId="4AEFB829" w14:textId="77777777" w:rsidR="00C52864" w:rsidRDefault="00C52864">
      <w:pPr>
        <w:pStyle w:val="5"/>
      </w:pPr>
      <w:r>
        <w:t>Hollow metal doors and frames.</w:t>
      </w:r>
    </w:p>
    <w:p w14:paraId="6978C98B" w14:textId="77777777" w:rsidR="00C52864" w:rsidRDefault="00C52864">
      <w:pPr>
        <w:pStyle w:val="5"/>
      </w:pPr>
      <w:r>
        <w:t>Hollow metal window frames.</w:t>
      </w:r>
    </w:p>
    <w:p w14:paraId="59D8D2BB" w14:textId="77777777" w:rsidR="00C52864" w:rsidRDefault="00C52864">
      <w:pPr>
        <w:pStyle w:val="5"/>
      </w:pPr>
      <w:r>
        <w:t>Metal opening frames and trim.</w:t>
      </w:r>
    </w:p>
    <w:p w14:paraId="6E1925B9" w14:textId="77777777" w:rsidR="00C52864" w:rsidRDefault="00C52864">
      <w:pPr>
        <w:pStyle w:val="5"/>
      </w:pPr>
      <w:r>
        <w:t>Gypsum wallboard.</w:t>
      </w:r>
    </w:p>
    <w:p w14:paraId="55C92996" w14:textId="77777777" w:rsidR="00C52864" w:rsidRDefault="00C52864">
      <w:pPr>
        <w:pStyle w:val="5"/>
      </w:pPr>
      <w:r>
        <w:t>Exposed concrete unit masonry.</w:t>
      </w:r>
    </w:p>
    <w:p w14:paraId="214D313E" w14:textId="77777777" w:rsidR="00C52864" w:rsidRDefault="00C52864">
      <w:pPr>
        <w:pStyle w:val="5"/>
      </w:pPr>
      <w:r>
        <w:t>Pipe Bollards.</w:t>
      </w:r>
    </w:p>
    <w:p w14:paraId="2966D185" w14:textId="77777777" w:rsidR="00C52864" w:rsidRDefault="00C52864">
      <w:pPr>
        <w:pStyle w:val="5"/>
      </w:pPr>
      <w:r>
        <w:t>Metal railings.</w:t>
      </w:r>
    </w:p>
    <w:p w14:paraId="6880A56B" w14:textId="77777777" w:rsidR="00C52864" w:rsidRDefault="00C52864">
      <w:pPr>
        <w:pStyle w:val="5"/>
      </w:pPr>
      <w:r>
        <w:t>Exposed structure columns.</w:t>
      </w:r>
    </w:p>
    <w:p w14:paraId="2A56EC5D" w14:textId="77777777" w:rsidR="00C52864" w:rsidRDefault="00C52864">
      <w:pPr>
        <w:pStyle w:val="5"/>
      </w:pPr>
      <w:r>
        <w:t>Metal stair stringers and handrails.</w:t>
      </w:r>
    </w:p>
    <w:p w14:paraId="63B6743D" w14:textId="77777777" w:rsidR="00C52864" w:rsidRDefault="00C52864">
      <w:pPr>
        <w:pStyle w:val="5"/>
      </w:pPr>
      <w:r>
        <w:t>Exposed wood trim.</w:t>
      </w:r>
    </w:p>
    <w:p w14:paraId="69963ACC" w14:textId="77777777" w:rsidR="00C76AF6" w:rsidRDefault="00C76AF6" w:rsidP="00C76AF6">
      <w:pPr>
        <w:pStyle w:val="5"/>
        <w:numPr>
          <w:ilvl w:val="0"/>
          <w:numId w:val="0"/>
        </w:numPr>
        <w:ind w:left="2106" w:hanging="576"/>
      </w:pPr>
    </w:p>
    <w:p w14:paraId="435AA0DD" w14:textId="77777777" w:rsidR="00C52864" w:rsidRDefault="00C52864"/>
    <w:p w14:paraId="06DA28B0" w14:textId="77777777" w:rsidR="00C52864" w:rsidRDefault="00C52864">
      <w:pPr>
        <w:pStyle w:val="3"/>
      </w:pPr>
      <w:r>
        <w:t xml:space="preserve">Do not paint the following </w:t>
      </w:r>
      <w:r w:rsidR="00C76AF6">
        <w:t>i</w:t>
      </w:r>
      <w:r>
        <w:t>tems:</w:t>
      </w:r>
    </w:p>
    <w:p w14:paraId="7A5798B6" w14:textId="77777777" w:rsidR="004B057A" w:rsidRDefault="004B057A" w:rsidP="004B057A">
      <w:pPr>
        <w:pStyle w:val="3"/>
        <w:numPr>
          <w:ilvl w:val="0"/>
          <w:numId w:val="0"/>
        </w:numPr>
        <w:ind w:left="864" w:hanging="576"/>
      </w:pPr>
    </w:p>
    <w:p w14:paraId="0D8A87D7" w14:textId="77777777" w:rsidR="004B057A" w:rsidRDefault="00C76AF6" w:rsidP="004B057A">
      <w:pPr>
        <w:pStyle w:val="3"/>
        <w:numPr>
          <w:ilvl w:val="0"/>
          <w:numId w:val="15"/>
        </w:numPr>
      </w:pPr>
      <w:r>
        <w:t>P</w:t>
      </w:r>
      <w:r w:rsidR="004B057A">
        <w:t>re-finished items:</w:t>
      </w:r>
    </w:p>
    <w:p w14:paraId="1689F130" w14:textId="77777777" w:rsidR="004B057A" w:rsidRDefault="004B057A" w:rsidP="004B057A">
      <w:pPr>
        <w:pStyle w:val="3"/>
        <w:numPr>
          <w:ilvl w:val="1"/>
          <w:numId w:val="15"/>
        </w:numPr>
      </w:pPr>
      <w:r>
        <w:t>Aluminum, brass, bronze, stainless steel, and chrome plated steel.</w:t>
      </w:r>
    </w:p>
    <w:p w14:paraId="44F68D1D" w14:textId="77777777" w:rsidR="004B057A" w:rsidRDefault="004B057A" w:rsidP="004B057A">
      <w:pPr>
        <w:pStyle w:val="3"/>
        <w:numPr>
          <w:ilvl w:val="1"/>
          <w:numId w:val="15"/>
        </w:numPr>
      </w:pPr>
      <w:r>
        <w:t>Pre-finished items, such as toilet compartments, acoustical ceiling materials, mechanical, and electrical equipment.</w:t>
      </w:r>
    </w:p>
    <w:p w14:paraId="419060BC" w14:textId="77777777" w:rsidR="004B057A" w:rsidRDefault="004B057A" w:rsidP="004B057A">
      <w:pPr>
        <w:pStyle w:val="3"/>
        <w:numPr>
          <w:ilvl w:val="1"/>
          <w:numId w:val="15"/>
        </w:numPr>
      </w:pPr>
      <w:r>
        <w:t>UL, FM, and other code</w:t>
      </w:r>
      <w:r>
        <w:noBreakHyphen/>
        <w:t>required labels.</w:t>
      </w:r>
    </w:p>
    <w:p w14:paraId="5ADBE5E9" w14:textId="77777777" w:rsidR="004B057A" w:rsidRDefault="004B057A" w:rsidP="004B057A">
      <w:pPr>
        <w:pStyle w:val="3"/>
        <w:numPr>
          <w:ilvl w:val="1"/>
          <w:numId w:val="15"/>
        </w:numPr>
      </w:pPr>
      <w:r>
        <w:t>Equipment</w:t>
      </w:r>
      <w:r w:rsidRPr="004B057A">
        <w:t xml:space="preserve"> </w:t>
      </w:r>
      <w:r>
        <w:t>identification, performance rating, and name plates.</w:t>
      </w:r>
    </w:p>
    <w:p w14:paraId="410FFEC6" w14:textId="77777777" w:rsidR="004B057A" w:rsidRDefault="004B057A" w:rsidP="004B057A">
      <w:pPr>
        <w:pStyle w:val="3"/>
        <w:numPr>
          <w:ilvl w:val="1"/>
          <w:numId w:val="15"/>
        </w:numPr>
      </w:pPr>
      <w:r>
        <w:t>Finish hardware.</w:t>
      </w:r>
    </w:p>
    <w:p w14:paraId="1DADD7AF" w14:textId="77777777" w:rsidR="004B057A" w:rsidRDefault="004B057A" w:rsidP="004B057A">
      <w:pPr>
        <w:pStyle w:val="3"/>
        <w:numPr>
          <w:ilvl w:val="1"/>
          <w:numId w:val="15"/>
        </w:numPr>
      </w:pPr>
      <w:r>
        <w:t>Factory</w:t>
      </w:r>
      <w:r w:rsidRPr="004B057A">
        <w:t xml:space="preserve"> </w:t>
      </w:r>
      <w:r>
        <w:t>finished metal wall panels, metal wall panel trim, and metal gravel</w:t>
      </w:r>
      <w:r w:rsidR="00193376">
        <w:t xml:space="preserve"> </w:t>
      </w:r>
      <w:r>
        <w:t>stops.</w:t>
      </w:r>
    </w:p>
    <w:p w14:paraId="313821AD" w14:textId="77777777" w:rsidR="004B057A" w:rsidRDefault="004B057A" w:rsidP="004B057A">
      <w:pPr>
        <w:pStyle w:val="3"/>
        <w:numPr>
          <w:ilvl w:val="0"/>
          <w:numId w:val="15"/>
        </w:numPr>
      </w:pPr>
      <w:r>
        <w:t>Exposed items:</w:t>
      </w:r>
    </w:p>
    <w:p w14:paraId="5170C02A" w14:textId="77777777" w:rsidR="004B057A" w:rsidRDefault="004B057A" w:rsidP="004B057A">
      <w:pPr>
        <w:pStyle w:val="3"/>
        <w:numPr>
          <w:ilvl w:val="1"/>
          <w:numId w:val="15"/>
        </w:numPr>
      </w:pPr>
      <w:r>
        <w:t>Exposed mechanical ductwork, hangers, and supports.</w:t>
      </w:r>
    </w:p>
    <w:p w14:paraId="6D88EEAF" w14:textId="77777777" w:rsidR="004B057A" w:rsidRDefault="004B057A" w:rsidP="004B057A">
      <w:pPr>
        <w:pStyle w:val="3"/>
        <w:numPr>
          <w:ilvl w:val="1"/>
          <w:numId w:val="15"/>
        </w:numPr>
      </w:pPr>
      <w:r>
        <w:t>Exposed piping and conduit, hangers and supports.</w:t>
      </w:r>
    </w:p>
    <w:p w14:paraId="3939B133" w14:textId="77777777" w:rsidR="004B057A" w:rsidRDefault="004B057A" w:rsidP="004B057A">
      <w:pPr>
        <w:pStyle w:val="3"/>
        <w:numPr>
          <w:ilvl w:val="1"/>
          <w:numId w:val="15"/>
        </w:numPr>
      </w:pPr>
      <w:r>
        <w:t xml:space="preserve">Exposed fire protection piping, hangers and supports. </w:t>
      </w:r>
    </w:p>
    <w:p w14:paraId="754FD4A8" w14:textId="77777777" w:rsidR="00193376" w:rsidRDefault="00193376" w:rsidP="004B057A">
      <w:pPr>
        <w:pStyle w:val="3"/>
        <w:numPr>
          <w:ilvl w:val="1"/>
          <w:numId w:val="15"/>
        </w:numPr>
      </w:pPr>
      <w:r>
        <w:t>Exposed roof structure.</w:t>
      </w:r>
    </w:p>
    <w:p w14:paraId="129E16C9" w14:textId="77777777" w:rsidR="00193376" w:rsidRDefault="00193376" w:rsidP="00193376">
      <w:pPr>
        <w:pStyle w:val="3"/>
        <w:numPr>
          <w:ilvl w:val="1"/>
          <w:numId w:val="15"/>
        </w:numPr>
      </w:pPr>
      <w:r>
        <w:t>Exposed roof deck.</w:t>
      </w:r>
    </w:p>
    <w:p w14:paraId="55DCEA45" w14:textId="77777777" w:rsidR="00C52864" w:rsidRDefault="00C52864" w:rsidP="00C76AF6">
      <w:pPr>
        <w:pStyle w:val="2"/>
      </w:pPr>
      <w:r>
        <w:lastRenderedPageBreak/>
        <w:t>PAINTING AND FINISHING SCHEDULE</w:t>
      </w:r>
    </w:p>
    <w:p w14:paraId="17143D53" w14:textId="77777777" w:rsidR="00C52864" w:rsidRDefault="00C52864">
      <w:pPr>
        <w:jc w:val="both"/>
      </w:pPr>
    </w:p>
    <w:p w14:paraId="7E814DF9" w14:textId="77777777" w:rsidR="00C52864" w:rsidRDefault="00C52864">
      <w:pPr>
        <w:pStyle w:val="3"/>
      </w:pPr>
      <w:r>
        <w:t>Interior Paint Systems:</w:t>
      </w:r>
    </w:p>
    <w:p w14:paraId="41994BD5" w14:textId="77777777" w:rsidR="00C52864" w:rsidRDefault="00C52864">
      <w:pPr>
        <w:pStyle w:val="4"/>
      </w:pPr>
      <w:r>
        <w:t>Interior Gypsum Wallboard:</w:t>
      </w:r>
    </w:p>
    <w:p w14:paraId="30FF0651" w14:textId="77777777" w:rsidR="00C52864" w:rsidRDefault="00C52864">
      <w:pPr>
        <w:pStyle w:val="5"/>
      </w:pPr>
      <w:r>
        <w:t>1 coat Latex Wall Primer.</w:t>
      </w:r>
    </w:p>
    <w:p w14:paraId="42A22665" w14:textId="5A0D9814" w:rsidR="00C52864" w:rsidRDefault="00C52864">
      <w:pPr>
        <w:pStyle w:val="5"/>
      </w:pPr>
      <w:r>
        <w:t>1 coat Latex Eggshell Enamel</w:t>
      </w:r>
    </w:p>
    <w:p w14:paraId="56902449" w14:textId="77777777" w:rsidR="008721C0" w:rsidRDefault="008721C0" w:rsidP="008721C0">
      <w:pPr>
        <w:pStyle w:val="5"/>
        <w:numPr>
          <w:ilvl w:val="0"/>
          <w:numId w:val="0"/>
        </w:numPr>
      </w:pPr>
    </w:p>
    <w:p w14:paraId="61A7C9C8" w14:textId="77777777" w:rsidR="00EE4830" w:rsidRPr="00DA428F" w:rsidRDefault="00EE4830" w:rsidP="00A16562">
      <w:pPr>
        <w:pStyle w:val="1"/>
        <w:numPr>
          <w:ilvl w:val="0"/>
          <w:numId w:val="0"/>
        </w:numPr>
        <w:rPr>
          <w:b/>
          <w:color w:val="FF0000"/>
        </w:rPr>
      </w:pPr>
      <w:r w:rsidRPr="00DA428F">
        <w:rPr>
          <w:color w:val="FF0000"/>
        </w:rPr>
        <w:t>*********************************************************************************************************************************</w:t>
      </w:r>
    </w:p>
    <w:p w14:paraId="7CF4D65E" w14:textId="77777777" w:rsidR="00EE4830" w:rsidRPr="00DA428F" w:rsidRDefault="00EE4830" w:rsidP="00A16562">
      <w:pPr>
        <w:pStyle w:val="4"/>
        <w:numPr>
          <w:ilvl w:val="0"/>
          <w:numId w:val="0"/>
        </w:numPr>
        <w:jc w:val="center"/>
        <w:rPr>
          <w:b/>
          <w:bCs/>
          <w:i/>
          <w:iCs/>
          <w:color w:val="FF0000"/>
        </w:rPr>
      </w:pPr>
      <w:r w:rsidRPr="00DA428F">
        <w:rPr>
          <w:b/>
          <w:bCs/>
          <w:i/>
          <w:iCs/>
          <w:color w:val="FF0000"/>
        </w:rPr>
        <w:t>NOTE TO SPECIFIER</w:t>
      </w:r>
    </w:p>
    <w:p w14:paraId="57D0D6BF" w14:textId="77777777" w:rsidR="00EE4830" w:rsidRDefault="00EE4830" w:rsidP="00A16562">
      <w:pPr>
        <w:pStyle w:val="4"/>
        <w:numPr>
          <w:ilvl w:val="0"/>
          <w:numId w:val="0"/>
        </w:numPr>
        <w:jc w:val="left"/>
        <w:rPr>
          <w:i/>
          <w:iCs/>
          <w:color w:val="FF0000"/>
        </w:rPr>
      </w:pPr>
      <w:r w:rsidRPr="00A16562">
        <w:rPr>
          <w:i/>
          <w:iCs/>
          <w:color w:val="FF0000"/>
        </w:rPr>
        <w:t>Colors P-4 Red and P-5 Blue must be applied with a sufficient number of coats to match the applied wall graphics.</w:t>
      </w:r>
    </w:p>
    <w:p w14:paraId="01CB4E4F" w14:textId="77777777" w:rsidR="00EE4830" w:rsidRPr="00835FBB" w:rsidRDefault="00EE4830" w:rsidP="00EE4830">
      <w:pPr>
        <w:pStyle w:val="NotesToSpecifier"/>
        <w:rPr>
          <w:b/>
        </w:rPr>
      </w:pPr>
      <w:r w:rsidRPr="00835FBB">
        <w:t>*********************************************************************************************************************************</w:t>
      </w:r>
    </w:p>
    <w:p w14:paraId="492621BD" w14:textId="77777777" w:rsidR="00EE4830" w:rsidRDefault="00EE4830" w:rsidP="00A16562">
      <w:pPr>
        <w:pStyle w:val="4"/>
      </w:pPr>
      <w:r>
        <w:t xml:space="preserve">Interior Gypsum Wallboard Painted P-4 and P-5: </w:t>
      </w:r>
    </w:p>
    <w:p w14:paraId="56E93530" w14:textId="77777777" w:rsidR="00EE4830" w:rsidRDefault="00EE4830" w:rsidP="00EE4830">
      <w:pPr>
        <w:pStyle w:val="5"/>
      </w:pPr>
      <w:r>
        <w:t>1 coat Latex Wall Primer</w:t>
      </w:r>
    </w:p>
    <w:p w14:paraId="4BAA50FF" w14:textId="77777777" w:rsidR="00EE4830" w:rsidRDefault="00EE4830" w:rsidP="00EE4830">
      <w:pPr>
        <w:pStyle w:val="5"/>
      </w:pPr>
      <w:r>
        <w:t xml:space="preserve">5 coats Latex Eggshell Enamel </w:t>
      </w:r>
    </w:p>
    <w:p w14:paraId="5FF22951" w14:textId="77777777" w:rsidR="00C52864" w:rsidRDefault="00C52864">
      <w:pPr>
        <w:pStyle w:val="4"/>
      </w:pPr>
      <w:r>
        <w:t>Interior Masonry:</w:t>
      </w:r>
    </w:p>
    <w:p w14:paraId="6827EABB" w14:textId="77777777" w:rsidR="00C52864" w:rsidRDefault="00C52864">
      <w:pPr>
        <w:pStyle w:val="5"/>
      </w:pPr>
      <w:r>
        <w:t>1 coat Latex Block Filler</w:t>
      </w:r>
    </w:p>
    <w:p w14:paraId="5E64EDC2" w14:textId="77777777" w:rsidR="00C52864" w:rsidRDefault="00C52864">
      <w:pPr>
        <w:pStyle w:val="5"/>
      </w:pPr>
      <w:r>
        <w:t>1 coat Latex Eggshell Enamel</w:t>
      </w:r>
    </w:p>
    <w:p w14:paraId="610225E8" w14:textId="77777777" w:rsidR="00C52864" w:rsidRDefault="00C52864">
      <w:pPr>
        <w:pStyle w:val="4"/>
      </w:pPr>
      <w:r>
        <w:t>Interior Metal:</w:t>
      </w:r>
    </w:p>
    <w:p w14:paraId="2A752DD8" w14:textId="77777777" w:rsidR="00C52864" w:rsidRDefault="00C52864">
      <w:pPr>
        <w:pStyle w:val="5"/>
      </w:pPr>
      <w:r>
        <w:t>2 coats Latex Satin</w:t>
      </w:r>
    </w:p>
    <w:p w14:paraId="6C6C74E8" w14:textId="77777777" w:rsidR="00C52864" w:rsidRDefault="00C52864">
      <w:pPr>
        <w:pStyle w:val="4"/>
      </w:pPr>
      <w:r>
        <w:t>Interior Wood (painted):</w:t>
      </w:r>
    </w:p>
    <w:p w14:paraId="17CDE663" w14:textId="77777777" w:rsidR="00C52864" w:rsidRDefault="00C52864">
      <w:pPr>
        <w:pStyle w:val="5"/>
      </w:pPr>
      <w:r>
        <w:t>1 coat Enamel Undercoat</w:t>
      </w:r>
    </w:p>
    <w:p w14:paraId="510C326A" w14:textId="77777777" w:rsidR="00C52864" w:rsidRDefault="00C52864">
      <w:pPr>
        <w:pStyle w:val="5"/>
      </w:pPr>
      <w:r>
        <w:t>2 coats Alkyd Semi-Satin Enamel</w:t>
      </w:r>
    </w:p>
    <w:p w14:paraId="5BF6ED2A" w14:textId="77777777" w:rsidR="00C52864" w:rsidRDefault="00C52864">
      <w:pPr>
        <w:pStyle w:val="4"/>
      </w:pPr>
      <w:r>
        <w:t>Cast-In-Place Concrete:</w:t>
      </w:r>
    </w:p>
    <w:p w14:paraId="2AF54A3D" w14:textId="77777777" w:rsidR="00C52864" w:rsidRDefault="00C52864">
      <w:pPr>
        <w:pStyle w:val="5"/>
      </w:pPr>
      <w:r>
        <w:t>One coat of Latex Masonry Block Filler.</w:t>
      </w:r>
    </w:p>
    <w:p w14:paraId="1F2DC1CE" w14:textId="77777777" w:rsidR="00C52864" w:rsidRDefault="00C52864">
      <w:pPr>
        <w:pStyle w:val="5"/>
      </w:pPr>
      <w:r>
        <w:t>Two tinted coats of Acrylic Latex Semi-Gloss Enamel.</w:t>
      </w:r>
    </w:p>
    <w:p w14:paraId="3970C5CA" w14:textId="77777777" w:rsidR="00C52864" w:rsidRDefault="00C52864">
      <w:pPr>
        <w:pStyle w:val="4"/>
      </w:pPr>
      <w:r>
        <w:t>Wood Doors - Painted.</w:t>
      </w:r>
    </w:p>
    <w:p w14:paraId="3660BAF0" w14:textId="77777777" w:rsidR="00C52864" w:rsidRDefault="00C52864">
      <w:pPr>
        <w:pStyle w:val="5"/>
      </w:pPr>
      <w:r>
        <w:t>One coat Enamel Undercoat.</w:t>
      </w:r>
    </w:p>
    <w:p w14:paraId="37F059E3" w14:textId="77777777" w:rsidR="00C52864" w:rsidRDefault="00C52864">
      <w:pPr>
        <w:pStyle w:val="5"/>
      </w:pPr>
      <w:r>
        <w:t>Two tinted coats of Latex Semi-Gloss Enamel.</w:t>
      </w:r>
    </w:p>
    <w:p w14:paraId="1AB524FF" w14:textId="77777777" w:rsidR="00C52864" w:rsidRDefault="00C52864">
      <w:pPr>
        <w:pStyle w:val="4"/>
      </w:pPr>
      <w:r>
        <w:t>Ferrous Metals</w:t>
      </w:r>
    </w:p>
    <w:p w14:paraId="325901B6" w14:textId="77777777" w:rsidR="00C52864" w:rsidRDefault="00C52864">
      <w:pPr>
        <w:pStyle w:val="5"/>
      </w:pPr>
      <w:r>
        <w:t>Touch up Prime Coat.</w:t>
      </w:r>
    </w:p>
    <w:p w14:paraId="1BA36A00" w14:textId="77777777" w:rsidR="00C52864" w:rsidRDefault="00C52864">
      <w:pPr>
        <w:pStyle w:val="5"/>
      </w:pPr>
      <w:r>
        <w:t>Two tinted coats of Alkyd Enamel Semi-Gloss.</w:t>
      </w:r>
    </w:p>
    <w:p w14:paraId="67265565" w14:textId="77777777" w:rsidR="00C52864" w:rsidRDefault="00C52864">
      <w:pPr>
        <w:pStyle w:val="4"/>
      </w:pPr>
      <w:r>
        <w:t>Wood Cabinets, Shelves, etc. - exposed surfaces.</w:t>
      </w:r>
    </w:p>
    <w:p w14:paraId="44A6E3E6" w14:textId="77777777" w:rsidR="00C52864" w:rsidRDefault="00C52864">
      <w:pPr>
        <w:pStyle w:val="5"/>
      </w:pPr>
      <w:r>
        <w:t>One coat Primer-Sealer.</w:t>
      </w:r>
    </w:p>
    <w:p w14:paraId="5181D116" w14:textId="77777777" w:rsidR="00C52864" w:rsidRDefault="00C52864">
      <w:pPr>
        <w:pStyle w:val="5"/>
      </w:pPr>
      <w:r>
        <w:t>One coat Enamel Undercoat.</w:t>
      </w:r>
    </w:p>
    <w:p w14:paraId="7C3F0D5C" w14:textId="77777777" w:rsidR="00C52864" w:rsidRDefault="00C52864">
      <w:pPr>
        <w:pStyle w:val="5"/>
      </w:pPr>
      <w:r>
        <w:t>One coat Alkyd Enamel Semi-Gloss Enamel.</w:t>
      </w:r>
    </w:p>
    <w:p w14:paraId="19F0707F" w14:textId="77777777" w:rsidR="002C3EA2" w:rsidRDefault="002C3EA2" w:rsidP="003C01D1">
      <w:pPr>
        <w:pStyle w:val="4"/>
      </w:pPr>
      <w:r>
        <w:t>Epoxy Concrete Floor System</w:t>
      </w:r>
      <w:r w:rsidR="00EA7AA1">
        <w:t xml:space="preserve"> (</w:t>
      </w:r>
      <w:proofErr w:type="spellStart"/>
      <w:r w:rsidR="00EA7AA1">
        <w:t>VMF</w:t>
      </w:r>
      <w:proofErr w:type="spellEnd"/>
      <w:r w:rsidR="000D3F60">
        <w:t xml:space="preserve"> Service Bay</w:t>
      </w:r>
      <w:r w:rsidR="00230500">
        <w:t>)</w:t>
      </w:r>
      <w:r w:rsidR="00EA7AA1">
        <w:t xml:space="preserve"> </w:t>
      </w:r>
    </w:p>
    <w:p w14:paraId="3818652B" w14:textId="77777777" w:rsidR="002C3EA2" w:rsidRDefault="002C3EA2" w:rsidP="003C01D1">
      <w:pPr>
        <w:pStyle w:val="5"/>
      </w:pPr>
      <w:r>
        <w:t xml:space="preserve">One coat Primer </w:t>
      </w:r>
    </w:p>
    <w:p w14:paraId="1AEE02D5" w14:textId="77777777" w:rsidR="002C3EA2" w:rsidRDefault="002C3EA2" w:rsidP="003C01D1">
      <w:pPr>
        <w:pStyle w:val="5"/>
      </w:pPr>
      <w:r>
        <w:t>One coat Epoxy 100% solids</w:t>
      </w:r>
    </w:p>
    <w:p w14:paraId="37EF618C" w14:textId="3F93C39E" w:rsidR="002C3EA2" w:rsidRDefault="002C3EA2" w:rsidP="003C01D1">
      <w:pPr>
        <w:pStyle w:val="5"/>
      </w:pPr>
      <w:r>
        <w:t>Option One coat Urethane</w:t>
      </w:r>
      <w:r w:rsidR="009016BC">
        <w:t xml:space="preserve"> </w:t>
      </w:r>
    </w:p>
    <w:p w14:paraId="757E0C3A" w14:textId="77777777" w:rsidR="00C52864" w:rsidRDefault="00C52864"/>
    <w:p w14:paraId="7FA7FB23" w14:textId="77777777" w:rsidR="00C52864" w:rsidRDefault="00C52864">
      <w:pPr>
        <w:pStyle w:val="3"/>
      </w:pPr>
      <w:r>
        <w:t>Exterior Paint Systems:</w:t>
      </w:r>
    </w:p>
    <w:p w14:paraId="6A5A6779" w14:textId="77777777" w:rsidR="00C52864" w:rsidRDefault="00C52864">
      <w:pPr>
        <w:pStyle w:val="4"/>
      </w:pPr>
      <w:r>
        <w:t>Galvanized Metal:</w:t>
      </w:r>
    </w:p>
    <w:p w14:paraId="29406D3E" w14:textId="77777777" w:rsidR="00C52864" w:rsidRDefault="00C52864">
      <w:pPr>
        <w:pStyle w:val="5"/>
      </w:pPr>
      <w:r>
        <w:t>Touch up Prime Coat.</w:t>
      </w:r>
    </w:p>
    <w:p w14:paraId="27ABA6A9" w14:textId="77777777" w:rsidR="00C52864" w:rsidRDefault="00C52864">
      <w:pPr>
        <w:pStyle w:val="5"/>
      </w:pPr>
      <w:r>
        <w:t>Two tinted coats Exterior Alkyd Enamel Semi-Gloss Enamel.</w:t>
      </w:r>
    </w:p>
    <w:p w14:paraId="7F2571A4" w14:textId="77777777" w:rsidR="00C52864" w:rsidRDefault="00C52864" w:rsidP="008751B4">
      <w:pPr>
        <w:pStyle w:val="4"/>
        <w:ind w:left="1483"/>
      </w:pPr>
      <w:r>
        <w:t>Ferrous Metals:</w:t>
      </w:r>
    </w:p>
    <w:p w14:paraId="5A858F05" w14:textId="77777777" w:rsidR="00C52864" w:rsidRDefault="00C52864">
      <w:pPr>
        <w:pStyle w:val="5"/>
      </w:pPr>
      <w:r>
        <w:t>Touch up Prime Coat.</w:t>
      </w:r>
    </w:p>
    <w:p w14:paraId="50CCA921" w14:textId="77777777" w:rsidR="00C52864" w:rsidRDefault="00C52864">
      <w:pPr>
        <w:pStyle w:val="5"/>
      </w:pPr>
      <w:r>
        <w:t>Two tinted coats Exterior Alkyd Enamel Semi-Gloss Enamel.</w:t>
      </w:r>
    </w:p>
    <w:p w14:paraId="5681298F" w14:textId="77777777" w:rsidR="008751B4" w:rsidRDefault="008751B4" w:rsidP="008751B4">
      <w:pPr>
        <w:pStyle w:val="4"/>
      </w:pPr>
      <w:r>
        <w:t>Concrete/Masonry/Stucco</w:t>
      </w:r>
    </w:p>
    <w:p w14:paraId="3424333C" w14:textId="77777777" w:rsidR="008751B4" w:rsidRDefault="008751B4" w:rsidP="008751B4">
      <w:pPr>
        <w:pStyle w:val="3"/>
        <w:numPr>
          <w:ilvl w:val="0"/>
          <w:numId w:val="0"/>
        </w:numPr>
        <w:ind w:left="2160" w:hanging="630"/>
      </w:pPr>
      <w:r>
        <w:t>a.</w:t>
      </w:r>
      <w:r>
        <w:tab/>
        <w:t>Prime Coat.</w:t>
      </w:r>
    </w:p>
    <w:p w14:paraId="6BCE47EE" w14:textId="77777777" w:rsidR="008751B4" w:rsidRDefault="008751B4" w:rsidP="008751B4">
      <w:pPr>
        <w:pStyle w:val="3"/>
        <w:numPr>
          <w:ilvl w:val="0"/>
          <w:numId w:val="0"/>
        </w:numPr>
        <w:ind w:left="2160" w:hanging="630"/>
      </w:pPr>
      <w:proofErr w:type="spellStart"/>
      <w:r>
        <w:t>b.</w:t>
      </w:r>
      <w:proofErr w:type="spellEnd"/>
      <w:r>
        <w:tab/>
        <w:t>Two tinted coats Exterior Acrylic Latex Semi-Gloss.</w:t>
      </w:r>
    </w:p>
    <w:p w14:paraId="63AA6C12" w14:textId="77777777" w:rsidR="00C52864" w:rsidRDefault="00C52864" w:rsidP="008751B4">
      <w:pPr>
        <w:spacing w:before="240"/>
        <w:jc w:val="both"/>
      </w:pPr>
    </w:p>
    <w:p w14:paraId="1C00DD10" w14:textId="77777777" w:rsidR="00C52864" w:rsidRDefault="00C52864">
      <w:pPr>
        <w:jc w:val="both"/>
      </w:pPr>
    </w:p>
    <w:p w14:paraId="682D5F37" w14:textId="77777777" w:rsidR="00C52864" w:rsidRDefault="00C52864">
      <w:pPr>
        <w:jc w:val="center"/>
      </w:pPr>
      <w:r>
        <w:t>END OF SECTION</w:t>
      </w:r>
    </w:p>
    <w:p w14:paraId="2FAAA7DC" w14:textId="77777777" w:rsidR="00BC72D6" w:rsidRDefault="00BC72D6" w:rsidP="00BC72D6">
      <w:pPr>
        <w:pStyle w:val="Dates"/>
      </w:pPr>
    </w:p>
    <w:p w14:paraId="49F6C844" w14:textId="77777777" w:rsidR="004E28EE" w:rsidRDefault="004E28EE" w:rsidP="004E28EE">
      <w:pPr>
        <w:pStyle w:val="Dates"/>
        <w:rPr>
          <w:ins w:id="58" w:author="George Schramm,  New York, NY" w:date="2021-10-19T15:33:00Z"/>
        </w:rPr>
      </w:pPr>
      <w:ins w:id="59" w:author="George Schramm,  New York, NY" w:date="2021-10-19T15:33:00Z">
        <w:r>
          <w:lastRenderedPageBreak/>
          <w:t>USPS MPF Specification Last Revised: 10/1/2022</w:t>
        </w:r>
        <w:del w:id="60" w:author="George Schramm,  New York, NY" w:date="2021-10-13T15:54:00Z">
          <w:r>
            <w:delText>USPS Mail Processing Facility Specification issued: 10/1/2021</w:delText>
          </w:r>
        </w:del>
      </w:ins>
    </w:p>
    <w:p w14:paraId="479F1EBB" w14:textId="5C0F171E" w:rsidR="00B3522A" w:rsidDel="004E28EE" w:rsidRDefault="00851C4C" w:rsidP="00851C4C">
      <w:pPr>
        <w:pStyle w:val="Dates"/>
        <w:rPr>
          <w:del w:id="61" w:author="George Schramm,  New York, NY" w:date="2021-10-19T15:33:00Z"/>
        </w:rPr>
      </w:pPr>
      <w:del w:id="62" w:author="George Schramm,  New York, NY" w:date="2021-10-19T15:33:00Z">
        <w:r w:rsidDel="004E28EE">
          <w:delText xml:space="preserve">USPS </w:delText>
        </w:r>
        <w:r w:rsidR="00BB0A90" w:rsidDel="004E28EE">
          <w:delText>Mail Processing Facility</w:delText>
        </w:r>
        <w:r w:rsidDel="004E28EE">
          <w:delText xml:space="preserve"> Specification </w:delText>
        </w:r>
        <w:r w:rsidR="00B9700A" w:rsidDel="004E28EE">
          <w:delText>issued: 10/1/</w:delText>
        </w:r>
        <w:r w:rsidR="00B61A09" w:rsidDel="004E28EE">
          <w:delText>20</w:delText>
        </w:r>
        <w:r w:rsidR="00FF1AD8" w:rsidDel="004E28EE">
          <w:delText>2</w:delText>
        </w:r>
        <w:r w:rsidR="00B3522A" w:rsidDel="004E28EE">
          <w:delText>1</w:delText>
        </w:r>
      </w:del>
    </w:p>
    <w:p w14:paraId="3E6AD4FC" w14:textId="6F701CB2" w:rsidR="003C01D1" w:rsidDel="004E28EE" w:rsidRDefault="00851C4C" w:rsidP="00851C4C">
      <w:pPr>
        <w:pStyle w:val="Dates"/>
        <w:rPr>
          <w:del w:id="63" w:author="George Schramm,  New York, NY" w:date="2021-10-19T15:33:00Z"/>
        </w:rPr>
      </w:pPr>
      <w:del w:id="64" w:author="George Schramm,  New York, NY" w:date="2021-10-19T15:33:00Z">
        <w:r w:rsidDel="004E28EE">
          <w:delText xml:space="preserve">Last revised: </w:delText>
        </w:r>
        <w:r w:rsidR="00EF3C6F" w:rsidDel="004E28EE">
          <w:delText>0</w:delText>
        </w:r>
        <w:r w:rsidR="00B3522A" w:rsidDel="004E28EE">
          <w:delText>8</w:delText>
        </w:r>
        <w:r w:rsidR="00EF3C6F" w:rsidDel="004E28EE">
          <w:delText>/0</w:delText>
        </w:r>
        <w:r w:rsidR="008D56F0" w:rsidDel="004E28EE">
          <w:delText>9</w:delText>
        </w:r>
        <w:r w:rsidR="00EF3C6F" w:rsidDel="004E28EE">
          <w:delText>/20</w:delText>
        </w:r>
        <w:r w:rsidR="00B3522A" w:rsidDel="004E28EE">
          <w:delText>21</w:delText>
        </w:r>
      </w:del>
    </w:p>
    <w:p w14:paraId="0A3CFB25" w14:textId="39CD8013" w:rsidR="00C52864" w:rsidRDefault="00C52864" w:rsidP="00073B25">
      <w:pPr>
        <w:pStyle w:val="Dates"/>
      </w:pPr>
    </w:p>
    <w:sectPr w:rsidR="00C52864">
      <w:footerReference w:type="default" r:id="rId7"/>
      <w:footnotePr>
        <w:numFmt w:val="lowerRoman"/>
      </w:footnotePr>
      <w:endnotePr>
        <w:numFmt w:val="decimal"/>
      </w:endnotePr>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39AC" w14:textId="77777777" w:rsidR="00B72D00" w:rsidRDefault="00B72D00" w:rsidP="00D45502">
      <w:r>
        <w:separator/>
      </w:r>
    </w:p>
  </w:endnote>
  <w:endnote w:type="continuationSeparator" w:id="0">
    <w:p w14:paraId="65321A6F" w14:textId="77777777" w:rsidR="00B72D00" w:rsidRDefault="00B72D00" w:rsidP="00D4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3948" w14:textId="77777777" w:rsidR="00495C84" w:rsidRDefault="00495C84" w:rsidP="00851C4C">
    <w:pPr>
      <w:tabs>
        <w:tab w:val="center" w:pos="5040"/>
        <w:tab w:val="right" w:pos="10080"/>
      </w:tabs>
    </w:pPr>
    <w:r>
      <w:tab/>
      <w:t xml:space="preserve">099100 - </w:t>
    </w:r>
    <w:r>
      <w:fldChar w:fldCharType="begin"/>
    </w:r>
    <w:r>
      <w:instrText xml:space="preserve"> PAGE  \* MERGEFORMAT </w:instrText>
    </w:r>
    <w:r>
      <w:fldChar w:fldCharType="separate"/>
    </w:r>
    <w:r w:rsidR="00E03708">
      <w:rPr>
        <w:noProof/>
      </w:rPr>
      <w:t>3</w:t>
    </w:r>
    <w:r>
      <w:fldChar w:fldCharType="end"/>
    </w:r>
  </w:p>
  <w:p w14:paraId="12454A9D" w14:textId="77777777" w:rsidR="00495C84" w:rsidRDefault="00495C84" w:rsidP="00851C4C">
    <w:pPr>
      <w:tabs>
        <w:tab w:val="center" w:pos="5040"/>
        <w:tab w:val="right" w:pos="10080"/>
      </w:tabs>
    </w:pPr>
  </w:p>
  <w:p w14:paraId="074C1925" w14:textId="5C05D9D8" w:rsidR="00495C84" w:rsidRDefault="00A8105A" w:rsidP="00851C4C">
    <w:pPr>
      <w:tabs>
        <w:tab w:val="center" w:pos="5040"/>
        <w:tab w:val="right" w:pos="10080"/>
      </w:tabs>
    </w:pPr>
    <w:ins w:id="65" w:author="George Schramm,  New York, NY" w:date="2021-10-19T15:37:00Z">
      <w:r w:rsidRPr="00A8105A">
        <w:t>USPS MPF SPECIFICATION</w:t>
      </w:r>
      <w:r w:rsidRPr="00A8105A">
        <w:tab/>
        <w:t>Date: 00/00/0000</w:t>
      </w:r>
    </w:ins>
    <w:del w:id="66" w:author="George Schramm,  New York, NY" w:date="2021-10-19T15:37:00Z">
      <w:r w:rsidR="00495C84" w:rsidDel="00A8105A">
        <w:delText>USPS MPFS</w:delText>
      </w:r>
      <w:r w:rsidR="00495C84" w:rsidDel="00A8105A">
        <w:tab/>
      </w:r>
      <w:r w:rsidR="00B9700A" w:rsidDel="00A8105A">
        <w:delText>Date: 10/1/</w:delText>
      </w:r>
      <w:r w:rsidR="00B61A09" w:rsidDel="00A8105A">
        <w:delText>20</w:delText>
      </w:r>
      <w:r w:rsidR="00FF1AD8" w:rsidDel="00A8105A">
        <w:delText>2</w:delText>
      </w:r>
      <w:r w:rsidR="00A16562" w:rsidDel="00A8105A">
        <w:delText>1</w:delText>
      </w:r>
    </w:del>
    <w:r w:rsidR="00495C84">
      <w:tab/>
      <w:t>PAINTING</w:t>
    </w:r>
  </w:p>
  <w:p w14:paraId="0D6D4516" w14:textId="35642A9F" w:rsidR="00495C84" w:rsidRPr="00851C4C" w:rsidDel="00A8105A" w:rsidRDefault="00495C84" w:rsidP="00A8105A">
    <w:pPr>
      <w:pStyle w:val="Footer"/>
      <w:rPr>
        <w:del w:id="67" w:author="George Schramm,  New York, NY" w:date="2021-10-19T15:37: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AC50" w14:textId="77777777" w:rsidR="00B72D00" w:rsidRDefault="00B72D00" w:rsidP="00D45502">
      <w:r>
        <w:separator/>
      </w:r>
    </w:p>
  </w:footnote>
  <w:footnote w:type="continuationSeparator" w:id="0">
    <w:p w14:paraId="622AC668" w14:textId="77777777" w:rsidR="00B72D00" w:rsidRDefault="00B72D00" w:rsidP="00D45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8D800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DC7138"/>
    <w:multiLevelType w:val="multilevel"/>
    <w:tmpl w:val="22BA7EEA"/>
    <w:lvl w:ilvl="0">
      <w:start w:val="1"/>
      <w:numFmt w:val="bullet"/>
      <w:lvlText w:val=""/>
      <w:lvlJc w:val="left"/>
      <w:pPr>
        <w:tabs>
          <w:tab w:val="num" w:pos="1008"/>
        </w:tabs>
        <w:ind w:left="1008" w:hanging="360"/>
      </w:pPr>
      <w:rPr>
        <w:rFonts w:ascii="Symbol" w:hAnsi="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C4A172A"/>
    <w:multiLevelType w:val="singleLevel"/>
    <w:tmpl w:val="D7904924"/>
    <w:lvl w:ilvl="0">
      <w:start w:val="3"/>
      <w:numFmt w:val="decimal"/>
      <w:lvlText w:val="%1."/>
      <w:lvlJc w:val="left"/>
      <w:pPr>
        <w:tabs>
          <w:tab w:val="num" w:pos="1260"/>
        </w:tabs>
        <w:ind w:left="1260" w:hanging="540"/>
      </w:pPr>
      <w:rPr>
        <w:rFonts w:hint="default"/>
      </w:rPr>
    </w:lvl>
  </w:abstractNum>
  <w:abstractNum w:abstractNumId="3" w15:restartNumberingAfterBreak="0">
    <w:nsid w:val="1F4B2540"/>
    <w:multiLevelType w:val="multilevel"/>
    <w:tmpl w:val="C97C202C"/>
    <w:lvl w:ilvl="0">
      <w:start w:val="1"/>
      <w:numFmt w:val="decimal"/>
      <w:suff w:val="space"/>
      <w:lvlText w:val="PART %1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hint="default"/>
      </w:rPr>
    </w:lvl>
    <w:lvl w:ilvl="4">
      <w:start w:val="1"/>
      <w:numFmt w:val="lowerLetter"/>
      <w:lvlText w:val="%5."/>
      <w:lvlJc w:val="left"/>
      <w:pPr>
        <w:tabs>
          <w:tab w:val="num" w:pos="2106"/>
        </w:tabs>
        <w:ind w:left="210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4" w15:restartNumberingAfterBreak="0">
    <w:nsid w:val="3D3C5C53"/>
    <w:multiLevelType w:val="multilevel"/>
    <w:tmpl w:val="1A3CB1F0"/>
    <w:lvl w:ilvl="0">
      <w:start w:val="1"/>
      <w:numFmt w:val="lowerLetter"/>
      <w:lvlText w:val="%1."/>
      <w:lvlJc w:val="left"/>
      <w:pPr>
        <w:tabs>
          <w:tab w:val="num" w:pos="1350"/>
        </w:tabs>
        <w:ind w:left="1350" w:hanging="360"/>
      </w:pPr>
      <w:rPr>
        <w:rFonts w:hint="default"/>
      </w:rPr>
    </w:lvl>
    <w:lvl w:ilvl="1">
      <w:start w:val="9"/>
      <w:numFmt w:val="decimal"/>
      <w:lvlText w:val="%1.%2."/>
      <w:lvlJc w:val="left"/>
      <w:pPr>
        <w:tabs>
          <w:tab w:val="num" w:pos="1782"/>
        </w:tabs>
        <w:ind w:left="1782" w:hanging="432"/>
      </w:pPr>
      <w:rPr>
        <w:rFonts w:hint="default"/>
      </w:rPr>
    </w:lvl>
    <w:lvl w:ilvl="2">
      <w:start w:val="2"/>
      <w:numFmt w:val="decimal"/>
      <w:lvlText w:val="%1.%2.%3."/>
      <w:lvlJc w:val="left"/>
      <w:pPr>
        <w:tabs>
          <w:tab w:val="num" w:pos="2214"/>
        </w:tabs>
        <w:ind w:left="2214" w:hanging="504"/>
      </w:pPr>
      <w:rPr>
        <w:rFonts w:hint="default"/>
      </w:rPr>
    </w:lvl>
    <w:lvl w:ilvl="3">
      <w:start w:val="1"/>
      <w:numFmt w:val="decimal"/>
      <w:lvlText w:val="%1.%2.%3.%4."/>
      <w:lvlJc w:val="left"/>
      <w:pPr>
        <w:tabs>
          <w:tab w:val="num" w:pos="2790"/>
        </w:tabs>
        <w:ind w:left="2718" w:hanging="648"/>
      </w:pPr>
      <w:rPr>
        <w:rFonts w:hint="default"/>
      </w:rPr>
    </w:lvl>
    <w:lvl w:ilvl="4">
      <w:start w:val="1"/>
      <w:numFmt w:val="decimal"/>
      <w:lvlText w:val="%1.%2.%3.%4.%5."/>
      <w:lvlJc w:val="left"/>
      <w:pPr>
        <w:tabs>
          <w:tab w:val="num" w:pos="3510"/>
        </w:tabs>
        <w:ind w:left="3222" w:hanging="792"/>
      </w:pPr>
      <w:rPr>
        <w:rFonts w:hint="default"/>
      </w:rPr>
    </w:lvl>
    <w:lvl w:ilvl="5">
      <w:start w:val="1"/>
      <w:numFmt w:val="decimal"/>
      <w:lvlText w:val="%1.%2.%3.%4.%5.%6."/>
      <w:lvlJc w:val="left"/>
      <w:pPr>
        <w:tabs>
          <w:tab w:val="num" w:pos="3870"/>
        </w:tabs>
        <w:ind w:left="3726" w:hanging="936"/>
      </w:pPr>
      <w:rPr>
        <w:rFonts w:hint="default"/>
      </w:rPr>
    </w:lvl>
    <w:lvl w:ilvl="6">
      <w:start w:val="1"/>
      <w:numFmt w:val="decimal"/>
      <w:lvlText w:val="%1.%2.%3.%4.%5.%6.%7."/>
      <w:lvlJc w:val="left"/>
      <w:pPr>
        <w:tabs>
          <w:tab w:val="num" w:pos="4590"/>
        </w:tabs>
        <w:ind w:left="4230" w:hanging="1080"/>
      </w:pPr>
      <w:rPr>
        <w:rFonts w:hint="default"/>
      </w:rPr>
    </w:lvl>
    <w:lvl w:ilvl="7">
      <w:start w:val="1"/>
      <w:numFmt w:val="decimal"/>
      <w:lvlText w:val="%1.%2.%3.%4.%5.%6.%7.%8."/>
      <w:lvlJc w:val="left"/>
      <w:pPr>
        <w:tabs>
          <w:tab w:val="num" w:pos="4950"/>
        </w:tabs>
        <w:ind w:left="4734" w:hanging="1224"/>
      </w:pPr>
      <w:rPr>
        <w:rFonts w:hint="default"/>
      </w:rPr>
    </w:lvl>
    <w:lvl w:ilvl="8">
      <w:start w:val="1"/>
      <w:numFmt w:val="decimal"/>
      <w:lvlText w:val="%1.%2.%3.%4.%5.%6.%7.%8.%9."/>
      <w:lvlJc w:val="left"/>
      <w:pPr>
        <w:tabs>
          <w:tab w:val="num" w:pos="5670"/>
        </w:tabs>
        <w:ind w:left="5310" w:hanging="1440"/>
      </w:pPr>
      <w:rPr>
        <w:rFonts w:hint="default"/>
      </w:rPr>
    </w:lvl>
  </w:abstractNum>
  <w:abstractNum w:abstractNumId="5" w15:restartNumberingAfterBreak="0">
    <w:nsid w:val="418D7C83"/>
    <w:multiLevelType w:val="multilevel"/>
    <w:tmpl w:val="9D5420C0"/>
    <w:lvl w:ilvl="0">
      <w:numFmt w:val="none"/>
      <w:lvlText w:val=""/>
      <w:lvlJc w:val="left"/>
      <w:pPr>
        <w:tabs>
          <w:tab w:val="num" w:pos="360"/>
        </w:tabs>
      </w:p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106"/>
        </w:tabs>
        <w:ind w:left="210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6" w15:restartNumberingAfterBreak="0">
    <w:nsid w:val="41E81BDF"/>
    <w:multiLevelType w:val="hybridMultilevel"/>
    <w:tmpl w:val="BBDEDEE8"/>
    <w:lvl w:ilvl="0" w:tplc="E3AE417C">
      <w:start w:val="2"/>
      <w:numFmt w:val="lowerLetter"/>
      <w:lvlText w:val="%1."/>
      <w:lvlJc w:val="left"/>
      <w:pPr>
        <w:tabs>
          <w:tab w:val="num" w:pos="1800"/>
        </w:tabs>
        <w:ind w:left="1800" w:hanging="540"/>
      </w:pPr>
      <w:rPr>
        <w:rFonts w:hint="default"/>
      </w:rPr>
    </w:lvl>
    <w:lvl w:ilvl="1" w:tplc="17B02CBE">
      <w:start w:val="2"/>
      <w:numFmt w:val="decimal"/>
      <w:lvlText w:val="%2."/>
      <w:lvlJc w:val="left"/>
      <w:pPr>
        <w:tabs>
          <w:tab w:val="num" w:pos="2535"/>
        </w:tabs>
        <w:ind w:left="2535" w:hanging="555"/>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49EF072E"/>
    <w:multiLevelType w:val="hybridMultilevel"/>
    <w:tmpl w:val="3F367CCC"/>
    <w:lvl w:ilvl="0" w:tplc="0409000F">
      <w:start w:val="1"/>
      <w:numFmt w:val="decimal"/>
      <w:lvlText w:val="%1."/>
      <w:lvlJc w:val="left"/>
      <w:pPr>
        <w:tabs>
          <w:tab w:val="num" w:pos="1008"/>
        </w:tabs>
        <w:ind w:left="1008" w:hanging="360"/>
      </w:pPr>
    </w:lvl>
    <w:lvl w:ilvl="1" w:tplc="04090019">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8" w15:restartNumberingAfterBreak="0">
    <w:nsid w:val="4D090940"/>
    <w:multiLevelType w:val="hybridMultilevel"/>
    <w:tmpl w:val="22BA7EE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5D137C5C"/>
    <w:multiLevelType w:val="singleLevel"/>
    <w:tmpl w:val="69682F2E"/>
    <w:lvl w:ilvl="0">
      <w:start w:val="2"/>
      <w:numFmt w:val="lowerLetter"/>
      <w:lvlText w:val="%1."/>
      <w:lvlJc w:val="left"/>
      <w:pPr>
        <w:tabs>
          <w:tab w:val="num" w:pos="720"/>
        </w:tabs>
        <w:ind w:left="720" w:hanging="720"/>
      </w:pPr>
      <w:rPr>
        <w:rFonts w:hint="default"/>
      </w:rPr>
    </w:lvl>
  </w:abstractNum>
  <w:abstractNum w:abstractNumId="10" w15:restartNumberingAfterBreak="0">
    <w:nsid w:val="5FB576D4"/>
    <w:multiLevelType w:val="multilevel"/>
    <w:tmpl w:val="DD72E6A6"/>
    <w:lvl w:ilvl="0">
      <w:start w:val="1"/>
      <w:numFmt w:val="decimal"/>
      <w:lvlText w:val="PART %1 -"/>
      <w:lvlJc w:val="left"/>
      <w:pPr>
        <w:tabs>
          <w:tab w:val="num" w:pos="0"/>
        </w:tabs>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106"/>
        </w:tabs>
        <w:ind w:left="210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1" w15:restartNumberingAfterBreak="0">
    <w:nsid w:val="63033B72"/>
    <w:multiLevelType w:val="multilevel"/>
    <w:tmpl w:val="C97C202C"/>
    <w:lvl w:ilvl="0">
      <w:start w:val="1"/>
      <w:numFmt w:val="decimal"/>
      <w:pStyle w:val="1"/>
      <w:suff w:val="space"/>
      <w:lvlText w:val="PART %1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76"/>
        </w:tabs>
        <w:ind w:left="1476" w:hanging="576"/>
      </w:pPr>
      <w:rPr>
        <w:rFonts w:hint="default"/>
      </w:rPr>
    </w:lvl>
    <w:lvl w:ilvl="4">
      <w:start w:val="1"/>
      <w:numFmt w:val="lowerLetter"/>
      <w:pStyle w:val="5"/>
      <w:lvlText w:val="%5."/>
      <w:lvlJc w:val="left"/>
      <w:pPr>
        <w:tabs>
          <w:tab w:val="num" w:pos="2106"/>
        </w:tabs>
        <w:ind w:left="210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2" w15:restartNumberingAfterBreak="0">
    <w:nsid w:val="69C27302"/>
    <w:multiLevelType w:val="multilevel"/>
    <w:tmpl w:val="DDBC3A7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A143CCF"/>
    <w:multiLevelType w:val="hybridMultilevel"/>
    <w:tmpl w:val="1FA4245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6C68144C"/>
    <w:multiLevelType w:val="hybridMultilevel"/>
    <w:tmpl w:val="41746146"/>
    <w:lvl w:ilvl="0" w:tplc="128497BA">
      <w:start w:val="1"/>
      <w:numFmt w:val="lowerLetter"/>
      <w:lvlText w:val="%1."/>
      <w:lvlJc w:val="left"/>
      <w:pPr>
        <w:tabs>
          <w:tab w:val="num" w:pos="1830"/>
        </w:tabs>
        <w:ind w:left="1830" w:hanging="57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2"/>
  </w:num>
  <w:num w:numId="2">
    <w:abstractNumId w:val="9"/>
  </w:num>
  <w:num w:numId="3">
    <w:abstractNumId w:val="11"/>
  </w:num>
  <w:num w:numId="4">
    <w:abstractNumId w:val="6"/>
  </w:num>
  <w:num w:numId="5">
    <w:abstractNumId w:val="14"/>
  </w:num>
  <w:num w:numId="6">
    <w:abstractNumId w:val="0"/>
  </w:num>
  <w:num w:numId="7">
    <w:abstractNumId w:val="5"/>
  </w:num>
  <w:num w:numId="8">
    <w:abstractNumId w:val="10"/>
  </w:num>
  <w:num w:numId="9">
    <w:abstractNumId w:val="3"/>
  </w:num>
  <w:num w:numId="10">
    <w:abstractNumId w:val="13"/>
  </w:num>
  <w:num w:numId="11">
    <w:abstractNumId w:val="8"/>
  </w:num>
  <w:num w:numId="12">
    <w:abstractNumId w:val="1"/>
  </w:num>
  <w:num w:numId="13">
    <w:abstractNumId w:val="4"/>
  </w:num>
  <w:num w:numId="14">
    <w:abstractNumId w:val="12"/>
  </w:num>
  <w:num w:numId="15">
    <w:abstractNumId w:val="7"/>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514"/>
    <w:rsid w:val="00025603"/>
    <w:rsid w:val="00027396"/>
    <w:rsid w:val="0003357C"/>
    <w:rsid w:val="0003731D"/>
    <w:rsid w:val="000429B0"/>
    <w:rsid w:val="00043C05"/>
    <w:rsid w:val="00073B25"/>
    <w:rsid w:val="00073B88"/>
    <w:rsid w:val="00076B08"/>
    <w:rsid w:val="0008179F"/>
    <w:rsid w:val="00086F46"/>
    <w:rsid w:val="00087827"/>
    <w:rsid w:val="00095C03"/>
    <w:rsid w:val="000A539A"/>
    <w:rsid w:val="000B09FE"/>
    <w:rsid w:val="000B45EA"/>
    <w:rsid w:val="000D3F60"/>
    <w:rsid w:val="000D6503"/>
    <w:rsid w:val="000E54FE"/>
    <w:rsid w:val="000E6BC3"/>
    <w:rsid w:val="000F5443"/>
    <w:rsid w:val="00102E09"/>
    <w:rsid w:val="00117149"/>
    <w:rsid w:val="0012177F"/>
    <w:rsid w:val="0013627C"/>
    <w:rsid w:val="00160772"/>
    <w:rsid w:val="001749B0"/>
    <w:rsid w:val="0018273F"/>
    <w:rsid w:val="00193376"/>
    <w:rsid w:val="001A1CE4"/>
    <w:rsid w:val="001A2993"/>
    <w:rsid w:val="001B77CE"/>
    <w:rsid w:val="001C0F64"/>
    <w:rsid w:val="001D2935"/>
    <w:rsid w:val="001D6CF1"/>
    <w:rsid w:val="00230500"/>
    <w:rsid w:val="002459FC"/>
    <w:rsid w:val="00253213"/>
    <w:rsid w:val="00283301"/>
    <w:rsid w:val="002951FA"/>
    <w:rsid w:val="002A18A7"/>
    <w:rsid w:val="002A353C"/>
    <w:rsid w:val="002A515C"/>
    <w:rsid w:val="002C3EA2"/>
    <w:rsid w:val="002D1966"/>
    <w:rsid w:val="002D5331"/>
    <w:rsid w:val="002E0511"/>
    <w:rsid w:val="002F45F1"/>
    <w:rsid w:val="0030326C"/>
    <w:rsid w:val="00310C1C"/>
    <w:rsid w:val="0032772A"/>
    <w:rsid w:val="00327CD4"/>
    <w:rsid w:val="003432F1"/>
    <w:rsid w:val="00356EB5"/>
    <w:rsid w:val="00364638"/>
    <w:rsid w:val="00390427"/>
    <w:rsid w:val="00395514"/>
    <w:rsid w:val="003A0262"/>
    <w:rsid w:val="003A303B"/>
    <w:rsid w:val="003C01D1"/>
    <w:rsid w:val="003E5E51"/>
    <w:rsid w:val="004012D4"/>
    <w:rsid w:val="00426E7F"/>
    <w:rsid w:val="00433CCE"/>
    <w:rsid w:val="004503B6"/>
    <w:rsid w:val="0045365D"/>
    <w:rsid w:val="00456B05"/>
    <w:rsid w:val="00457710"/>
    <w:rsid w:val="004738C1"/>
    <w:rsid w:val="00495C84"/>
    <w:rsid w:val="004961C0"/>
    <w:rsid w:val="004A3966"/>
    <w:rsid w:val="004B057A"/>
    <w:rsid w:val="004C15E9"/>
    <w:rsid w:val="004C4F10"/>
    <w:rsid w:val="004D7072"/>
    <w:rsid w:val="004E28EE"/>
    <w:rsid w:val="00530015"/>
    <w:rsid w:val="00530025"/>
    <w:rsid w:val="00550D26"/>
    <w:rsid w:val="00566A84"/>
    <w:rsid w:val="00566D4B"/>
    <w:rsid w:val="00581756"/>
    <w:rsid w:val="00584F72"/>
    <w:rsid w:val="005A5E0E"/>
    <w:rsid w:val="005B1419"/>
    <w:rsid w:val="005D5E0B"/>
    <w:rsid w:val="005F7EA3"/>
    <w:rsid w:val="006039C6"/>
    <w:rsid w:val="00620068"/>
    <w:rsid w:val="006571C3"/>
    <w:rsid w:val="006737C6"/>
    <w:rsid w:val="0067712D"/>
    <w:rsid w:val="00677793"/>
    <w:rsid w:val="00677998"/>
    <w:rsid w:val="00680D7B"/>
    <w:rsid w:val="00684E52"/>
    <w:rsid w:val="00691BA6"/>
    <w:rsid w:val="006B67C4"/>
    <w:rsid w:val="006C2855"/>
    <w:rsid w:val="006C38A8"/>
    <w:rsid w:val="006D3C78"/>
    <w:rsid w:val="006E5190"/>
    <w:rsid w:val="006F3EAF"/>
    <w:rsid w:val="00723650"/>
    <w:rsid w:val="0073582E"/>
    <w:rsid w:val="00744ACE"/>
    <w:rsid w:val="00747E72"/>
    <w:rsid w:val="0076539A"/>
    <w:rsid w:val="00765F64"/>
    <w:rsid w:val="00766D13"/>
    <w:rsid w:val="007806BB"/>
    <w:rsid w:val="007A2593"/>
    <w:rsid w:val="007A2A22"/>
    <w:rsid w:val="007C4025"/>
    <w:rsid w:val="007D21EF"/>
    <w:rsid w:val="007D4076"/>
    <w:rsid w:val="007E0FEE"/>
    <w:rsid w:val="007E7CDD"/>
    <w:rsid w:val="007F7190"/>
    <w:rsid w:val="00803485"/>
    <w:rsid w:val="00817C95"/>
    <w:rsid w:val="00851C4C"/>
    <w:rsid w:val="008721C0"/>
    <w:rsid w:val="008751B4"/>
    <w:rsid w:val="00875ACD"/>
    <w:rsid w:val="00877A92"/>
    <w:rsid w:val="008B4E70"/>
    <w:rsid w:val="008B7FCF"/>
    <w:rsid w:val="008C42A3"/>
    <w:rsid w:val="008D56F0"/>
    <w:rsid w:val="008D6155"/>
    <w:rsid w:val="008E547E"/>
    <w:rsid w:val="00900197"/>
    <w:rsid w:val="00900999"/>
    <w:rsid w:val="009016BC"/>
    <w:rsid w:val="00901F5A"/>
    <w:rsid w:val="00910BAF"/>
    <w:rsid w:val="00963ED6"/>
    <w:rsid w:val="00981274"/>
    <w:rsid w:val="00983226"/>
    <w:rsid w:val="009A0B21"/>
    <w:rsid w:val="009A32BD"/>
    <w:rsid w:val="009C015F"/>
    <w:rsid w:val="009D3459"/>
    <w:rsid w:val="009E0B3F"/>
    <w:rsid w:val="009E6C2F"/>
    <w:rsid w:val="00A039E0"/>
    <w:rsid w:val="00A05D10"/>
    <w:rsid w:val="00A16562"/>
    <w:rsid w:val="00A17DC6"/>
    <w:rsid w:val="00A25962"/>
    <w:rsid w:val="00A273E4"/>
    <w:rsid w:val="00A42314"/>
    <w:rsid w:val="00A65604"/>
    <w:rsid w:val="00A733AA"/>
    <w:rsid w:val="00A8105A"/>
    <w:rsid w:val="00A827BD"/>
    <w:rsid w:val="00A83F8B"/>
    <w:rsid w:val="00A91276"/>
    <w:rsid w:val="00AA6BB4"/>
    <w:rsid w:val="00AC5CE1"/>
    <w:rsid w:val="00AE093B"/>
    <w:rsid w:val="00AE46BE"/>
    <w:rsid w:val="00AF756D"/>
    <w:rsid w:val="00B066E5"/>
    <w:rsid w:val="00B15388"/>
    <w:rsid w:val="00B162FC"/>
    <w:rsid w:val="00B3522A"/>
    <w:rsid w:val="00B465BD"/>
    <w:rsid w:val="00B53057"/>
    <w:rsid w:val="00B61A09"/>
    <w:rsid w:val="00B72D00"/>
    <w:rsid w:val="00B76A32"/>
    <w:rsid w:val="00B85603"/>
    <w:rsid w:val="00B8614A"/>
    <w:rsid w:val="00B9700A"/>
    <w:rsid w:val="00BB0A90"/>
    <w:rsid w:val="00BB58BE"/>
    <w:rsid w:val="00BC15A2"/>
    <w:rsid w:val="00BC7250"/>
    <w:rsid w:val="00BC72D6"/>
    <w:rsid w:val="00BD2389"/>
    <w:rsid w:val="00BE378F"/>
    <w:rsid w:val="00BF70E9"/>
    <w:rsid w:val="00C02750"/>
    <w:rsid w:val="00C1529F"/>
    <w:rsid w:val="00C21BBB"/>
    <w:rsid w:val="00C32C4B"/>
    <w:rsid w:val="00C359BD"/>
    <w:rsid w:val="00C41CD4"/>
    <w:rsid w:val="00C4217B"/>
    <w:rsid w:val="00C52864"/>
    <w:rsid w:val="00C61807"/>
    <w:rsid w:val="00C65394"/>
    <w:rsid w:val="00C71DFD"/>
    <w:rsid w:val="00C7414A"/>
    <w:rsid w:val="00C76AF6"/>
    <w:rsid w:val="00C920FF"/>
    <w:rsid w:val="00CC7FE9"/>
    <w:rsid w:val="00CE66FE"/>
    <w:rsid w:val="00CF309B"/>
    <w:rsid w:val="00D15134"/>
    <w:rsid w:val="00D25B12"/>
    <w:rsid w:val="00D35983"/>
    <w:rsid w:val="00D3768D"/>
    <w:rsid w:val="00D43B16"/>
    <w:rsid w:val="00D45502"/>
    <w:rsid w:val="00D5282D"/>
    <w:rsid w:val="00D530C8"/>
    <w:rsid w:val="00D550A2"/>
    <w:rsid w:val="00D66788"/>
    <w:rsid w:val="00D70263"/>
    <w:rsid w:val="00D7629D"/>
    <w:rsid w:val="00D95355"/>
    <w:rsid w:val="00DA3CB8"/>
    <w:rsid w:val="00DA428F"/>
    <w:rsid w:val="00DB1E74"/>
    <w:rsid w:val="00DD6786"/>
    <w:rsid w:val="00DD7C7C"/>
    <w:rsid w:val="00DE7E21"/>
    <w:rsid w:val="00E03708"/>
    <w:rsid w:val="00E04D84"/>
    <w:rsid w:val="00E0777D"/>
    <w:rsid w:val="00E103A1"/>
    <w:rsid w:val="00E57315"/>
    <w:rsid w:val="00E73BEC"/>
    <w:rsid w:val="00E74FF1"/>
    <w:rsid w:val="00EA7AA1"/>
    <w:rsid w:val="00EC58A0"/>
    <w:rsid w:val="00ED1682"/>
    <w:rsid w:val="00EE1522"/>
    <w:rsid w:val="00EE39B1"/>
    <w:rsid w:val="00EE4830"/>
    <w:rsid w:val="00EF3C6F"/>
    <w:rsid w:val="00F0110E"/>
    <w:rsid w:val="00F06731"/>
    <w:rsid w:val="00F80A82"/>
    <w:rsid w:val="00F866D3"/>
    <w:rsid w:val="00FA12A1"/>
    <w:rsid w:val="00FA4187"/>
    <w:rsid w:val="00FB3479"/>
    <w:rsid w:val="00FD10B4"/>
    <w:rsid w:val="00FE4FD2"/>
    <w:rsid w:val="00FF1AD8"/>
    <w:rsid w:val="00FF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D2CB7E"/>
  <w15:chartTrackingRefBased/>
  <w15:docId w15:val="{396BAB12-BE66-4A5F-838F-80CDFB0C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TOC8">
    <w:name w:val="toc 8"/>
    <w:basedOn w:val="Normal"/>
    <w:next w:val="Normal"/>
    <w:semiHidden/>
    <w:pPr>
      <w:tabs>
        <w:tab w:val="left" w:pos="9000"/>
        <w:tab w:val="right" w:pos="9360"/>
      </w:tabs>
      <w:ind w:left="720" w:hanging="720"/>
    </w:pPr>
    <w:rPr>
      <w:rFonts w:ascii="Times New Roman" w:hAnsi="Times New Roman"/>
    </w:rPr>
  </w:style>
  <w:style w:type="paragraph" w:styleId="TOC7">
    <w:name w:val="toc 7"/>
    <w:basedOn w:val="Normal"/>
    <w:next w:val="Normal"/>
    <w:semiHidden/>
    <w:pPr>
      <w:ind w:left="720" w:hanging="720"/>
    </w:pPr>
    <w:rPr>
      <w:rFonts w:ascii="Times New Roman" w:hAnsi="Times New Roman"/>
    </w:rPr>
  </w:style>
  <w:style w:type="paragraph" w:styleId="TOC6">
    <w:name w:val="toc 6"/>
    <w:basedOn w:val="Normal"/>
    <w:next w:val="Normal"/>
    <w:semiHidden/>
    <w:pPr>
      <w:tabs>
        <w:tab w:val="left" w:pos="9000"/>
        <w:tab w:val="right" w:pos="9360"/>
      </w:tabs>
      <w:ind w:left="720" w:hanging="720"/>
    </w:pPr>
    <w:rPr>
      <w:rFonts w:ascii="Times New Roman" w:hAnsi="Times New Roman"/>
    </w:rPr>
  </w:style>
  <w:style w:type="paragraph" w:styleId="TOC5">
    <w:name w:val="toc 5"/>
    <w:basedOn w:val="Normal"/>
    <w:next w:val="Normal"/>
    <w:semiHidden/>
    <w:pPr>
      <w:tabs>
        <w:tab w:val="left" w:leader="dot" w:pos="9000"/>
        <w:tab w:val="right" w:pos="9360"/>
      </w:tabs>
      <w:ind w:left="3600" w:right="720" w:hanging="720"/>
    </w:pPr>
    <w:rPr>
      <w:rFonts w:ascii="Times New Roman" w:hAnsi="Times New Roman"/>
    </w:rPr>
  </w:style>
  <w:style w:type="paragraph" w:styleId="TOC4">
    <w:name w:val="toc 4"/>
    <w:basedOn w:val="Normal"/>
    <w:next w:val="Normal"/>
    <w:semiHidden/>
    <w:pPr>
      <w:tabs>
        <w:tab w:val="left" w:leader="dot" w:pos="9000"/>
        <w:tab w:val="right" w:pos="9360"/>
      </w:tabs>
      <w:ind w:left="2880" w:right="720" w:hanging="720"/>
    </w:pPr>
    <w:rPr>
      <w:rFonts w:ascii="Times New Roman" w:hAnsi="Times New Roman"/>
    </w:rPr>
  </w:style>
  <w:style w:type="paragraph" w:styleId="TOC3">
    <w:name w:val="toc 3"/>
    <w:basedOn w:val="Normal"/>
    <w:next w:val="Normal"/>
    <w:semiHidden/>
    <w:pPr>
      <w:tabs>
        <w:tab w:val="left" w:leader="dot" w:pos="9000"/>
        <w:tab w:val="right" w:pos="9360"/>
      </w:tabs>
      <w:ind w:left="2160" w:right="720" w:hanging="720"/>
    </w:pPr>
    <w:rPr>
      <w:rFonts w:ascii="Times New Roman" w:hAnsi="Times New Roman"/>
    </w:rPr>
  </w:style>
  <w:style w:type="paragraph" w:styleId="TOC2">
    <w:name w:val="toc 2"/>
    <w:basedOn w:val="Normal"/>
    <w:next w:val="Normal"/>
    <w:semiHidden/>
    <w:pPr>
      <w:tabs>
        <w:tab w:val="left" w:leader="dot" w:pos="9000"/>
        <w:tab w:val="right" w:pos="9360"/>
      </w:tabs>
      <w:ind w:left="1440" w:right="720" w:hanging="720"/>
    </w:pPr>
    <w:rPr>
      <w:rFonts w:ascii="Times New Roman" w:hAnsi="Times New Roman"/>
    </w:rPr>
  </w:style>
  <w:style w:type="paragraph" w:styleId="TOC1">
    <w:name w:val="toc 1"/>
    <w:basedOn w:val="Normal"/>
    <w:next w:val="Normal"/>
    <w:semiHidden/>
    <w:pPr>
      <w:tabs>
        <w:tab w:val="left" w:leader="dot" w:pos="9000"/>
        <w:tab w:val="right" w:pos="9360"/>
      </w:tabs>
      <w:spacing w:before="480"/>
      <w:ind w:left="720" w:right="720" w:hanging="720"/>
    </w:pPr>
    <w:rPr>
      <w:rFonts w:ascii="Times New Roman" w:hAnsi="Times New Roman"/>
    </w:rPr>
  </w:style>
  <w:style w:type="paragraph" w:styleId="Index2">
    <w:name w:val="index 2"/>
    <w:basedOn w:val="Normal"/>
    <w:next w:val="Normal"/>
    <w:semiHidden/>
    <w:pPr>
      <w:tabs>
        <w:tab w:val="left" w:leader="dot" w:pos="9000"/>
        <w:tab w:val="right" w:pos="9360"/>
      </w:tabs>
      <w:ind w:left="1440" w:right="720" w:hanging="720"/>
    </w:pPr>
    <w:rPr>
      <w:rFonts w:ascii="Times New Roman" w:hAnsi="Times New Roman"/>
    </w:rPr>
  </w:style>
  <w:style w:type="paragraph" w:styleId="Index1">
    <w:name w:val="index 1"/>
    <w:basedOn w:val="Normal"/>
    <w:next w:val="Normal"/>
    <w:semiHidden/>
    <w:pPr>
      <w:tabs>
        <w:tab w:val="left" w:leader="dot" w:pos="9000"/>
        <w:tab w:val="right" w:pos="9360"/>
      </w:tabs>
      <w:ind w:left="1440" w:right="720" w:hanging="1440"/>
    </w:pPr>
    <w:rPr>
      <w:rFonts w:ascii="Times New Roman" w:hAnsi="Times New Roman"/>
    </w:rPr>
  </w:style>
  <w:style w:type="paragraph" w:styleId="Footer">
    <w:name w:val="footer"/>
    <w:basedOn w:val="Normal"/>
    <w:pPr>
      <w:tabs>
        <w:tab w:val="center" w:pos="5040"/>
        <w:tab w:val="right" w:pos="10080"/>
      </w:tabs>
    </w:pPr>
  </w:style>
  <w:style w:type="paragraph" w:styleId="Header">
    <w:name w:val="header"/>
    <w:basedOn w:val="Footer"/>
  </w:style>
  <w:style w:type="paragraph" w:styleId="TOC9">
    <w:name w:val="toc 9"/>
    <w:basedOn w:val="Normal"/>
    <w:next w:val="Normal"/>
    <w:semiHidden/>
    <w:pPr>
      <w:tabs>
        <w:tab w:val="left" w:leader="dot" w:pos="9000"/>
        <w:tab w:val="right" w:pos="9360"/>
      </w:tabs>
      <w:ind w:left="720" w:hanging="720"/>
    </w:pPr>
    <w:rPr>
      <w:rFonts w:ascii="Times New Roman" w:hAnsi="Times New Roman"/>
    </w:rPr>
  </w:style>
  <w:style w:type="paragraph" w:customStyle="1" w:styleId="2">
    <w:name w:val="2"/>
    <w:basedOn w:val="Normal"/>
    <w:next w:val="3"/>
    <w:rsid w:val="002A353C"/>
    <w:pPr>
      <w:keepNext/>
      <w:numPr>
        <w:ilvl w:val="1"/>
        <w:numId w:val="3"/>
      </w:numPr>
      <w:suppressAutoHyphens/>
      <w:spacing w:before="480"/>
      <w:jc w:val="both"/>
      <w:outlineLvl w:val="1"/>
    </w:pPr>
  </w:style>
  <w:style w:type="paragraph" w:customStyle="1" w:styleId="1">
    <w:name w:val="1"/>
    <w:basedOn w:val="Normal"/>
    <w:next w:val="2"/>
    <w:rsid w:val="002A353C"/>
    <w:pPr>
      <w:keepNext/>
      <w:numPr>
        <w:numId w:val="3"/>
      </w:numPr>
      <w:suppressAutoHyphens/>
      <w:spacing w:before="480"/>
      <w:outlineLvl w:val="0"/>
    </w:pPr>
  </w:style>
  <w:style w:type="paragraph" w:customStyle="1" w:styleId="3">
    <w:name w:val="3"/>
    <w:basedOn w:val="Normal"/>
    <w:rsid w:val="002A353C"/>
    <w:pPr>
      <w:numPr>
        <w:ilvl w:val="2"/>
        <w:numId w:val="3"/>
      </w:numPr>
      <w:suppressAutoHyphens/>
      <w:jc w:val="both"/>
      <w:outlineLvl w:val="2"/>
    </w:pPr>
  </w:style>
  <w:style w:type="paragraph" w:customStyle="1" w:styleId="kopspecs">
    <w:name w:val="kopspecs"/>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Pr>
      <w:rFonts w:ascii="Times New Roman" w:hAnsi="Times New Roman"/>
      <w:noProof/>
    </w:rPr>
  </w:style>
  <w:style w:type="paragraph" w:customStyle="1" w:styleId="TOAHeading1">
    <w:name w:val="TOA Heading1"/>
    <w:basedOn w:val="Normal"/>
    <w:next w:val="Normal"/>
    <w:pPr>
      <w:tabs>
        <w:tab w:val="left" w:pos="9000"/>
        <w:tab w:val="right" w:pos="9360"/>
      </w:tabs>
    </w:pPr>
    <w:rPr>
      <w:rFonts w:ascii="Times New Roman" w:hAnsi="Times New Roman"/>
    </w:rPr>
  </w:style>
  <w:style w:type="paragraph" w:customStyle="1" w:styleId="Caption1">
    <w:name w:val="Caption1"/>
    <w:basedOn w:val="Normal"/>
    <w:next w:val="Normal"/>
    <w:rPr>
      <w:rFonts w:ascii="Times New Roman" w:hAnsi="Times New Roman"/>
      <w:sz w:val="24"/>
    </w:rPr>
  </w:style>
  <w:style w:type="paragraph" w:customStyle="1" w:styleId="6">
    <w:name w:val="6"/>
    <w:basedOn w:val="Normal"/>
    <w:rsid w:val="002A353C"/>
    <w:pPr>
      <w:numPr>
        <w:ilvl w:val="5"/>
        <w:numId w:val="3"/>
      </w:numPr>
      <w:suppressAutoHyphens/>
      <w:jc w:val="both"/>
      <w:outlineLvl w:val="5"/>
    </w:pPr>
  </w:style>
  <w:style w:type="paragraph" w:customStyle="1" w:styleId="5">
    <w:name w:val="5"/>
    <w:basedOn w:val="Normal"/>
    <w:rsid w:val="002A353C"/>
    <w:pPr>
      <w:numPr>
        <w:ilvl w:val="4"/>
        <w:numId w:val="3"/>
      </w:numPr>
      <w:suppressAutoHyphens/>
      <w:jc w:val="both"/>
      <w:outlineLvl w:val="4"/>
    </w:pPr>
  </w:style>
  <w:style w:type="paragraph" w:customStyle="1" w:styleId="4">
    <w:name w:val="4"/>
    <w:basedOn w:val="Normal"/>
    <w:rsid w:val="002A353C"/>
    <w:pPr>
      <w:numPr>
        <w:ilvl w:val="3"/>
        <w:numId w:val="3"/>
      </w:numPr>
      <w:suppressAutoHyphens/>
      <w:jc w:val="both"/>
      <w:outlineLvl w:val="3"/>
    </w:pPr>
  </w:style>
  <w:style w:type="paragraph" w:customStyle="1" w:styleId="7">
    <w:name w:val="7"/>
    <w:basedOn w:val="Normal"/>
    <w:rsid w:val="002A353C"/>
    <w:pPr>
      <w:numPr>
        <w:ilvl w:val="6"/>
        <w:numId w:val="3"/>
      </w:numPr>
      <w:suppressAutoHyphens/>
      <w:jc w:val="both"/>
      <w:outlineLvl w:val="6"/>
    </w:pPr>
  </w:style>
  <w:style w:type="paragraph" w:customStyle="1" w:styleId="8">
    <w:name w:val="8"/>
    <w:basedOn w:val="Normal"/>
    <w:next w:val="9"/>
    <w:rsid w:val="002A353C"/>
    <w:pPr>
      <w:numPr>
        <w:ilvl w:val="7"/>
        <w:numId w:val="3"/>
      </w:numPr>
      <w:tabs>
        <w:tab w:val="left" w:pos="3168"/>
      </w:tabs>
      <w:suppressAutoHyphens/>
      <w:jc w:val="both"/>
      <w:outlineLvl w:val="8"/>
    </w:pPr>
  </w:style>
  <w:style w:type="paragraph" w:customStyle="1" w:styleId="9">
    <w:name w:val="9"/>
    <w:basedOn w:val="1"/>
    <w:rsid w:val="002A353C"/>
    <w:pPr>
      <w:numPr>
        <w:ilvl w:val="8"/>
      </w:numPr>
    </w:pPr>
  </w:style>
  <w:style w:type="paragraph" w:customStyle="1" w:styleId="NotesToSpecifier">
    <w:name w:val="NotesToSpecifier"/>
    <w:basedOn w:val="Normal"/>
    <w:rsid w:val="00BB58BE"/>
    <w:rPr>
      <w:i/>
      <w:color w:val="FF0000"/>
    </w:rPr>
  </w:style>
  <w:style w:type="paragraph" w:customStyle="1" w:styleId="Dates">
    <w:name w:val="Dates"/>
    <w:basedOn w:val="Normal"/>
    <w:rsid w:val="00BC72D6"/>
    <w:rPr>
      <w:sz w:val="16"/>
    </w:rPr>
  </w:style>
  <w:style w:type="paragraph" w:styleId="BalloonText">
    <w:name w:val="Balloon Text"/>
    <w:basedOn w:val="Normal"/>
    <w:semiHidden/>
    <w:rsid w:val="002D5331"/>
    <w:rPr>
      <w:rFonts w:ascii="Tahoma" w:hAnsi="Tahoma" w:cs="Tahoma"/>
      <w:sz w:val="16"/>
      <w:szCs w:val="16"/>
    </w:rPr>
  </w:style>
  <w:style w:type="paragraph" w:customStyle="1" w:styleId="PRT">
    <w:name w:val="PRT"/>
    <w:basedOn w:val="Normal"/>
    <w:next w:val="ART"/>
    <w:rsid w:val="0045365D"/>
    <w:pPr>
      <w:numPr>
        <w:numId w:val="6"/>
      </w:numPr>
      <w:suppressAutoHyphens/>
      <w:spacing w:before="480"/>
      <w:jc w:val="both"/>
      <w:outlineLvl w:val="0"/>
    </w:pPr>
    <w:rPr>
      <w:color w:val="000000"/>
      <w:sz w:val="24"/>
      <w:szCs w:val="24"/>
    </w:rPr>
  </w:style>
  <w:style w:type="paragraph" w:customStyle="1" w:styleId="SUT">
    <w:name w:val="SUT"/>
    <w:basedOn w:val="Normal"/>
    <w:next w:val="PR1"/>
    <w:rsid w:val="0045365D"/>
    <w:pPr>
      <w:numPr>
        <w:ilvl w:val="1"/>
        <w:numId w:val="6"/>
      </w:numPr>
      <w:suppressAutoHyphens/>
      <w:spacing w:before="240"/>
      <w:jc w:val="both"/>
      <w:outlineLvl w:val="0"/>
    </w:pPr>
    <w:rPr>
      <w:color w:val="000000"/>
      <w:sz w:val="24"/>
      <w:szCs w:val="24"/>
    </w:rPr>
  </w:style>
  <w:style w:type="paragraph" w:customStyle="1" w:styleId="DST">
    <w:name w:val="DST"/>
    <w:basedOn w:val="Normal"/>
    <w:next w:val="PR1"/>
    <w:rsid w:val="0045365D"/>
    <w:pPr>
      <w:numPr>
        <w:ilvl w:val="2"/>
        <w:numId w:val="6"/>
      </w:numPr>
      <w:suppressAutoHyphens/>
      <w:spacing w:before="240"/>
      <w:jc w:val="both"/>
      <w:outlineLvl w:val="0"/>
    </w:pPr>
    <w:rPr>
      <w:color w:val="000000"/>
      <w:sz w:val="24"/>
      <w:szCs w:val="24"/>
    </w:rPr>
  </w:style>
  <w:style w:type="paragraph" w:customStyle="1" w:styleId="ART">
    <w:name w:val="ART"/>
    <w:basedOn w:val="Normal"/>
    <w:next w:val="PR1"/>
    <w:rsid w:val="0045365D"/>
    <w:pPr>
      <w:numPr>
        <w:ilvl w:val="3"/>
        <w:numId w:val="6"/>
      </w:numPr>
      <w:suppressAutoHyphens/>
      <w:spacing w:before="480"/>
      <w:jc w:val="both"/>
      <w:outlineLvl w:val="1"/>
    </w:pPr>
    <w:rPr>
      <w:color w:val="000000"/>
      <w:sz w:val="24"/>
      <w:szCs w:val="24"/>
    </w:rPr>
  </w:style>
  <w:style w:type="paragraph" w:customStyle="1" w:styleId="PR1">
    <w:name w:val="PR1"/>
    <w:basedOn w:val="Normal"/>
    <w:rsid w:val="0045365D"/>
    <w:pPr>
      <w:numPr>
        <w:ilvl w:val="4"/>
        <w:numId w:val="6"/>
      </w:numPr>
      <w:suppressAutoHyphens/>
      <w:spacing w:before="240"/>
      <w:jc w:val="both"/>
      <w:outlineLvl w:val="2"/>
    </w:pPr>
    <w:rPr>
      <w:color w:val="000000"/>
      <w:sz w:val="24"/>
      <w:szCs w:val="24"/>
    </w:rPr>
  </w:style>
  <w:style w:type="paragraph" w:customStyle="1" w:styleId="PR2">
    <w:name w:val="PR2"/>
    <w:basedOn w:val="Normal"/>
    <w:rsid w:val="0045365D"/>
    <w:pPr>
      <w:numPr>
        <w:ilvl w:val="5"/>
        <w:numId w:val="6"/>
      </w:numPr>
      <w:suppressAutoHyphens/>
      <w:jc w:val="both"/>
      <w:outlineLvl w:val="3"/>
    </w:pPr>
    <w:rPr>
      <w:color w:val="000000"/>
      <w:sz w:val="24"/>
      <w:szCs w:val="24"/>
    </w:rPr>
  </w:style>
  <w:style w:type="paragraph" w:customStyle="1" w:styleId="PR3">
    <w:name w:val="PR3"/>
    <w:basedOn w:val="Normal"/>
    <w:rsid w:val="0045365D"/>
    <w:pPr>
      <w:numPr>
        <w:ilvl w:val="6"/>
        <w:numId w:val="6"/>
      </w:numPr>
      <w:suppressAutoHyphens/>
      <w:jc w:val="both"/>
      <w:outlineLvl w:val="4"/>
    </w:pPr>
    <w:rPr>
      <w:color w:val="000000"/>
      <w:sz w:val="24"/>
      <w:szCs w:val="24"/>
    </w:rPr>
  </w:style>
  <w:style w:type="paragraph" w:customStyle="1" w:styleId="PR4">
    <w:name w:val="PR4"/>
    <w:basedOn w:val="Normal"/>
    <w:rsid w:val="0045365D"/>
    <w:pPr>
      <w:numPr>
        <w:ilvl w:val="7"/>
        <w:numId w:val="6"/>
      </w:numPr>
      <w:suppressAutoHyphens/>
      <w:jc w:val="both"/>
      <w:outlineLvl w:val="5"/>
    </w:pPr>
    <w:rPr>
      <w:color w:val="000000"/>
      <w:sz w:val="24"/>
      <w:szCs w:val="24"/>
    </w:rPr>
  </w:style>
  <w:style w:type="paragraph" w:customStyle="1" w:styleId="PR5">
    <w:name w:val="PR5"/>
    <w:basedOn w:val="Normal"/>
    <w:rsid w:val="0045365D"/>
    <w:pPr>
      <w:numPr>
        <w:ilvl w:val="8"/>
        <w:numId w:val="6"/>
      </w:numPr>
      <w:suppressAutoHyphens/>
      <w:jc w:val="both"/>
      <w:outlineLvl w:val="6"/>
    </w:pPr>
    <w:rPr>
      <w:color w:val="000000"/>
      <w:sz w:val="24"/>
      <w:szCs w:val="24"/>
    </w:rPr>
  </w:style>
  <w:style w:type="character" w:customStyle="1" w:styleId="SI">
    <w:name w:val="SI"/>
    <w:rsid w:val="0045365D"/>
    <w:rPr>
      <w:color w:val="008080"/>
    </w:rPr>
  </w:style>
  <w:style w:type="character" w:customStyle="1" w:styleId="IP">
    <w:name w:val="IP"/>
    <w:rsid w:val="0045365D"/>
    <w:rPr>
      <w:color w:val="FF0000"/>
    </w:rPr>
  </w:style>
  <w:style w:type="paragraph" w:customStyle="1" w:styleId="ARCATnote">
    <w:name w:val="ARCAT note"/>
    <w:uiPriority w:val="99"/>
    <w:rsid w:val="00684E52"/>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color w:val="FF0000"/>
    </w:rPr>
  </w:style>
  <w:style w:type="paragraph" w:customStyle="1" w:styleId="ARCATArticle">
    <w:name w:val="ARCAT Article"/>
    <w:uiPriority w:val="99"/>
    <w:rsid w:val="00684E52"/>
    <w:pPr>
      <w:widowControl w:val="0"/>
      <w:autoSpaceDE w:val="0"/>
      <w:autoSpaceDN w:val="0"/>
      <w:adjustRightInd w:val="0"/>
      <w:spacing w:before="200"/>
      <w:ind w:left="576" w:hanging="576"/>
    </w:pPr>
    <w:rPr>
      <w:rFonts w:ascii="Arial" w:hAnsi="Arial" w:cs="Arial"/>
    </w:rPr>
  </w:style>
  <w:style w:type="paragraph" w:customStyle="1" w:styleId="ARCATParagraph">
    <w:name w:val="ARCAT Paragraph"/>
    <w:rsid w:val="00684E52"/>
    <w:pPr>
      <w:widowControl w:val="0"/>
      <w:autoSpaceDE w:val="0"/>
      <w:autoSpaceDN w:val="0"/>
      <w:adjustRightInd w:val="0"/>
      <w:spacing w:before="200"/>
      <w:ind w:left="1152" w:hanging="576"/>
    </w:pPr>
    <w:rPr>
      <w:rFonts w:ascii="Arial" w:hAnsi="Arial" w:cs="Arial"/>
    </w:rPr>
  </w:style>
  <w:style w:type="paragraph" w:customStyle="1" w:styleId="ARCATSubPara">
    <w:name w:val="ARCAT SubPara"/>
    <w:rsid w:val="00684E52"/>
    <w:pPr>
      <w:widowControl w:val="0"/>
      <w:autoSpaceDE w:val="0"/>
      <w:autoSpaceDN w:val="0"/>
      <w:adjustRightInd w:val="0"/>
      <w:ind w:left="1728" w:hanging="576"/>
    </w:pPr>
    <w:rPr>
      <w:rFonts w:ascii="Arial" w:hAnsi="Arial" w:cs="Arial"/>
    </w:rPr>
  </w:style>
  <w:style w:type="paragraph" w:customStyle="1" w:styleId="ARCATSubSub1">
    <w:name w:val="ARCAT SubSub1"/>
    <w:rsid w:val="00684E52"/>
    <w:pPr>
      <w:widowControl w:val="0"/>
      <w:autoSpaceDE w:val="0"/>
      <w:autoSpaceDN w:val="0"/>
      <w:adjustRightInd w:val="0"/>
      <w:ind w:left="2304" w:hanging="576"/>
    </w:pPr>
    <w:rPr>
      <w:rFonts w:ascii="Arial" w:hAnsi="Arial" w:cs="Arial"/>
    </w:rPr>
  </w:style>
  <w:style w:type="paragraph" w:customStyle="1" w:styleId="ARCATSubSub2">
    <w:name w:val="ARCAT SubSub2"/>
    <w:uiPriority w:val="99"/>
    <w:rsid w:val="00684E52"/>
    <w:pPr>
      <w:widowControl w:val="0"/>
      <w:autoSpaceDE w:val="0"/>
      <w:autoSpaceDN w:val="0"/>
      <w:adjustRightInd w:val="0"/>
      <w:ind w:left="2880" w:hanging="576"/>
    </w:pPr>
    <w:rPr>
      <w:rFonts w:ascii="Arial" w:hAnsi="Arial" w:cs="Arial"/>
    </w:rPr>
  </w:style>
  <w:style w:type="paragraph" w:customStyle="1" w:styleId="ARCATSubSub3">
    <w:name w:val="ARCAT SubSub3"/>
    <w:uiPriority w:val="99"/>
    <w:rsid w:val="00684E52"/>
    <w:pPr>
      <w:widowControl w:val="0"/>
      <w:autoSpaceDE w:val="0"/>
      <w:autoSpaceDN w:val="0"/>
      <w:adjustRightInd w:val="0"/>
      <w:ind w:left="3456" w:hanging="576"/>
    </w:pPr>
    <w:rPr>
      <w:rFonts w:ascii="Arial" w:hAnsi="Arial" w:cs="Arial"/>
    </w:rPr>
  </w:style>
  <w:style w:type="paragraph" w:customStyle="1" w:styleId="ARCATSubSub4">
    <w:name w:val="ARCAT SubSub4"/>
    <w:uiPriority w:val="99"/>
    <w:rsid w:val="00684E52"/>
    <w:pPr>
      <w:widowControl w:val="0"/>
      <w:autoSpaceDE w:val="0"/>
      <w:autoSpaceDN w:val="0"/>
      <w:adjustRightInd w:val="0"/>
      <w:ind w:left="4032" w:hanging="576"/>
    </w:pPr>
    <w:rPr>
      <w:rFonts w:ascii="Arial" w:hAnsi="Arial" w:cs="Arial"/>
    </w:rPr>
  </w:style>
  <w:style w:type="paragraph" w:customStyle="1" w:styleId="ARCATSubSub5">
    <w:name w:val="ARCAT SubSub5"/>
    <w:uiPriority w:val="99"/>
    <w:rsid w:val="00684E52"/>
    <w:pPr>
      <w:widowControl w:val="0"/>
      <w:autoSpaceDE w:val="0"/>
      <w:autoSpaceDN w:val="0"/>
      <w:adjustRightInd w:val="0"/>
      <w:ind w:left="4608" w:hanging="576"/>
    </w:pPr>
    <w:rPr>
      <w:rFonts w:ascii="Arial" w:hAnsi="Arial" w:cs="Arial"/>
    </w:rPr>
  </w:style>
  <w:style w:type="paragraph" w:styleId="Revision">
    <w:name w:val="Revision"/>
    <w:hidden/>
    <w:uiPriority w:val="99"/>
    <w:semiHidden/>
    <w:rsid w:val="00A1656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2377">
      <w:bodyDiv w:val="1"/>
      <w:marLeft w:val="0"/>
      <w:marRight w:val="0"/>
      <w:marTop w:val="0"/>
      <w:marBottom w:val="0"/>
      <w:divBdr>
        <w:top w:val="none" w:sz="0" w:space="0" w:color="auto"/>
        <w:left w:val="none" w:sz="0" w:space="0" w:color="auto"/>
        <w:bottom w:val="none" w:sz="0" w:space="0" w:color="auto"/>
        <w:right w:val="none" w:sz="0" w:space="0" w:color="auto"/>
      </w:divBdr>
    </w:div>
    <w:div w:id="845097064">
      <w:bodyDiv w:val="1"/>
      <w:marLeft w:val="0"/>
      <w:marRight w:val="0"/>
      <w:marTop w:val="0"/>
      <w:marBottom w:val="0"/>
      <w:divBdr>
        <w:top w:val="none" w:sz="0" w:space="0" w:color="auto"/>
        <w:left w:val="none" w:sz="0" w:space="0" w:color="auto"/>
        <w:bottom w:val="none" w:sz="0" w:space="0" w:color="auto"/>
        <w:right w:val="none" w:sz="0" w:space="0" w:color="auto"/>
      </w:divBdr>
    </w:div>
    <w:div w:id="18871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453707-7199-46D8-AE45-AA4A2C1726E7}"/>
</file>

<file path=customXml/itemProps2.xml><?xml version="1.0" encoding="utf-8"?>
<ds:datastoreItem xmlns:ds="http://schemas.openxmlformats.org/officeDocument/2006/customXml" ds:itemID="{57045F27-E45C-4E61-8562-7E58AB2ECF95}"/>
</file>

<file path=customXml/itemProps3.xml><?xml version="1.0" encoding="utf-8"?>
<ds:datastoreItem xmlns:ds="http://schemas.openxmlformats.org/officeDocument/2006/customXml" ds:itemID="{47BAF0B5-9211-4798-899F-7037C5D95A5E}"/>
</file>

<file path=docProps/app.xml><?xml version="1.0" encoding="utf-8"?>
<Properties xmlns="http://schemas.openxmlformats.org/officeDocument/2006/extended-properties" xmlns:vt="http://schemas.openxmlformats.org/officeDocument/2006/docPropsVTypes">
  <Template>Normal.dotm</Template>
  <TotalTime>65</TotalTime>
  <Pages>12</Pages>
  <Words>4398</Words>
  <Characters>25070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Painting</vt:lpstr>
    </vt:vector>
  </TitlesOfParts>
  <Company/>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2010-03-31T21:04:00Z</cp:lastPrinted>
  <dcterms:created xsi:type="dcterms:W3CDTF">2021-08-09T14:59:00Z</dcterms:created>
  <dcterms:modified xsi:type="dcterms:W3CDTF">2022-03-25T19:38:00Z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