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E754" w14:textId="77777777" w:rsidR="008E4E22" w:rsidRPr="00EC2B7D" w:rsidRDefault="008E4E22" w:rsidP="00CE5AFD">
      <w:pPr>
        <w:pStyle w:val="3"/>
        <w:numPr>
          <w:ilvl w:val="0"/>
          <w:numId w:val="0"/>
        </w:numPr>
        <w:jc w:val="center"/>
      </w:pPr>
      <w:r w:rsidRPr="00EC2B7D">
        <w:t>SECTION</w:t>
      </w:r>
      <w:r w:rsidR="008C7ED6">
        <w:t xml:space="preserve"> 102600</w:t>
      </w:r>
    </w:p>
    <w:p w14:paraId="35925A4E" w14:textId="77777777" w:rsidR="008E4E22" w:rsidRPr="00EC2B7D" w:rsidRDefault="008E4E22" w:rsidP="00CE5AFD">
      <w:pPr>
        <w:widowControl/>
        <w:jc w:val="center"/>
      </w:pPr>
    </w:p>
    <w:p w14:paraId="4A9F458A" w14:textId="60EC0803" w:rsidR="008E4E22" w:rsidRDefault="008C7ED6" w:rsidP="00CE5AFD">
      <w:pPr>
        <w:pStyle w:val="3"/>
        <w:numPr>
          <w:ilvl w:val="0"/>
          <w:numId w:val="0"/>
        </w:numPr>
        <w:jc w:val="center"/>
      </w:pPr>
      <w:r>
        <w:t>WALL AND DOOR PROTECTION</w:t>
      </w:r>
    </w:p>
    <w:p w14:paraId="59FC43C3" w14:textId="3DC08687" w:rsidR="009C735E" w:rsidRDefault="009C735E" w:rsidP="00CE5AFD">
      <w:pPr>
        <w:pStyle w:val="3"/>
        <w:numPr>
          <w:ilvl w:val="0"/>
          <w:numId w:val="0"/>
        </w:numPr>
        <w:jc w:val="center"/>
      </w:pPr>
    </w:p>
    <w:p w14:paraId="1DF5B818" w14:textId="77777777" w:rsidR="009C735E" w:rsidRPr="00EC2B7D" w:rsidRDefault="009C735E" w:rsidP="00CE5AFD">
      <w:pPr>
        <w:pStyle w:val="3"/>
        <w:numPr>
          <w:ilvl w:val="0"/>
          <w:numId w:val="0"/>
        </w:numPr>
        <w:jc w:val="center"/>
      </w:pPr>
    </w:p>
    <w:p w14:paraId="5B3BABDA" w14:textId="77777777" w:rsidR="00F02D22" w:rsidRPr="000010F3" w:rsidRDefault="00F02D22" w:rsidP="00CE5AFD">
      <w:pPr>
        <w:pStyle w:val="NotesToSpecifier"/>
      </w:pPr>
      <w:r w:rsidRPr="000010F3">
        <w:t>*****************************************************************************************************************************</w:t>
      </w:r>
    </w:p>
    <w:p w14:paraId="1B3CB98B" w14:textId="77777777" w:rsidR="00F02D22" w:rsidRPr="000010F3" w:rsidRDefault="00F02D22" w:rsidP="00CE5AFD">
      <w:pPr>
        <w:pStyle w:val="NotesToSpecifier"/>
        <w:jc w:val="center"/>
        <w:rPr>
          <w:b/>
        </w:rPr>
      </w:pPr>
      <w:r w:rsidRPr="000010F3">
        <w:rPr>
          <w:b/>
        </w:rPr>
        <w:t>NOTE TO SPECIFIER</w:t>
      </w:r>
    </w:p>
    <w:p w14:paraId="4FAF5AE3" w14:textId="0095E365" w:rsidR="00B6665E" w:rsidRPr="00B6665E" w:rsidRDefault="00B6665E" w:rsidP="00B6665E">
      <w:pPr>
        <w:widowControl/>
        <w:rPr>
          <w:ins w:id="0" w:author="George Schramm,  New York, NY" w:date="2022-03-23T15:26:00Z"/>
          <w:i/>
          <w:snapToGrid/>
          <w:color w:val="FF0000"/>
        </w:rPr>
      </w:pPr>
      <w:ins w:id="1" w:author="George Schramm,  New York, NY" w:date="2022-03-23T15:26:00Z">
        <w:r w:rsidRPr="00B6665E">
          <w:rPr>
            <w:i/>
            <w:snapToGrid/>
            <w:color w:val="FF0000"/>
          </w:rPr>
          <w:t>Use this Specification Section for Mail Processing Facilities.</w:t>
        </w:r>
      </w:ins>
    </w:p>
    <w:p w14:paraId="153EA97C" w14:textId="77777777" w:rsidR="00B6665E" w:rsidRPr="00B6665E" w:rsidRDefault="00B6665E" w:rsidP="00B6665E">
      <w:pPr>
        <w:widowControl/>
        <w:rPr>
          <w:ins w:id="2" w:author="George Schramm,  New York, NY" w:date="2022-03-23T15:26:00Z"/>
          <w:i/>
          <w:snapToGrid/>
          <w:color w:val="FF0000"/>
        </w:rPr>
      </w:pPr>
    </w:p>
    <w:p w14:paraId="7B1C5919" w14:textId="77777777" w:rsidR="00283E89" w:rsidRPr="00283E89" w:rsidRDefault="00283E89" w:rsidP="00283E89">
      <w:pPr>
        <w:widowControl/>
        <w:rPr>
          <w:ins w:id="3" w:author="George Schramm,  New York, NY" w:date="2022-03-23T15:27:00Z"/>
          <w:b/>
          <w:bCs/>
          <w:i/>
          <w:snapToGrid/>
          <w:color w:val="FF0000"/>
        </w:rPr>
      </w:pPr>
      <w:ins w:id="4" w:author="George Schramm,  New York, NY" w:date="2022-03-23T15:27:00Z">
        <w:r w:rsidRPr="00283E89">
          <w:rPr>
            <w:b/>
            <w:bCs/>
            <w:i/>
            <w:snapToGrid/>
            <w:color w:val="FF0000"/>
          </w:rPr>
          <w:t>This is a Type 1 Specification with completely editable text; therefore, any portion of the text can be modified by the A/E preparing the Solicitation Package to suit the project.</w:t>
        </w:r>
      </w:ins>
    </w:p>
    <w:p w14:paraId="211A6B62" w14:textId="77777777" w:rsidR="00B6665E" w:rsidRPr="00B6665E" w:rsidRDefault="00B6665E" w:rsidP="00B6665E">
      <w:pPr>
        <w:widowControl/>
        <w:rPr>
          <w:ins w:id="5" w:author="George Schramm,  New York, NY" w:date="2022-03-23T15:26:00Z"/>
          <w:i/>
          <w:snapToGrid/>
          <w:color w:val="FF0000"/>
        </w:rPr>
      </w:pPr>
    </w:p>
    <w:p w14:paraId="5D628CB2" w14:textId="77777777" w:rsidR="00096834" w:rsidRPr="00096834" w:rsidRDefault="00096834" w:rsidP="00096834">
      <w:pPr>
        <w:widowControl/>
        <w:rPr>
          <w:ins w:id="6" w:author="George Schramm,  New York, NY" w:date="2022-03-25T15:46:00Z"/>
          <w:i/>
          <w:snapToGrid/>
          <w:color w:val="FF0000"/>
        </w:rPr>
      </w:pPr>
      <w:ins w:id="7" w:author="George Schramm,  New York, NY" w:date="2022-03-25T15:46:00Z">
        <w:r w:rsidRPr="00096834">
          <w:rPr>
            <w:i/>
            <w:snapToGrid/>
            <w:color w:val="FF0000"/>
          </w:rPr>
          <w:t>For Design/Build projects, do not delete the Notes to Specifier in this Section so that they may be available to Design/Build entity when preparing the Construction Documents.</w:t>
        </w:r>
      </w:ins>
    </w:p>
    <w:p w14:paraId="28BC6294" w14:textId="77777777" w:rsidR="00096834" w:rsidRPr="00096834" w:rsidRDefault="00096834" w:rsidP="00096834">
      <w:pPr>
        <w:widowControl/>
        <w:rPr>
          <w:ins w:id="8" w:author="George Schramm,  New York, NY" w:date="2022-03-25T15:46:00Z"/>
          <w:i/>
          <w:snapToGrid/>
          <w:color w:val="FF0000"/>
        </w:rPr>
      </w:pPr>
    </w:p>
    <w:p w14:paraId="5E1EA067" w14:textId="77777777" w:rsidR="00096834" w:rsidRPr="00096834" w:rsidRDefault="00096834" w:rsidP="00096834">
      <w:pPr>
        <w:widowControl/>
        <w:rPr>
          <w:ins w:id="9" w:author="George Schramm,  New York, NY" w:date="2022-03-25T15:46:00Z"/>
          <w:i/>
          <w:snapToGrid/>
          <w:color w:val="FF0000"/>
        </w:rPr>
      </w:pPr>
      <w:ins w:id="10" w:author="George Schramm,  New York, NY" w:date="2022-03-25T15:46:00Z">
        <w:r w:rsidRPr="00096834">
          <w:rPr>
            <w:i/>
            <w:snapToGrid/>
            <w:color w:val="FF0000"/>
          </w:rPr>
          <w:t>For the Design/Build entity, this specification is intended as a guide for the Architect/Engineer preparing the Construction Documents.</w:t>
        </w:r>
      </w:ins>
    </w:p>
    <w:p w14:paraId="57FC8B0C" w14:textId="77777777" w:rsidR="00096834" w:rsidRPr="00096834" w:rsidRDefault="00096834" w:rsidP="00096834">
      <w:pPr>
        <w:widowControl/>
        <w:rPr>
          <w:ins w:id="11" w:author="George Schramm,  New York, NY" w:date="2022-03-25T15:46:00Z"/>
          <w:i/>
          <w:snapToGrid/>
          <w:color w:val="FF0000"/>
        </w:rPr>
      </w:pPr>
    </w:p>
    <w:p w14:paraId="0E6F4053" w14:textId="77777777" w:rsidR="00096834" w:rsidRPr="00096834" w:rsidRDefault="00096834" w:rsidP="00096834">
      <w:pPr>
        <w:widowControl/>
        <w:rPr>
          <w:ins w:id="12" w:author="George Schramm,  New York, NY" w:date="2022-03-25T15:46:00Z"/>
          <w:i/>
          <w:snapToGrid/>
          <w:color w:val="FF0000"/>
        </w:rPr>
      </w:pPr>
      <w:ins w:id="13" w:author="George Schramm,  New York, NY" w:date="2022-03-25T15:46:00Z">
        <w:r w:rsidRPr="00096834">
          <w:rPr>
            <w:i/>
            <w:snapToGrid/>
            <w:color w:val="FF0000"/>
          </w:rPr>
          <w:t>The MPF specifications may also be used for Design/Bid/Build projects. In either case, it is the responsibility of the design professional to edit the Specifications Sections as appropriate for the project.</w:t>
        </w:r>
      </w:ins>
    </w:p>
    <w:p w14:paraId="5D037862" w14:textId="77777777" w:rsidR="00096834" w:rsidRPr="00096834" w:rsidRDefault="00096834" w:rsidP="00096834">
      <w:pPr>
        <w:widowControl/>
        <w:rPr>
          <w:ins w:id="14" w:author="George Schramm,  New York, NY" w:date="2022-03-25T15:46:00Z"/>
          <w:i/>
          <w:snapToGrid/>
          <w:color w:val="FF0000"/>
        </w:rPr>
      </w:pPr>
    </w:p>
    <w:p w14:paraId="692E2556" w14:textId="77777777" w:rsidR="00096834" w:rsidRPr="00096834" w:rsidRDefault="00096834" w:rsidP="00096834">
      <w:pPr>
        <w:widowControl/>
        <w:rPr>
          <w:ins w:id="15" w:author="George Schramm,  New York, NY" w:date="2022-03-25T15:46:00Z"/>
          <w:i/>
          <w:snapToGrid/>
          <w:color w:val="FF0000"/>
        </w:rPr>
      </w:pPr>
      <w:ins w:id="16" w:author="George Schramm,  New York, NY" w:date="2022-03-25T15:46:00Z">
        <w:r w:rsidRPr="00096834">
          <w:rPr>
            <w:i/>
            <w:snapToGrid/>
            <w:color w:val="FF0000"/>
          </w:rPr>
          <w:t>Text shown in brackets must be modified as needed for project specific requirements.</w:t>
        </w:r>
        <w:r w:rsidRPr="00096834">
          <w:rPr>
            <w:snapToGrid/>
          </w:rPr>
          <w:t xml:space="preserve"> </w:t>
        </w:r>
        <w:r w:rsidRPr="00096834">
          <w:rPr>
            <w:i/>
            <w:snapToGrid/>
            <w:color w:val="FF0000"/>
          </w:rPr>
          <w:t>See the “Using the USPS Guide Specifications” document in Folder C for more information.</w:t>
        </w:r>
      </w:ins>
    </w:p>
    <w:p w14:paraId="2A5B3700" w14:textId="77777777" w:rsidR="00096834" w:rsidRPr="00096834" w:rsidRDefault="00096834" w:rsidP="00096834">
      <w:pPr>
        <w:widowControl/>
        <w:rPr>
          <w:ins w:id="17" w:author="George Schramm,  New York, NY" w:date="2022-03-25T15:46:00Z"/>
          <w:i/>
          <w:snapToGrid/>
          <w:color w:val="FF0000"/>
        </w:rPr>
      </w:pPr>
    </w:p>
    <w:p w14:paraId="0859BDEA" w14:textId="77777777" w:rsidR="00096834" w:rsidRPr="00096834" w:rsidRDefault="00096834" w:rsidP="00096834">
      <w:pPr>
        <w:widowControl/>
        <w:rPr>
          <w:ins w:id="18" w:author="George Schramm,  New York, NY" w:date="2022-03-25T15:46:00Z"/>
          <w:i/>
          <w:snapToGrid/>
          <w:color w:val="FF0000"/>
        </w:rPr>
      </w:pPr>
      <w:ins w:id="19" w:author="George Schramm,  New York, NY" w:date="2022-03-25T15:46:00Z">
        <w:r w:rsidRPr="00096834">
          <w:rPr>
            <w:i/>
            <w:snapToGrid/>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5D77559" w14:textId="77777777" w:rsidR="00096834" w:rsidRPr="00096834" w:rsidRDefault="00096834" w:rsidP="00096834">
      <w:pPr>
        <w:widowControl/>
        <w:rPr>
          <w:ins w:id="20" w:author="George Schramm,  New York, NY" w:date="2022-03-25T15:46:00Z"/>
          <w:i/>
          <w:snapToGrid/>
          <w:color w:val="FF0000"/>
        </w:rPr>
      </w:pPr>
    </w:p>
    <w:p w14:paraId="65BDD223" w14:textId="77777777" w:rsidR="00096834" w:rsidRPr="00096834" w:rsidRDefault="00096834" w:rsidP="00096834">
      <w:pPr>
        <w:widowControl/>
        <w:rPr>
          <w:ins w:id="21" w:author="George Schramm,  New York, NY" w:date="2022-03-25T15:46:00Z"/>
          <w:i/>
          <w:snapToGrid/>
          <w:color w:val="FF0000"/>
        </w:rPr>
      </w:pPr>
      <w:ins w:id="22" w:author="George Schramm,  New York, NY" w:date="2022-03-25T15:46:00Z">
        <w:r w:rsidRPr="00096834">
          <w:rPr>
            <w:i/>
            <w:snapToGrid/>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C78E7C0" w14:textId="77777777" w:rsidR="00CA5174" w:rsidRPr="003422C4" w:rsidRDefault="00CA5174" w:rsidP="003422C4">
      <w:pPr>
        <w:widowControl/>
        <w:rPr>
          <w:ins w:id="23" w:author="George Schramm,  New York, NY" w:date="2021-10-20T11:39:00Z"/>
          <w:rFonts w:cs="Times New Roman"/>
          <w:i/>
          <w:snapToGrid/>
          <w:color w:val="FF0000"/>
        </w:rPr>
      </w:pPr>
    </w:p>
    <w:p w14:paraId="2AB2514D" w14:textId="5C1027D0" w:rsidR="0014699B" w:rsidDel="003422C4" w:rsidRDefault="0014699B" w:rsidP="0014699B">
      <w:pPr>
        <w:pStyle w:val="NotesToSpecifier"/>
        <w:rPr>
          <w:del w:id="24" w:author="George Schramm,  New York, NY" w:date="2021-10-20T11:39:00Z"/>
          <w:b/>
          <w:bCs/>
        </w:rPr>
      </w:pPr>
      <w:del w:id="25" w:author="George Schramm,  New York, NY" w:date="2021-10-20T11:39:00Z">
        <w:r w:rsidDel="003422C4">
          <w:delText>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 _____ ] indicates information may be inserted at that location.</w:delText>
        </w:r>
      </w:del>
    </w:p>
    <w:p w14:paraId="15E5B371" w14:textId="72D43B90" w:rsidR="0014699B" w:rsidRPr="004403CD" w:rsidDel="003422C4" w:rsidRDefault="0014699B" w:rsidP="0014699B">
      <w:pPr>
        <w:pStyle w:val="NotesToSpecifier"/>
        <w:rPr>
          <w:del w:id="26" w:author="George Schramm,  New York, NY" w:date="2021-10-20T11:39:00Z"/>
        </w:rPr>
      </w:pPr>
    </w:p>
    <w:p w14:paraId="2821BFEF" w14:textId="77777777" w:rsidR="0014699B" w:rsidRPr="004403CD" w:rsidRDefault="0014699B" w:rsidP="0014699B">
      <w:pPr>
        <w:pStyle w:val="NotesToSpecifier"/>
      </w:pPr>
      <w:r w:rsidRPr="004403CD">
        <w:t>Use plastic lumber wall bumpers</w:t>
      </w:r>
      <w:r>
        <w:t xml:space="preserve"> or guard rails</w:t>
      </w:r>
      <w:r w:rsidRPr="004403CD">
        <w:t xml:space="preserve"> in all facilities; do not use wood lumber bumpers. Behind the bumpers, use wall protection panels to protect the gypsum wallboard from damage up to 8 feet above the floor. Other than wall bumpers, additional protection is usually not needed for masonry walls.</w:t>
      </w:r>
    </w:p>
    <w:p w14:paraId="31CCEB0C" w14:textId="77777777" w:rsidR="0014699B" w:rsidRPr="004403CD" w:rsidRDefault="0014699B" w:rsidP="0014699B">
      <w:pPr>
        <w:pStyle w:val="NotesToSpecifier"/>
        <w:widowControl/>
        <w:numPr>
          <w:ilvl w:val="0"/>
          <w:numId w:val="8"/>
        </w:numPr>
      </w:pPr>
      <w:r w:rsidRPr="004403CD">
        <w:t xml:space="preserve">For moderate impact protection, use </w:t>
      </w:r>
      <w:proofErr w:type="spellStart"/>
      <w:r w:rsidRPr="004403CD">
        <w:t>FRP</w:t>
      </w:r>
      <w:proofErr w:type="spellEnd"/>
      <w:r w:rsidRPr="004403CD">
        <w:t xml:space="preserve"> panels and two rows of bumpers. </w:t>
      </w:r>
      <w:proofErr w:type="spellStart"/>
      <w:r w:rsidRPr="004403CD">
        <w:t>FRP</w:t>
      </w:r>
      <w:proofErr w:type="spellEnd"/>
      <w:r w:rsidRPr="004403CD">
        <w:t xml:space="preserve"> panels are also used in areas subject to moisture, such as Janitor’s Closets.</w:t>
      </w:r>
    </w:p>
    <w:p w14:paraId="1D62002E" w14:textId="77777777" w:rsidR="0014699B" w:rsidRPr="004403CD" w:rsidRDefault="0014699B" w:rsidP="0014699B">
      <w:pPr>
        <w:pStyle w:val="NotesToSpecifier"/>
        <w:widowControl/>
        <w:numPr>
          <w:ilvl w:val="0"/>
          <w:numId w:val="8"/>
        </w:numPr>
      </w:pPr>
      <w:r w:rsidRPr="004403CD">
        <w:t>For locations subject to increased abuse, use 1/16-inch flat aluminum sheets and multiple rows of bumpers at heights that correspond to the MTE expected to be in the area.</w:t>
      </w:r>
    </w:p>
    <w:p w14:paraId="53ADAFDD" w14:textId="77777777" w:rsidR="0014699B" w:rsidRPr="004403CD" w:rsidRDefault="0014699B" w:rsidP="0014699B">
      <w:pPr>
        <w:pStyle w:val="NotesToSpecifier"/>
        <w:widowControl/>
        <w:numPr>
          <w:ilvl w:val="0"/>
          <w:numId w:val="8"/>
        </w:numPr>
      </w:pPr>
      <w:r w:rsidRPr="004403CD">
        <w:t>For walls that may be subject to high levels of impact</w:t>
      </w:r>
      <w:r>
        <w:t xml:space="preserve"> and utilize fork-lifts, </w:t>
      </w:r>
      <w:r w:rsidRPr="004403CD">
        <w:t xml:space="preserve">use 1/8-inch diamond plated aluminum sheets and </w:t>
      </w:r>
      <w:r>
        <w:t>guard rails</w:t>
      </w:r>
      <w:r w:rsidRPr="004403CD">
        <w:t>.</w:t>
      </w:r>
    </w:p>
    <w:p w14:paraId="4940923E" w14:textId="77777777" w:rsidR="0014699B" w:rsidRPr="004403CD" w:rsidRDefault="0014699B" w:rsidP="0014699B">
      <w:pPr>
        <w:pStyle w:val="NotesToSpecifier"/>
      </w:pPr>
    </w:p>
    <w:p w14:paraId="4D373003" w14:textId="77777777" w:rsidR="0014699B" w:rsidRDefault="0014699B" w:rsidP="0014699B">
      <w:pPr>
        <w:pStyle w:val="NotesToSpecifier"/>
      </w:pPr>
      <w:r w:rsidRPr="004403CD">
        <w:t>Use corner guards in areas that are subject to impact.</w:t>
      </w:r>
    </w:p>
    <w:p w14:paraId="5939B49C" w14:textId="77777777" w:rsidR="0014699B" w:rsidRPr="004403CD" w:rsidRDefault="0014699B" w:rsidP="0014699B">
      <w:pPr>
        <w:pStyle w:val="NotesToSpecifier"/>
      </w:pPr>
      <w:r>
        <w:t>If the project includes Retail areas, refer to the CSF version of this specification for additional information.</w:t>
      </w:r>
    </w:p>
    <w:p w14:paraId="15D2B67E" w14:textId="7CFB22AE" w:rsidR="0014699B" w:rsidRPr="004403CD" w:rsidDel="00D81A07" w:rsidRDefault="0014699B" w:rsidP="0014699B">
      <w:pPr>
        <w:pStyle w:val="NotesToSpecifier"/>
        <w:rPr>
          <w:del w:id="27" w:author="George Schramm,  New York, NY" w:date="2021-10-20T11:48:00Z"/>
        </w:rPr>
      </w:pPr>
    </w:p>
    <w:p w14:paraId="4FAFAFE0" w14:textId="292F524C" w:rsidR="0014699B" w:rsidRPr="004403CD" w:rsidDel="00D81A07" w:rsidRDefault="0014699B" w:rsidP="0014699B">
      <w:pPr>
        <w:pStyle w:val="NotesToSpecifier"/>
        <w:rPr>
          <w:del w:id="28" w:author="George Schramm,  New York, NY" w:date="2021-10-20T11:48:00Z"/>
        </w:rPr>
      </w:pPr>
      <w:del w:id="29" w:author="George Schramm,  New York, NY" w:date="2021-10-20T11:48:00Z">
        <w:r w:rsidRPr="004403CD" w:rsidDel="00D81A07">
          <w:delText>DRAWING COORDINATION ITEMS</w:delText>
        </w:r>
      </w:del>
    </w:p>
    <w:p w14:paraId="21FB15BE" w14:textId="656FD555" w:rsidR="0014699B" w:rsidRPr="004403CD" w:rsidDel="00D81A07" w:rsidRDefault="0014699B" w:rsidP="0014699B">
      <w:pPr>
        <w:pStyle w:val="NotesToSpecifier"/>
        <w:rPr>
          <w:del w:id="30" w:author="George Schramm,  New York, NY" w:date="2021-10-20T11:48:00Z"/>
        </w:rPr>
      </w:pPr>
      <w:del w:id="31" w:author="George Schramm,  New York, NY" w:date="2021-10-20T11:48:00Z">
        <w:r w:rsidRPr="004403CD" w:rsidDel="00D81A07">
          <w:delText>Drawings should indicate the following information related to this Section.</w:delText>
        </w:r>
      </w:del>
    </w:p>
    <w:p w14:paraId="387DED0B" w14:textId="5883641C" w:rsidR="0014699B" w:rsidRPr="004403CD" w:rsidDel="00D81A07" w:rsidRDefault="0014699B" w:rsidP="0014699B">
      <w:pPr>
        <w:pStyle w:val="NotesToSpecifier"/>
        <w:widowControl/>
        <w:numPr>
          <w:ilvl w:val="0"/>
          <w:numId w:val="9"/>
        </w:numPr>
        <w:rPr>
          <w:del w:id="32" w:author="George Schramm,  New York, NY" w:date="2021-10-20T11:48:00Z"/>
        </w:rPr>
      </w:pPr>
      <w:del w:id="33" w:author="George Schramm,  New York, NY" w:date="2021-10-20T11:48:00Z">
        <w:r w:rsidRPr="004403CD" w:rsidDel="00D81A07">
          <w:delText>Location of wall bumpers</w:delText>
        </w:r>
        <w:r w:rsidDel="00D81A07">
          <w:delText xml:space="preserve"> and guard rails,</w:delText>
        </w:r>
        <w:r w:rsidRPr="004403CD" w:rsidDel="00D81A07">
          <w:delText xml:space="preserve"> and the heights above the floor.</w:delText>
        </w:r>
      </w:del>
    </w:p>
    <w:p w14:paraId="51FBA2BA" w14:textId="1729008E" w:rsidR="0014699B" w:rsidRPr="004403CD" w:rsidDel="00D81A07" w:rsidRDefault="0014699B" w:rsidP="0014699B">
      <w:pPr>
        <w:pStyle w:val="NotesToSpecifier"/>
        <w:widowControl/>
        <w:numPr>
          <w:ilvl w:val="0"/>
          <w:numId w:val="9"/>
        </w:numPr>
        <w:rPr>
          <w:del w:id="34" w:author="George Schramm,  New York, NY" w:date="2021-10-20T11:48:00Z"/>
        </w:rPr>
      </w:pPr>
      <w:del w:id="35" w:author="George Schramm,  New York, NY" w:date="2021-10-20T11:48:00Z">
        <w:r w:rsidRPr="004403CD" w:rsidDel="00D81A07">
          <w:delText>Location of FRP and metal sheet wall protection and the heights above the floor.</w:delText>
        </w:r>
      </w:del>
    </w:p>
    <w:p w14:paraId="3D9E8A58" w14:textId="05F37578" w:rsidR="0014699B" w:rsidRPr="004403CD" w:rsidDel="00D81A07" w:rsidRDefault="0014699B" w:rsidP="0014699B">
      <w:pPr>
        <w:pStyle w:val="NotesToSpecifier"/>
        <w:widowControl/>
        <w:numPr>
          <w:ilvl w:val="0"/>
          <w:numId w:val="9"/>
        </w:numPr>
        <w:rPr>
          <w:del w:id="36" w:author="George Schramm,  New York, NY" w:date="2021-10-20T11:48:00Z"/>
        </w:rPr>
      </w:pPr>
      <w:del w:id="37" w:author="George Schramm,  New York, NY" w:date="2021-10-20T11:48:00Z">
        <w:r w:rsidRPr="004403CD" w:rsidDel="00D81A07">
          <w:delText>Location of corner guards, single-height and double-height.</w:delText>
        </w:r>
      </w:del>
    </w:p>
    <w:p w14:paraId="5B63F16A" w14:textId="77777777" w:rsidR="00745F8D" w:rsidRPr="000010F3" w:rsidRDefault="00745F8D" w:rsidP="00D90DA1">
      <w:pPr>
        <w:widowControl/>
        <w:autoSpaceDE w:val="0"/>
        <w:autoSpaceDN w:val="0"/>
        <w:rPr>
          <w:i/>
          <w:snapToGrid/>
          <w:color w:val="FF0000"/>
        </w:rPr>
      </w:pPr>
      <w:r w:rsidRPr="000010F3">
        <w:rPr>
          <w:i/>
          <w:snapToGrid/>
          <w:color w:val="FF0000"/>
        </w:rPr>
        <w:t>*****************************************************************************************************************************</w:t>
      </w:r>
    </w:p>
    <w:p w14:paraId="151F073E" w14:textId="77777777" w:rsidR="008E4E22" w:rsidRPr="000010F3" w:rsidRDefault="008E4E22" w:rsidP="00D362BE">
      <w:pPr>
        <w:pStyle w:val="1"/>
        <w:spacing w:before="240"/>
        <w:jc w:val="left"/>
      </w:pPr>
      <w:r w:rsidRPr="000010F3">
        <w:t>GENERAL</w:t>
      </w:r>
    </w:p>
    <w:p w14:paraId="6265A0D3" w14:textId="77777777" w:rsidR="008E4E22" w:rsidRPr="000010F3" w:rsidRDefault="008E4E22" w:rsidP="00D362BE">
      <w:pPr>
        <w:pStyle w:val="2"/>
        <w:spacing w:before="240"/>
        <w:jc w:val="left"/>
      </w:pPr>
      <w:r w:rsidRPr="000010F3">
        <w:t>SUMMARY</w:t>
      </w:r>
    </w:p>
    <w:p w14:paraId="6FD7AD8B" w14:textId="77777777" w:rsidR="008E4E22" w:rsidRPr="000010F3" w:rsidRDefault="008E4E22" w:rsidP="00D362BE">
      <w:pPr>
        <w:widowControl/>
      </w:pPr>
    </w:p>
    <w:p w14:paraId="4029A71B" w14:textId="77777777" w:rsidR="008E4E22" w:rsidRPr="000010F3" w:rsidRDefault="008E4E22" w:rsidP="00D362BE">
      <w:pPr>
        <w:pStyle w:val="3"/>
        <w:jc w:val="left"/>
      </w:pPr>
      <w:r w:rsidRPr="000010F3">
        <w:t>Section Includes:</w:t>
      </w:r>
    </w:p>
    <w:p w14:paraId="18FC8928" w14:textId="0C667F2A" w:rsidR="00EF5BD3" w:rsidRDefault="007B7A73" w:rsidP="00D362BE">
      <w:pPr>
        <w:pStyle w:val="4"/>
        <w:ind w:left="864" w:firstLine="0"/>
        <w:jc w:val="left"/>
      </w:pPr>
      <w:r w:rsidRPr="000010F3">
        <w:t>Plastic</w:t>
      </w:r>
      <w:r w:rsidR="008E4E22" w:rsidRPr="000010F3">
        <w:t xml:space="preserve"> Lumber</w:t>
      </w:r>
      <w:r w:rsidR="00D56222" w:rsidRPr="000010F3">
        <w:t xml:space="preserve"> Wall</w:t>
      </w:r>
      <w:r w:rsidR="00EF5BD3" w:rsidRPr="000010F3">
        <w:t xml:space="preserve"> Bumpers</w:t>
      </w:r>
      <w:r w:rsidR="00006A3E" w:rsidRPr="000010F3">
        <w:t>.</w:t>
      </w:r>
    </w:p>
    <w:p w14:paraId="6F6A1283" w14:textId="03C046A6" w:rsidR="0014699B" w:rsidRPr="000010F3" w:rsidRDefault="0014699B" w:rsidP="00D362BE">
      <w:pPr>
        <w:pStyle w:val="4"/>
        <w:ind w:left="864" w:firstLine="0"/>
        <w:jc w:val="left"/>
      </w:pPr>
      <w:r>
        <w:t>Guard Rails.</w:t>
      </w:r>
    </w:p>
    <w:p w14:paraId="5B8F7AB0" w14:textId="73B79B37" w:rsidR="00006A3E" w:rsidRPr="000010F3" w:rsidRDefault="004F00A2" w:rsidP="00D362BE">
      <w:pPr>
        <w:pStyle w:val="4"/>
        <w:ind w:left="864" w:firstLine="0"/>
        <w:jc w:val="left"/>
      </w:pPr>
      <w:r w:rsidRPr="000010F3">
        <w:t>Fiberglass Reinforced Plastic (FRP)</w:t>
      </w:r>
      <w:r w:rsidR="00006A3E" w:rsidRPr="000010F3">
        <w:t xml:space="preserve"> Wall Protection.</w:t>
      </w:r>
    </w:p>
    <w:p w14:paraId="2B268EE9" w14:textId="51E3316C" w:rsidR="00EF5BD3" w:rsidRPr="000010F3" w:rsidRDefault="00411283" w:rsidP="00D362BE">
      <w:pPr>
        <w:pStyle w:val="4"/>
        <w:ind w:left="864" w:firstLine="0"/>
        <w:jc w:val="left"/>
      </w:pPr>
      <w:bookmarkStart w:id="38" w:name="_Hlk80084464"/>
      <w:r w:rsidRPr="000010F3">
        <w:t xml:space="preserve">Metal </w:t>
      </w:r>
      <w:r w:rsidR="00713AE2" w:rsidRPr="000010F3">
        <w:t xml:space="preserve">Sheet </w:t>
      </w:r>
      <w:r w:rsidRPr="000010F3">
        <w:t>Wall Protection</w:t>
      </w:r>
      <w:bookmarkEnd w:id="38"/>
      <w:r w:rsidR="00006A3E" w:rsidRPr="000010F3">
        <w:t>.</w:t>
      </w:r>
    </w:p>
    <w:p w14:paraId="5B206A90" w14:textId="7F6A1CCE" w:rsidR="000F137C" w:rsidRPr="000010F3" w:rsidRDefault="000F137C" w:rsidP="00D362BE">
      <w:pPr>
        <w:pStyle w:val="4"/>
        <w:ind w:left="864" w:firstLine="0"/>
        <w:jc w:val="left"/>
      </w:pPr>
      <w:r w:rsidRPr="000010F3">
        <w:t>Corner Guards</w:t>
      </w:r>
      <w:r w:rsidR="00006A3E" w:rsidRPr="000010F3">
        <w:t>.</w:t>
      </w:r>
    </w:p>
    <w:p w14:paraId="2849AF82" w14:textId="77777777" w:rsidR="008E4E22" w:rsidRPr="000010F3" w:rsidRDefault="008E4E22" w:rsidP="00D362BE">
      <w:pPr>
        <w:pStyle w:val="4"/>
        <w:numPr>
          <w:ilvl w:val="0"/>
          <w:numId w:val="0"/>
        </w:numPr>
        <w:tabs>
          <w:tab w:val="left" w:pos="720"/>
          <w:tab w:val="left" w:pos="1080"/>
        </w:tabs>
        <w:ind w:left="144"/>
        <w:jc w:val="left"/>
      </w:pPr>
    </w:p>
    <w:p w14:paraId="40D85AE6" w14:textId="77777777" w:rsidR="004C57A6" w:rsidRPr="000010F3" w:rsidRDefault="004C57A6" w:rsidP="00D362BE">
      <w:pPr>
        <w:pStyle w:val="3"/>
        <w:jc w:val="left"/>
      </w:pPr>
      <w:r w:rsidRPr="000010F3">
        <w:t>Related Requirements:</w:t>
      </w:r>
    </w:p>
    <w:p w14:paraId="472401F9" w14:textId="4066AA20" w:rsidR="004C57A6" w:rsidRPr="000010F3" w:rsidRDefault="004C57A6" w:rsidP="00D362BE">
      <w:pPr>
        <w:pStyle w:val="4"/>
        <w:jc w:val="left"/>
      </w:pPr>
      <w:r w:rsidRPr="000010F3">
        <w:t>Section 013300 - Submittal Procedures: Procedures for submittals.</w:t>
      </w:r>
    </w:p>
    <w:p w14:paraId="4170AE69" w14:textId="5AEEEB0B" w:rsidR="00B373E8" w:rsidRPr="000010F3" w:rsidRDefault="00B373E8" w:rsidP="00D362BE">
      <w:pPr>
        <w:pStyle w:val="4"/>
        <w:jc w:val="left"/>
      </w:pPr>
      <w:r w:rsidRPr="000010F3">
        <w:t xml:space="preserve">Section 016000 </w:t>
      </w:r>
      <w:r w:rsidR="00E424C9" w:rsidRPr="000010F3">
        <w:t>-</w:t>
      </w:r>
      <w:r w:rsidRPr="000010F3">
        <w:t xml:space="preserve"> Product Requirement: Product options and substitutions.</w:t>
      </w:r>
    </w:p>
    <w:p w14:paraId="2D6A3057" w14:textId="77777777" w:rsidR="008E4E22" w:rsidRPr="000010F3" w:rsidRDefault="008E4E22" w:rsidP="00D362BE">
      <w:pPr>
        <w:pStyle w:val="2"/>
        <w:spacing w:before="240"/>
        <w:jc w:val="left"/>
      </w:pPr>
      <w:r w:rsidRPr="000010F3">
        <w:t>SUBMITTALS</w:t>
      </w:r>
    </w:p>
    <w:p w14:paraId="5DCD4788" w14:textId="77777777" w:rsidR="008E4E22" w:rsidRPr="000010F3" w:rsidRDefault="008E4E22" w:rsidP="00D362BE">
      <w:pPr>
        <w:widowControl/>
      </w:pPr>
    </w:p>
    <w:p w14:paraId="42BEE392" w14:textId="57155355" w:rsidR="00067404" w:rsidRPr="000010F3" w:rsidRDefault="00067404" w:rsidP="00D362BE">
      <w:pPr>
        <w:pStyle w:val="3"/>
        <w:ind w:left="864"/>
        <w:jc w:val="left"/>
      </w:pPr>
      <w:r w:rsidRPr="000010F3">
        <w:t xml:space="preserve">Product Data: Data indicating characteristics, </w:t>
      </w:r>
      <w:r w:rsidR="000A6844" w:rsidRPr="000010F3">
        <w:t xml:space="preserve">available </w:t>
      </w:r>
      <w:r w:rsidRPr="000010F3">
        <w:t>color</w:t>
      </w:r>
      <w:r w:rsidR="000A6844" w:rsidRPr="000010F3">
        <w:t>s</w:t>
      </w:r>
      <w:r w:rsidRPr="000010F3">
        <w:t xml:space="preserve">, </w:t>
      </w:r>
      <w:r w:rsidR="005545F5" w:rsidRPr="000010F3">
        <w:t xml:space="preserve">and </w:t>
      </w:r>
      <w:r w:rsidRPr="000010F3">
        <w:t>component dimension</w:t>
      </w:r>
      <w:r w:rsidR="005545F5" w:rsidRPr="000010F3">
        <w:t>s</w:t>
      </w:r>
      <w:r w:rsidRPr="000010F3">
        <w:t>.</w:t>
      </w:r>
    </w:p>
    <w:p w14:paraId="4C47B167" w14:textId="77777777" w:rsidR="00751E90" w:rsidRPr="000010F3" w:rsidRDefault="00751E90" w:rsidP="00D362BE">
      <w:pPr>
        <w:pStyle w:val="3"/>
        <w:numPr>
          <w:ilvl w:val="0"/>
          <w:numId w:val="0"/>
        </w:numPr>
        <w:jc w:val="left"/>
      </w:pPr>
    </w:p>
    <w:p w14:paraId="2B689692" w14:textId="4ABDE79D" w:rsidR="00847B19" w:rsidRPr="000010F3" w:rsidRDefault="00751E90" w:rsidP="00D362BE">
      <w:pPr>
        <w:pStyle w:val="3"/>
        <w:ind w:left="864"/>
        <w:jc w:val="left"/>
      </w:pPr>
      <w:r w:rsidRPr="000010F3">
        <w:t>Samples:</w:t>
      </w:r>
    </w:p>
    <w:p w14:paraId="0A0239A9" w14:textId="401290D7" w:rsidR="00847B19" w:rsidRPr="000010F3" w:rsidRDefault="00847B19" w:rsidP="00D362BE">
      <w:pPr>
        <w:pStyle w:val="4"/>
        <w:jc w:val="left"/>
      </w:pPr>
      <w:r w:rsidRPr="000010F3">
        <w:t xml:space="preserve">Panels: </w:t>
      </w:r>
      <w:r w:rsidR="00751E90" w:rsidRPr="000010F3">
        <w:t>12 by 12-inch square</w:t>
      </w:r>
      <w:r w:rsidR="00CC7DE4" w:rsidRPr="000010F3">
        <w:t>, each type and color</w:t>
      </w:r>
      <w:r w:rsidR="0061629E" w:rsidRPr="000010F3">
        <w:t>.</w:t>
      </w:r>
    </w:p>
    <w:p w14:paraId="08975463" w14:textId="63CE61D7" w:rsidR="00751E90" w:rsidRPr="000010F3" w:rsidRDefault="0061629E" w:rsidP="00D362BE">
      <w:pPr>
        <w:pStyle w:val="4"/>
        <w:jc w:val="left"/>
      </w:pPr>
      <w:r w:rsidRPr="000010F3">
        <w:t xml:space="preserve">Plastic lumber and corner guards: </w:t>
      </w:r>
      <w:r w:rsidR="00BE0BFB" w:rsidRPr="000010F3">
        <w:t>12-inch length</w:t>
      </w:r>
      <w:r w:rsidR="00CC7DE4" w:rsidRPr="000010F3">
        <w:t>, each type and color</w:t>
      </w:r>
      <w:r w:rsidR="00751E90" w:rsidRPr="000010F3">
        <w:t>.</w:t>
      </w:r>
    </w:p>
    <w:p w14:paraId="2A6F8D35" w14:textId="64D7ED77" w:rsidR="0061629E" w:rsidRPr="000010F3" w:rsidRDefault="00693BAE" w:rsidP="00D362BE">
      <w:pPr>
        <w:pStyle w:val="4"/>
        <w:jc w:val="left"/>
      </w:pPr>
      <w:r w:rsidRPr="000010F3">
        <w:t>Fasteners: One of each type.</w:t>
      </w:r>
    </w:p>
    <w:p w14:paraId="302D328E" w14:textId="77777777" w:rsidR="00067404" w:rsidRPr="000010F3" w:rsidRDefault="00067404" w:rsidP="00D362BE">
      <w:pPr>
        <w:pStyle w:val="3"/>
        <w:numPr>
          <w:ilvl w:val="0"/>
          <w:numId w:val="0"/>
        </w:numPr>
        <w:jc w:val="left"/>
      </w:pPr>
    </w:p>
    <w:p w14:paraId="2FB25F6C" w14:textId="77777777" w:rsidR="008E4E22" w:rsidRPr="000010F3" w:rsidRDefault="008E4E22" w:rsidP="00D362BE">
      <w:pPr>
        <w:pStyle w:val="2"/>
        <w:spacing w:before="240"/>
        <w:jc w:val="left"/>
      </w:pPr>
      <w:r w:rsidRPr="000010F3">
        <w:t>DELIVERY, STORAGE, AND HANDLING</w:t>
      </w:r>
    </w:p>
    <w:p w14:paraId="690375D1" w14:textId="77777777" w:rsidR="008E4E22" w:rsidRPr="000010F3" w:rsidRDefault="008E4E22" w:rsidP="00D362BE">
      <w:pPr>
        <w:widowControl/>
      </w:pPr>
    </w:p>
    <w:p w14:paraId="5983B543" w14:textId="13AAD9A1" w:rsidR="008E4E22" w:rsidRPr="000010F3" w:rsidRDefault="00C617A6" w:rsidP="00D362BE">
      <w:pPr>
        <w:pStyle w:val="3"/>
        <w:jc w:val="left"/>
      </w:pPr>
      <w:r w:rsidRPr="000010F3">
        <w:t>In accordance with manufacturer instructions for components.</w:t>
      </w:r>
    </w:p>
    <w:p w14:paraId="2CCDC3C0" w14:textId="77777777" w:rsidR="008E4E22" w:rsidRPr="000010F3" w:rsidRDefault="008E4E22" w:rsidP="00D362BE">
      <w:pPr>
        <w:pStyle w:val="1"/>
        <w:spacing w:before="240"/>
        <w:jc w:val="left"/>
      </w:pPr>
      <w:r w:rsidRPr="000010F3">
        <w:t>PRODUCTS</w:t>
      </w:r>
    </w:p>
    <w:p w14:paraId="6CDB729E" w14:textId="1C6BB913" w:rsidR="008E4E22" w:rsidRPr="000010F3" w:rsidRDefault="004F00A2" w:rsidP="00D362BE">
      <w:pPr>
        <w:pStyle w:val="2"/>
        <w:spacing w:before="240"/>
        <w:jc w:val="left"/>
      </w:pPr>
      <w:bookmarkStart w:id="39" w:name="_Hlk80278879"/>
      <w:r w:rsidRPr="000010F3">
        <w:t>PLASTIC</w:t>
      </w:r>
      <w:r w:rsidR="001103A3" w:rsidRPr="000010F3">
        <w:t xml:space="preserve"> LUMBER</w:t>
      </w:r>
      <w:r w:rsidR="00EC6957" w:rsidRPr="000010F3">
        <w:t xml:space="preserve"> BUMPERS</w:t>
      </w:r>
      <w:bookmarkEnd w:id="39"/>
    </w:p>
    <w:p w14:paraId="39C8F762" w14:textId="77777777" w:rsidR="008E4E22" w:rsidRPr="000010F3" w:rsidRDefault="008E4E22" w:rsidP="00D362BE">
      <w:pPr>
        <w:widowControl/>
      </w:pPr>
    </w:p>
    <w:p w14:paraId="3140F5D9" w14:textId="77777777" w:rsidR="004F00A2" w:rsidRPr="000010F3" w:rsidRDefault="004F00A2" w:rsidP="00D362BE">
      <w:pPr>
        <w:pStyle w:val="3"/>
        <w:jc w:val="left"/>
      </w:pPr>
      <w:r w:rsidRPr="000010F3">
        <w:t>Product Description:</w:t>
      </w:r>
    </w:p>
    <w:p w14:paraId="654A4479" w14:textId="77777777" w:rsidR="006B73BF" w:rsidRPr="000010F3" w:rsidRDefault="004F00A2" w:rsidP="00D362BE">
      <w:pPr>
        <w:pStyle w:val="4"/>
        <w:jc w:val="left"/>
      </w:pPr>
      <w:r w:rsidRPr="000010F3">
        <w:t>Solid reclaimed polyethylene or solid homogenous blend of approximately 50 percent reclaimed polyethylene and 50 percent waste wood (non-virgin)</w:t>
      </w:r>
      <w:r w:rsidR="006B73BF" w:rsidRPr="000010F3">
        <w:t>.</w:t>
      </w:r>
    </w:p>
    <w:p w14:paraId="242445D3" w14:textId="24DCBFF7" w:rsidR="004F00A2" w:rsidRPr="000010F3" w:rsidRDefault="006B73BF" w:rsidP="00D362BE">
      <w:pPr>
        <w:pStyle w:val="4"/>
        <w:jc w:val="left"/>
      </w:pPr>
      <w:r w:rsidRPr="000010F3">
        <w:t xml:space="preserve">Size: </w:t>
      </w:r>
      <w:r w:rsidR="004E53B3" w:rsidRPr="000010F3">
        <w:t>2</w:t>
      </w:r>
      <w:r w:rsidRPr="000010F3">
        <w:t xml:space="preserve"> inches x 10 inches</w:t>
      </w:r>
      <w:r w:rsidR="004F00A2" w:rsidRPr="000010F3">
        <w:t>.</w:t>
      </w:r>
    </w:p>
    <w:p w14:paraId="1E9767C7" w14:textId="1B31D113" w:rsidR="004F00A2" w:rsidRDefault="004F00A2" w:rsidP="00D362BE">
      <w:pPr>
        <w:pStyle w:val="4"/>
        <w:jc w:val="left"/>
      </w:pPr>
      <w:r w:rsidRPr="000010F3">
        <w:t>Edge to be manufactuerer’s standard bullnose or chamfer.</w:t>
      </w:r>
    </w:p>
    <w:p w14:paraId="612E921A" w14:textId="26768604" w:rsidR="0036736A" w:rsidRPr="000010F3" w:rsidRDefault="0036736A" w:rsidP="00D362BE">
      <w:pPr>
        <w:pStyle w:val="4"/>
        <w:jc w:val="left"/>
      </w:pPr>
      <w:r w:rsidRPr="0036736A">
        <w:t>Spacer Blocks: Same as bumper material, 4 x 4 inch where indicated on the Drawings.</w:t>
      </w:r>
    </w:p>
    <w:p w14:paraId="00085C54" w14:textId="4A341631" w:rsidR="00E77C22" w:rsidRPr="000010F3" w:rsidRDefault="00D52AB7" w:rsidP="00D362BE">
      <w:pPr>
        <w:pStyle w:val="4"/>
        <w:jc w:val="left"/>
      </w:pPr>
      <w:r w:rsidRPr="000010F3">
        <w:t xml:space="preserve">Color: </w:t>
      </w:r>
      <w:r w:rsidR="00F21D67" w:rsidRPr="000010F3">
        <w:t>Beige a</w:t>
      </w:r>
      <w:r w:rsidRPr="000010F3">
        <w:t>s selected</w:t>
      </w:r>
      <w:r w:rsidR="00F21D67" w:rsidRPr="000010F3">
        <w:t xml:space="preserve"> by Project Manager.</w:t>
      </w:r>
    </w:p>
    <w:p w14:paraId="438D96E0" w14:textId="77777777" w:rsidR="00B02C53" w:rsidRPr="000010F3" w:rsidRDefault="00B02C53" w:rsidP="00D362BE">
      <w:pPr>
        <w:pStyle w:val="4"/>
        <w:numPr>
          <w:ilvl w:val="0"/>
          <w:numId w:val="0"/>
        </w:numPr>
        <w:jc w:val="left"/>
      </w:pPr>
    </w:p>
    <w:p w14:paraId="6DC7384D" w14:textId="16C487C6" w:rsidR="008E4E22" w:rsidRPr="000010F3" w:rsidRDefault="00BD5DFE" w:rsidP="00D362BE">
      <w:pPr>
        <w:pStyle w:val="3"/>
        <w:jc w:val="left"/>
      </w:pPr>
      <w:r w:rsidRPr="000010F3">
        <w:t>Manufacturer</w:t>
      </w:r>
      <w:r w:rsidR="00E77C22" w:rsidRPr="000010F3">
        <w:t>s</w:t>
      </w:r>
      <w:r w:rsidR="008E4E22" w:rsidRPr="000010F3">
        <w:t>:</w:t>
      </w:r>
    </w:p>
    <w:p w14:paraId="0EC7C9AD" w14:textId="0C9984B5" w:rsidR="008E4E22" w:rsidRPr="000010F3" w:rsidRDefault="00D82129" w:rsidP="00D362BE">
      <w:pPr>
        <w:pStyle w:val="4"/>
        <w:ind w:left="864" w:firstLine="0"/>
        <w:jc w:val="left"/>
      </w:pPr>
      <w:r w:rsidRPr="000010F3">
        <w:t>American Plastic Lumber, Inc.</w:t>
      </w:r>
      <w:r w:rsidR="00524ABD" w:rsidRPr="000010F3">
        <w:t>, Shingle Springs, CA</w:t>
      </w:r>
      <w:r w:rsidRPr="000010F3">
        <w:t xml:space="preserve"> (877) 677-7701</w:t>
      </w:r>
      <w:r w:rsidR="00E928B6" w:rsidRPr="000010F3">
        <w:t>.</w:t>
      </w:r>
    </w:p>
    <w:p w14:paraId="2190B450" w14:textId="1BFB1028" w:rsidR="008E4E22" w:rsidRPr="000010F3" w:rsidRDefault="00D82129" w:rsidP="00D362BE">
      <w:pPr>
        <w:pStyle w:val="4"/>
        <w:ind w:left="864" w:firstLine="0"/>
        <w:jc w:val="left"/>
      </w:pPr>
      <w:r w:rsidRPr="000010F3">
        <w:t>Engineered Plastic Systems</w:t>
      </w:r>
      <w:r w:rsidR="00B061A4" w:rsidRPr="000010F3">
        <w:t>, Elgin, IL</w:t>
      </w:r>
      <w:r w:rsidRPr="000010F3">
        <w:t xml:space="preserve"> (</w:t>
      </w:r>
      <w:r w:rsidR="00E928B6" w:rsidRPr="000010F3">
        <w:t>800) 480-2327.</w:t>
      </w:r>
    </w:p>
    <w:p w14:paraId="476218F5" w14:textId="09A786CE" w:rsidR="008E4E22" w:rsidRPr="000010F3" w:rsidRDefault="00BB33F5" w:rsidP="00D362BE">
      <w:pPr>
        <w:pStyle w:val="4"/>
        <w:ind w:left="864" w:firstLine="0"/>
        <w:jc w:val="left"/>
      </w:pPr>
      <w:r w:rsidRPr="000010F3">
        <w:t>Markstaar</w:t>
      </w:r>
      <w:r w:rsidR="00916BD7" w:rsidRPr="000010F3">
        <w:t xml:space="preserve">, </w:t>
      </w:r>
      <w:r w:rsidR="00A11569" w:rsidRPr="000010F3">
        <w:t>Scarborough, ME</w:t>
      </w:r>
      <w:r w:rsidR="00D82129" w:rsidRPr="000010F3">
        <w:t xml:space="preserve"> (888) 846-2693</w:t>
      </w:r>
      <w:r w:rsidR="00D52AB7" w:rsidRPr="000010F3">
        <w:t>.</w:t>
      </w:r>
    </w:p>
    <w:p w14:paraId="19645C2D" w14:textId="7AEB501E" w:rsidR="008E4E22" w:rsidRPr="000010F3" w:rsidRDefault="00D82129" w:rsidP="00D362BE">
      <w:pPr>
        <w:pStyle w:val="4"/>
        <w:ind w:left="864" w:firstLine="0"/>
        <w:jc w:val="left"/>
      </w:pPr>
      <w:r w:rsidRPr="000010F3">
        <w:t>PlasTEAK</w:t>
      </w:r>
      <w:r w:rsidR="00916BD7" w:rsidRPr="000010F3">
        <w:t xml:space="preserve">, </w:t>
      </w:r>
      <w:r w:rsidR="002F3A92" w:rsidRPr="000010F3">
        <w:t>Copley, Ohio</w:t>
      </w:r>
      <w:r w:rsidRPr="000010F3">
        <w:t xml:space="preserve"> (800) 320-1841</w:t>
      </w:r>
      <w:r w:rsidR="00D52AB7" w:rsidRPr="000010F3">
        <w:t>.</w:t>
      </w:r>
    </w:p>
    <w:p w14:paraId="3A30F6C6" w14:textId="306D9373" w:rsidR="005362A0" w:rsidRPr="000010F3" w:rsidRDefault="00D82129" w:rsidP="00D362BE">
      <w:pPr>
        <w:pStyle w:val="4"/>
        <w:ind w:left="864" w:firstLine="0"/>
        <w:jc w:val="left"/>
      </w:pPr>
      <w:r w:rsidRPr="000010F3">
        <w:t>Plastic Lumber Yard</w:t>
      </w:r>
      <w:r w:rsidR="00916BD7" w:rsidRPr="000010F3">
        <w:t xml:space="preserve">, </w:t>
      </w:r>
      <w:r w:rsidR="001E3691" w:rsidRPr="000010F3">
        <w:t>Plymouth Meeting, PA</w:t>
      </w:r>
      <w:r w:rsidRPr="000010F3">
        <w:t xml:space="preserve"> (610) 277-3900</w:t>
      </w:r>
      <w:r w:rsidR="00D52AB7" w:rsidRPr="000010F3">
        <w:t>.</w:t>
      </w:r>
    </w:p>
    <w:p w14:paraId="3C1622A8" w14:textId="77777777" w:rsidR="00B02C53" w:rsidRPr="000010F3" w:rsidRDefault="00B02C53" w:rsidP="00D362BE">
      <w:pPr>
        <w:pStyle w:val="4"/>
        <w:numPr>
          <w:ilvl w:val="0"/>
          <w:numId w:val="0"/>
        </w:numPr>
        <w:jc w:val="left"/>
      </w:pPr>
    </w:p>
    <w:p w14:paraId="45482630" w14:textId="77777777" w:rsidR="00675231" w:rsidRPr="00EC2B7D" w:rsidRDefault="00675231" w:rsidP="00675231">
      <w:pPr>
        <w:pStyle w:val="3"/>
        <w:jc w:val="left"/>
      </w:pPr>
      <w:r>
        <w:t xml:space="preserve">Bumper </w:t>
      </w:r>
      <w:r w:rsidRPr="00EC2B7D">
        <w:t>Fasteners</w:t>
      </w:r>
      <w:r>
        <w:t>:</w:t>
      </w:r>
    </w:p>
    <w:p w14:paraId="7BEDCB69" w14:textId="77777777" w:rsidR="00675231" w:rsidRPr="00EC2B7D" w:rsidRDefault="00675231" w:rsidP="00675231">
      <w:pPr>
        <w:pStyle w:val="4"/>
        <w:jc w:val="left"/>
      </w:pPr>
      <w:r w:rsidRPr="00EC2B7D">
        <w:t>Concrete wall</w:t>
      </w:r>
      <w:r>
        <w:t>:</w:t>
      </w:r>
      <w:r w:rsidRPr="00EC2B7D">
        <w:t xml:space="preserve"> </w:t>
      </w:r>
      <w:r>
        <w:t>H</w:t>
      </w:r>
      <w:r w:rsidRPr="00EC2B7D">
        <w:t>ooked bolts with heavy flat washer, lock washer and hex head nut</w:t>
      </w:r>
      <w:r>
        <w:t>; sizes as indicated on Drawings</w:t>
      </w:r>
      <w:r w:rsidRPr="00EC2B7D">
        <w:t>.</w:t>
      </w:r>
    </w:p>
    <w:p w14:paraId="6CA18263" w14:textId="77777777" w:rsidR="00675231" w:rsidRDefault="00675231" w:rsidP="00675231">
      <w:pPr>
        <w:pStyle w:val="4"/>
        <w:jc w:val="left"/>
      </w:pPr>
      <w:r w:rsidRPr="00EC2B7D">
        <w:t>Masonry wall</w:t>
      </w:r>
      <w:r>
        <w:t>: H</w:t>
      </w:r>
      <w:r w:rsidRPr="00EC2B7D">
        <w:t>ooked bolts with heavy flat washer, lock washer and hex head nut</w:t>
      </w:r>
      <w:r w:rsidRPr="001979FA">
        <w:t>; sizes as indicated on Drawings</w:t>
      </w:r>
      <w:r>
        <w:t>.</w:t>
      </w:r>
    </w:p>
    <w:p w14:paraId="0B140AED" w14:textId="77777777" w:rsidR="00675231" w:rsidRPr="00EC2B7D" w:rsidRDefault="00675231" w:rsidP="00675231">
      <w:pPr>
        <w:pStyle w:val="4"/>
        <w:jc w:val="left"/>
      </w:pPr>
      <w:r w:rsidRPr="00EC2B7D">
        <w:t>Metal stud wall</w:t>
      </w:r>
      <w:r>
        <w:t>:</w:t>
      </w:r>
      <w:r w:rsidRPr="00EC2B7D">
        <w:t xml:space="preserve"> </w:t>
      </w:r>
      <w:r>
        <w:t>T</w:t>
      </w:r>
      <w:r w:rsidRPr="00EC2B7D">
        <w:t>oggle bolts plus a continuous 14 gauge metal plate backing welded to the metal studs</w:t>
      </w:r>
      <w:r w:rsidRPr="005C4262">
        <w:t>; sizes as indicated on Drawings</w:t>
      </w:r>
      <w:r w:rsidRPr="00EC2B7D">
        <w:t>.</w:t>
      </w:r>
    </w:p>
    <w:p w14:paraId="1AF3DC6C" w14:textId="77777777" w:rsidR="00675231" w:rsidRPr="00EC2B7D" w:rsidRDefault="00675231" w:rsidP="00675231">
      <w:pPr>
        <w:pStyle w:val="4"/>
        <w:jc w:val="left"/>
      </w:pPr>
      <w:r w:rsidRPr="00EC2B7D">
        <w:t>Wood stud wall</w:t>
      </w:r>
      <w:r>
        <w:t>:</w:t>
      </w:r>
      <w:r w:rsidRPr="00EC2B7D">
        <w:t xml:space="preserve"> </w:t>
      </w:r>
      <w:r>
        <w:t>L</w:t>
      </w:r>
      <w:r w:rsidRPr="00EC2B7D">
        <w:t>ag bolts plus 3 x 4</w:t>
      </w:r>
      <w:r>
        <w:t xml:space="preserve"> inch</w:t>
      </w:r>
      <w:r w:rsidRPr="00EC2B7D">
        <w:t xml:space="preserve"> wood blocking between studs for frame wall anchorage</w:t>
      </w:r>
      <w:r w:rsidRPr="005C4262">
        <w:t>; sizes as indicated on Drawings</w:t>
      </w:r>
      <w:r w:rsidRPr="00EC2B7D">
        <w:t>.</w:t>
      </w:r>
    </w:p>
    <w:p w14:paraId="0377EE43" w14:textId="00D30AAC" w:rsidR="001103A3" w:rsidRDefault="0014699B" w:rsidP="00D362BE">
      <w:pPr>
        <w:pStyle w:val="2"/>
        <w:spacing w:before="240"/>
        <w:jc w:val="left"/>
      </w:pPr>
      <w:r>
        <w:t>GUARD RAILS</w:t>
      </w:r>
    </w:p>
    <w:p w14:paraId="3D280DCA" w14:textId="77777777" w:rsidR="009B3839" w:rsidRDefault="009B3839" w:rsidP="009B3839">
      <w:pPr>
        <w:pStyle w:val="3"/>
        <w:numPr>
          <w:ilvl w:val="0"/>
          <w:numId w:val="0"/>
        </w:numPr>
      </w:pPr>
    </w:p>
    <w:p w14:paraId="3B4D1CC9" w14:textId="545F89DE" w:rsidR="006B20D0" w:rsidRDefault="006E5687" w:rsidP="006B20D0">
      <w:pPr>
        <w:pStyle w:val="3"/>
      </w:pPr>
      <w:r w:rsidRPr="006E5687">
        <w:t>Product Description:</w:t>
      </w:r>
    </w:p>
    <w:p w14:paraId="1BE4FA66" w14:textId="7038E31D" w:rsidR="009B3839" w:rsidRDefault="006E5687" w:rsidP="009B3839">
      <w:pPr>
        <w:pStyle w:val="4"/>
      </w:pPr>
      <w:r>
        <w:t xml:space="preserve">Rails: </w:t>
      </w:r>
      <w:r w:rsidR="009B3839" w:rsidRPr="009B3839">
        <w:t>Standard highway W-beam profile, 12 gauge galvanized steel.</w:t>
      </w:r>
    </w:p>
    <w:p w14:paraId="516DBBBB" w14:textId="0B8BBB32" w:rsidR="006E5687" w:rsidRPr="006B20D0" w:rsidRDefault="005113EA" w:rsidP="009B3839">
      <w:pPr>
        <w:pStyle w:val="4"/>
      </w:pPr>
      <w:r w:rsidRPr="005113EA">
        <w:t>Posts: W6x9 Galvanized.</w:t>
      </w:r>
    </w:p>
    <w:p w14:paraId="0B71154A" w14:textId="77777777" w:rsidR="001103A3" w:rsidRPr="000010F3" w:rsidRDefault="001103A3" w:rsidP="00D362BE">
      <w:pPr>
        <w:pStyle w:val="2"/>
        <w:spacing w:before="240"/>
        <w:jc w:val="left"/>
      </w:pPr>
      <w:bookmarkStart w:id="40" w:name="_Hlk80084066"/>
      <w:r w:rsidRPr="000010F3">
        <w:t>FIBERGLASS REINFORCED PLASTIC (</w:t>
      </w:r>
      <w:proofErr w:type="spellStart"/>
      <w:r w:rsidRPr="000010F3">
        <w:t>FRP</w:t>
      </w:r>
      <w:proofErr w:type="spellEnd"/>
      <w:r w:rsidRPr="000010F3">
        <w:t>)</w:t>
      </w:r>
      <w:bookmarkEnd w:id="40"/>
      <w:r w:rsidRPr="000010F3">
        <w:t xml:space="preserve"> PANELS</w:t>
      </w:r>
    </w:p>
    <w:p w14:paraId="0C4A6C1C" w14:textId="77777777" w:rsidR="001103A3" w:rsidRPr="000010F3" w:rsidRDefault="001103A3" w:rsidP="00D362BE"/>
    <w:p w14:paraId="17C19AA8" w14:textId="794AF549" w:rsidR="00B02C53" w:rsidRPr="000010F3" w:rsidRDefault="003E080F" w:rsidP="00D362BE">
      <w:pPr>
        <w:pStyle w:val="3"/>
        <w:jc w:val="left"/>
      </w:pPr>
      <w:r w:rsidRPr="000010F3">
        <w:t>Product Description</w:t>
      </w:r>
      <w:r w:rsidR="0048648D" w:rsidRPr="000010F3">
        <w:t>:</w:t>
      </w:r>
    </w:p>
    <w:p w14:paraId="151B53C8" w14:textId="31072648" w:rsidR="00B02C53" w:rsidRPr="000010F3" w:rsidRDefault="00ED1BD9" w:rsidP="00D362BE">
      <w:pPr>
        <w:pStyle w:val="4"/>
        <w:jc w:val="left"/>
      </w:pPr>
      <w:r w:rsidRPr="00ED1BD9">
        <w:lastRenderedPageBreak/>
        <w:t>0.09-inch thick, white, embossed finish, Class A Fire Rated panels.</w:t>
      </w:r>
    </w:p>
    <w:p w14:paraId="7B260D66" w14:textId="77777777" w:rsidR="00B02C53" w:rsidRPr="000010F3" w:rsidRDefault="00B02C53" w:rsidP="00D362BE">
      <w:pPr>
        <w:pStyle w:val="4"/>
        <w:jc w:val="left"/>
      </w:pPr>
      <w:r w:rsidRPr="000010F3">
        <w:t>Provide Manufacturer’s trim, joining and cap accessories.</w:t>
      </w:r>
    </w:p>
    <w:p w14:paraId="228FB105" w14:textId="3FE22F60" w:rsidR="00B02C53" w:rsidRPr="000010F3" w:rsidRDefault="00B02C53" w:rsidP="00D362BE">
      <w:pPr>
        <w:pStyle w:val="4"/>
        <w:jc w:val="left"/>
      </w:pPr>
      <w:r w:rsidRPr="000010F3">
        <w:t>Install panels in accordance with Manufacturer’s reccommendations.</w:t>
      </w:r>
    </w:p>
    <w:p w14:paraId="7D86C9BB" w14:textId="77777777" w:rsidR="00B02C53" w:rsidRPr="000010F3" w:rsidRDefault="00B02C53" w:rsidP="00D362BE"/>
    <w:p w14:paraId="1E2238CE" w14:textId="57B6F291" w:rsidR="00EF5BD3" w:rsidRPr="000010F3" w:rsidRDefault="003E080F" w:rsidP="00D362BE">
      <w:pPr>
        <w:pStyle w:val="3"/>
        <w:jc w:val="left"/>
      </w:pPr>
      <w:r w:rsidRPr="000010F3">
        <w:t>Manufacturer/Model:</w:t>
      </w:r>
    </w:p>
    <w:p w14:paraId="2550566D" w14:textId="0C9E982D" w:rsidR="00EF5BD3" w:rsidRPr="000010F3" w:rsidRDefault="00721FA4" w:rsidP="00D362BE">
      <w:pPr>
        <w:pStyle w:val="4"/>
        <w:ind w:left="864" w:firstLine="0"/>
        <w:jc w:val="left"/>
      </w:pPr>
      <w:r w:rsidRPr="000010F3">
        <w:t>Crane Composites</w:t>
      </w:r>
      <w:r w:rsidR="00EF5BD3" w:rsidRPr="000010F3">
        <w:t xml:space="preserve">, </w:t>
      </w:r>
      <w:r w:rsidRPr="000010F3">
        <w:t>Channahon,</w:t>
      </w:r>
      <w:r w:rsidR="00EF5BD3" w:rsidRPr="000010F3">
        <w:t>IL (800) 435-0080</w:t>
      </w:r>
      <w:r w:rsidR="008F7D82" w:rsidRPr="000010F3">
        <w:t>.</w:t>
      </w:r>
    </w:p>
    <w:p w14:paraId="3B40BF54" w14:textId="4F678ADD" w:rsidR="008F7D82" w:rsidRPr="000010F3" w:rsidRDefault="00C06F58" w:rsidP="00D362BE">
      <w:pPr>
        <w:pStyle w:val="5"/>
        <w:jc w:val="left"/>
      </w:pPr>
      <w:proofErr w:type="spellStart"/>
      <w:r w:rsidRPr="000010F3">
        <w:t>Glasbord</w:t>
      </w:r>
      <w:proofErr w:type="spellEnd"/>
      <w:r w:rsidR="00ED1BD9">
        <w:t xml:space="preserve"> FX</w:t>
      </w:r>
      <w:r w:rsidRPr="000010F3">
        <w:t>.</w:t>
      </w:r>
    </w:p>
    <w:p w14:paraId="0D9F863F" w14:textId="05B915A6" w:rsidR="00721FA4" w:rsidRPr="000010F3" w:rsidRDefault="00721FA4" w:rsidP="00D362BE">
      <w:pPr>
        <w:pStyle w:val="4"/>
        <w:ind w:left="864" w:firstLine="0"/>
        <w:jc w:val="left"/>
      </w:pPr>
      <w:r w:rsidRPr="000010F3">
        <w:t>Glasteel, Moscow, TN</w:t>
      </w:r>
      <w:r w:rsidR="00116BFA" w:rsidRPr="000010F3">
        <w:t xml:space="preserve"> </w:t>
      </w:r>
      <w:r w:rsidRPr="000010F3">
        <w:t>(800) 238-5546</w:t>
      </w:r>
      <w:r w:rsidR="008F7D82" w:rsidRPr="000010F3">
        <w:t>.</w:t>
      </w:r>
    </w:p>
    <w:p w14:paraId="28803A1A" w14:textId="12672F2D" w:rsidR="008F7D82" w:rsidRPr="000010F3" w:rsidRDefault="00610AB9" w:rsidP="00D362BE">
      <w:pPr>
        <w:pStyle w:val="5"/>
        <w:jc w:val="left"/>
      </w:pPr>
      <w:proofErr w:type="spellStart"/>
      <w:r w:rsidRPr="000010F3">
        <w:t>Glasliner</w:t>
      </w:r>
      <w:proofErr w:type="spellEnd"/>
      <w:r w:rsidRPr="000010F3">
        <w:t xml:space="preserve"> </w:t>
      </w:r>
      <w:proofErr w:type="spellStart"/>
      <w:r w:rsidR="008F7D82" w:rsidRPr="000010F3">
        <w:t>FRP</w:t>
      </w:r>
      <w:proofErr w:type="spellEnd"/>
      <w:r w:rsidRPr="000010F3">
        <w:t>.</w:t>
      </w:r>
    </w:p>
    <w:p w14:paraId="510F2B7C" w14:textId="09EC5CA7" w:rsidR="00166688" w:rsidRPr="000010F3" w:rsidRDefault="00374DDC" w:rsidP="00D362BE">
      <w:pPr>
        <w:pStyle w:val="2"/>
        <w:spacing w:before="240"/>
        <w:jc w:val="left"/>
      </w:pPr>
      <w:r w:rsidRPr="000010F3">
        <w:t>METAL SHEET WALL PROTECTION</w:t>
      </w:r>
    </w:p>
    <w:p w14:paraId="4E040C3D" w14:textId="77777777" w:rsidR="00166688" w:rsidRPr="000010F3" w:rsidRDefault="00166688" w:rsidP="00D362BE">
      <w:pPr>
        <w:widowControl/>
      </w:pPr>
    </w:p>
    <w:p w14:paraId="3FAB8EFB" w14:textId="13AF7DE4" w:rsidR="00B76307" w:rsidRPr="000010F3" w:rsidRDefault="00083B56" w:rsidP="00D362BE">
      <w:pPr>
        <w:pStyle w:val="3"/>
        <w:jc w:val="left"/>
      </w:pPr>
      <w:r w:rsidRPr="000010F3">
        <w:t xml:space="preserve">Type MS-1: </w:t>
      </w:r>
      <w:r w:rsidR="00327006" w:rsidRPr="000010F3">
        <w:t>Aluminum Flat Sheet</w:t>
      </w:r>
    </w:p>
    <w:p w14:paraId="6693F182" w14:textId="36C3C70F" w:rsidR="00166688" w:rsidRPr="000010F3" w:rsidRDefault="0007034A" w:rsidP="00D362BE">
      <w:pPr>
        <w:pStyle w:val="4"/>
        <w:jc w:val="left"/>
      </w:pPr>
      <w:r w:rsidRPr="000010F3">
        <w:t xml:space="preserve">1/16-inch (0.063 inch) thick, 6061-T6 aluminum </w:t>
      </w:r>
      <w:r w:rsidR="008344C3" w:rsidRPr="000010F3">
        <w:t>sheet</w:t>
      </w:r>
      <w:r w:rsidRPr="000010F3">
        <w:t>, mill finish.</w:t>
      </w:r>
    </w:p>
    <w:p w14:paraId="574777E7" w14:textId="77777777" w:rsidR="00166688" w:rsidRPr="000010F3" w:rsidRDefault="00166688" w:rsidP="00D362BE">
      <w:pPr>
        <w:pStyle w:val="4"/>
        <w:numPr>
          <w:ilvl w:val="0"/>
          <w:numId w:val="0"/>
        </w:numPr>
        <w:jc w:val="left"/>
      </w:pPr>
    </w:p>
    <w:p w14:paraId="6BCFC437" w14:textId="50187B56" w:rsidR="00166688" w:rsidRPr="000010F3" w:rsidRDefault="00083B56" w:rsidP="00D362BE">
      <w:pPr>
        <w:pStyle w:val="3"/>
        <w:jc w:val="left"/>
      </w:pPr>
      <w:r w:rsidRPr="000010F3">
        <w:t xml:space="preserve">Type MS-2: </w:t>
      </w:r>
      <w:r w:rsidR="00C12260" w:rsidRPr="000010F3">
        <w:t>Aluminum Diamond</w:t>
      </w:r>
      <w:r w:rsidR="00854914" w:rsidRPr="000010F3">
        <w:t xml:space="preserve"> Plate </w:t>
      </w:r>
      <w:r w:rsidR="00C12260" w:rsidRPr="000010F3">
        <w:t>Sheet</w:t>
      </w:r>
    </w:p>
    <w:p w14:paraId="1CA75005" w14:textId="198C3EEA" w:rsidR="00166688" w:rsidRPr="000010F3" w:rsidRDefault="00C12260" w:rsidP="00D362BE">
      <w:pPr>
        <w:pStyle w:val="4"/>
        <w:ind w:left="864" w:firstLine="0"/>
        <w:jc w:val="left"/>
      </w:pPr>
      <w:r w:rsidRPr="000010F3">
        <w:t>1/8</w:t>
      </w:r>
      <w:r w:rsidR="002D29A3" w:rsidRPr="000010F3">
        <w:t xml:space="preserve">-inch </w:t>
      </w:r>
      <w:r w:rsidR="00152711" w:rsidRPr="000010F3">
        <w:t>(</w:t>
      </w:r>
      <w:r w:rsidR="00F61579" w:rsidRPr="000010F3">
        <w:t xml:space="preserve">0.125 inch) </w:t>
      </w:r>
      <w:r w:rsidR="002D29A3" w:rsidRPr="000010F3">
        <w:t>thick</w:t>
      </w:r>
      <w:r w:rsidR="007D5B3F" w:rsidRPr="000010F3">
        <w:t>,</w:t>
      </w:r>
      <w:r w:rsidRPr="000010F3">
        <w:t xml:space="preserve"> </w:t>
      </w:r>
      <w:r w:rsidR="007D5B3F" w:rsidRPr="000010F3">
        <w:t xml:space="preserve">6061-T6 aluminum </w:t>
      </w:r>
      <w:r w:rsidRPr="000010F3">
        <w:t>diamond plate, mill finish</w:t>
      </w:r>
      <w:r w:rsidR="007D5B3F" w:rsidRPr="000010F3">
        <w:t>.</w:t>
      </w:r>
    </w:p>
    <w:p w14:paraId="4A7DF572" w14:textId="2C1E0E78" w:rsidR="000F137C" w:rsidRPr="000010F3" w:rsidRDefault="000F137C" w:rsidP="00D362BE">
      <w:pPr>
        <w:pStyle w:val="2"/>
        <w:spacing w:before="240"/>
        <w:jc w:val="left"/>
        <w:rPr>
          <w:caps/>
        </w:rPr>
      </w:pPr>
      <w:bookmarkStart w:id="41" w:name="_Hlk80278955"/>
      <w:r w:rsidRPr="000010F3">
        <w:rPr>
          <w:caps/>
        </w:rPr>
        <w:t>Corner Guards</w:t>
      </w:r>
      <w:bookmarkEnd w:id="41"/>
    </w:p>
    <w:p w14:paraId="66E39A37" w14:textId="77777777" w:rsidR="006A301D" w:rsidRPr="000010F3" w:rsidRDefault="006A301D" w:rsidP="006A301D">
      <w:pPr>
        <w:pStyle w:val="1"/>
        <w:numPr>
          <w:ilvl w:val="0"/>
          <w:numId w:val="0"/>
        </w:numPr>
        <w:spacing w:before="0"/>
        <w:jc w:val="left"/>
        <w:rPr>
          <w:i/>
          <w:iCs/>
          <w:snapToGrid/>
          <w:color w:val="FF0000"/>
        </w:rPr>
      </w:pPr>
      <w:r w:rsidRPr="000010F3">
        <w:rPr>
          <w:i/>
          <w:iCs/>
          <w:snapToGrid/>
          <w:color w:val="FF0000"/>
        </w:rPr>
        <w:t>*********************************************************************************************************************************</w:t>
      </w:r>
    </w:p>
    <w:p w14:paraId="44A0267B" w14:textId="77777777" w:rsidR="006A301D" w:rsidRPr="000010F3" w:rsidRDefault="006A301D" w:rsidP="006A301D">
      <w:pPr>
        <w:pStyle w:val="1"/>
        <w:numPr>
          <w:ilvl w:val="0"/>
          <w:numId w:val="0"/>
        </w:numPr>
        <w:spacing w:before="0"/>
        <w:jc w:val="center"/>
        <w:rPr>
          <w:b/>
          <w:bCs/>
          <w:i/>
          <w:iCs/>
          <w:snapToGrid/>
          <w:color w:val="FF0000"/>
        </w:rPr>
      </w:pPr>
      <w:r w:rsidRPr="000010F3">
        <w:rPr>
          <w:b/>
          <w:bCs/>
          <w:i/>
          <w:iCs/>
          <w:snapToGrid/>
          <w:color w:val="FF0000"/>
        </w:rPr>
        <w:t>NOTE TO SPECIFIER</w:t>
      </w:r>
    </w:p>
    <w:p w14:paraId="68B8FA29" w14:textId="5B93EA67" w:rsidR="006A301D" w:rsidRPr="000010F3" w:rsidRDefault="006A301D" w:rsidP="006A301D">
      <w:pPr>
        <w:pStyle w:val="1"/>
        <w:numPr>
          <w:ilvl w:val="0"/>
          <w:numId w:val="0"/>
        </w:numPr>
        <w:spacing w:before="0"/>
        <w:jc w:val="left"/>
        <w:rPr>
          <w:i/>
          <w:iCs/>
          <w:color w:val="FF0000"/>
        </w:rPr>
      </w:pPr>
      <w:r w:rsidRPr="000010F3">
        <w:rPr>
          <w:i/>
          <w:iCs/>
          <w:color w:val="FF0000"/>
        </w:rPr>
        <w:t xml:space="preserve">Corner Guard Type 1: </w:t>
      </w:r>
      <w:r w:rsidR="00CC7DE4" w:rsidRPr="000010F3">
        <w:rPr>
          <w:i/>
          <w:iCs/>
          <w:color w:val="FF0000"/>
        </w:rPr>
        <w:t xml:space="preserve">Use </w:t>
      </w:r>
      <w:r w:rsidR="00030FD9" w:rsidRPr="000010F3">
        <w:rPr>
          <w:i/>
          <w:iCs/>
          <w:color w:val="FF0000"/>
        </w:rPr>
        <w:t>in office spaces.</w:t>
      </w:r>
    </w:p>
    <w:p w14:paraId="4EF10D75" w14:textId="0CBF0DCB" w:rsidR="006A301D" w:rsidRPr="000010F3" w:rsidRDefault="006A301D" w:rsidP="006A301D">
      <w:pPr>
        <w:pStyle w:val="1"/>
        <w:numPr>
          <w:ilvl w:val="0"/>
          <w:numId w:val="0"/>
        </w:numPr>
        <w:spacing w:before="0"/>
        <w:jc w:val="left"/>
        <w:rPr>
          <w:i/>
          <w:iCs/>
          <w:snapToGrid/>
          <w:color w:val="FF0000"/>
        </w:rPr>
      </w:pPr>
      <w:r w:rsidRPr="000010F3">
        <w:rPr>
          <w:i/>
          <w:iCs/>
          <w:color w:val="FF0000"/>
        </w:rPr>
        <w:t xml:space="preserve">Corner Guard Type 2: </w:t>
      </w:r>
      <w:r w:rsidR="005F3722" w:rsidRPr="000010F3">
        <w:rPr>
          <w:i/>
          <w:iCs/>
          <w:color w:val="FF0000"/>
        </w:rPr>
        <w:t>Use in workrooms and other areas where there are no bum</w:t>
      </w:r>
      <w:r w:rsidR="007F5EFE" w:rsidRPr="000010F3">
        <w:rPr>
          <w:i/>
          <w:iCs/>
          <w:color w:val="FF0000"/>
        </w:rPr>
        <w:t>p</w:t>
      </w:r>
      <w:r w:rsidR="005F3722" w:rsidRPr="000010F3">
        <w:rPr>
          <w:i/>
          <w:iCs/>
          <w:color w:val="FF0000"/>
        </w:rPr>
        <w:t>ers</w:t>
      </w:r>
      <w:r w:rsidR="007F5EFE" w:rsidRPr="000010F3">
        <w:rPr>
          <w:i/>
          <w:iCs/>
          <w:color w:val="FF0000"/>
        </w:rPr>
        <w:t xml:space="preserve">, or </w:t>
      </w:r>
      <w:r w:rsidR="00E40962" w:rsidRPr="000010F3">
        <w:rPr>
          <w:i/>
          <w:iCs/>
          <w:color w:val="FF0000"/>
        </w:rPr>
        <w:t xml:space="preserve">where </w:t>
      </w:r>
      <w:r w:rsidR="007F5EFE" w:rsidRPr="000010F3">
        <w:rPr>
          <w:i/>
          <w:iCs/>
          <w:color w:val="FF0000"/>
        </w:rPr>
        <w:t>bumpers may not be adequate to protect the corner.</w:t>
      </w:r>
      <w:r w:rsidR="00DB636C" w:rsidRPr="000010F3">
        <w:rPr>
          <w:i/>
          <w:iCs/>
          <w:color w:val="FF0000"/>
        </w:rPr>
        <w:t xml:space="preserve"> Indicate on Drawings </w:t>
      </w:r>
      <w:r w:rsidR="00FD27AB" w:rsidRPr="000010F3">
        <w:rPr>
          <w:i/>
          <w:iCs/>
          <w:color w:val="FF0000"/>
        </w:rPr>
        <w:t xml:space="preserve">double-height </w:t>
      </w:r>
      <w:r w:rsidR="00DB636C" w:rsidRPr="000010F3">
        <w:rPr>
          <w:i/>
          <w:iCs/>
          <w:color w:val="FF0000"/>
        </w:rPr>
        <w:t xml:space="preserve">corner guards </w:t>
      </w:r>
      <w:r w:rsidR="00912621" w:rsidRPr="000010F3">
        <w:rPr>
          <w:i/>
          <w:iCs/>
          <w:color w:val="FF0000"/>
        </w:rPr>
        <w:t xml:space="preserve">to extend corner protection </w:t>
      </w:r>
      <w:r w:rsidR="00214776" w:rsidRPr="000010F3">
        <w:rPr>
          <w:i/>
          <w:iCs/>
          <w:color w:val="FF0000"/>
        </w:rPr>
        <w:t>above</w:t>
      </w:r>
      <w:r w:rsidR="00912621" w:rsidRPr="000010F3">
        <w:rPr>
          <w:i/>
          <w:iCs/>
          <w:color w:val="FF0000"/>
        </w:rPr>
        <w:t xml:space="preserve"> </w:t>
      </w:r>
      <w:r w:rsidR="00770469" w:rsidRPr="000010F3">
        <w:rPr>
          <w:i/>
          <w:iCs/>
          <w:color w:val="FF0000"/>
        </w:rPr>
        <w:t>5</w:t>
      </w:r>
      <w:r w:rsidR="00DB636C" w:rsidRPr="000010F3">
        <w:rPr>
          <w:i/>
          <w:iCs/>
          <w:color w:val="FF0000"/>
        </w:rPr>
        <w:t xml:space="preserve"> feet.</w:t>
      </w:r>
    </w:p>
    <w:p w14:paraId="109E1401" w14:textId="77777777" w:rsidR="006A301D" w:rsidRPr="000010F3" w:rsidRDefault="006A301D" w:rsidP="006A301D">
      <w:pPr>
        <w:pStyle w:val="1"/>
        <w:numPr>
          <w:ilvl w:val="0"/>
          <w:numId w:val="0"/>
        </w:numPr>
        <w:spacing w:before="0"/>
        <w:jc w:val="left"/>
        <w:rPr>
          <w:i/>
          <w:iCs/>
          <w:snapToGrid/>
          <w:color w:val="FF0000"/>
        </w:rPr>
      </w:pPr>
      <w:r w:rsidRPr="000010F3">
        <w:rPr>
          <w:i/>
          <w:iCs/>
          <w:snapToGrid/>
          <w:color w:val="FF0000"/>
        </w:rPr>
        <w:t>*********************************************************************************************************************************</w:t>
      </w:r>
    </w:p>
    <w:p w14:paraId="66CAA2E2" w14:textId="77777777" w:rsidR="00770469" w:rsidRPr="000010F3" w:rsidRDefault="00770469" w:rsidP="00D362BE">
      <w:pPr>
        <w:pStyle w:val="3"/>
        <w:numPr>
          <w:ilvl w:val="0"/>
          <w:numId w:val="0"/>
        </w:numPr>
        <w:jc w:val="left"/>
      </w:pPr>
    </w:p>
    <w:p w14:paraId="0B22461B" w14:textId="4E9FE2BF" w:rsidR="001A0E6F" w:rsidRPr="000010F3" w:rsidRDefault="0001489C" w:rsidP="00D362BE">
      <w:pPr>
        <w:pStyle w:val="3"/>
        <w:jc w:val="left"/>
      </w:pPr>
      <w:r w:rsidRPr="000010F3">
        <w:t>Type CG-1:</w:t>
      </w:r>
      <w:r w:rsidR="006731A9" w:rsidRPr="000010F3">
        <w:t xml:space="preserve"> </w:t>
      </w:r>
      <w:r w:rsidR="00457DF3" w:rsidRPr="000010F3">
        <w:t>S</w:t>
      </w:r>
      <w:r w:rsidR="009A3782" w:rsidRPr="000010F3">
        <w:t>nap</w:t>
      </w:r>
      <w:r w:rsidR="006731A9" w:rsidRPr="000010F3">
        <w:t>-On Surface Mount With Continuous Aluminum Retainer</w:t>
      </w:r>
      <w:r w:rsidR="009A3782" w:rsidRPr="000010F3">
        <w:t>.</w:t>
      </w:r>
    </w:p>
    <w:p w14:paraId="1B66250C" w14:textId="65F138A9" w:rsidR="002F5FA3" w:rsidRPr="000010F3" w:rsidRDefault="00FE6B43" w:rsidP="00D362BE">
      <w:pPr>
        <w:pStyle w:val="4"/>
        <w:jc w:val="left"/>
      </w:pPr>
      <w:r w:rsidRPr="000010F3">
        <w:t>Product Description:</w:t>
      </w:r>
      <w:r w:rsidR="006731A9" w:rsidRPr="000010F3">
        <w:t xml:space="preserve"> 4 feet long,</w:t>
      </w:r>
      <w:r w:rsidR="009210C2" w:rsidRPr="000010F3">
        <w:t xml:space="preserve"> </w:t>
      </w:r>
      <w:r w:rsidR="006731A9" w:rsidRPr="000010F3">
        <w:t>anchored to wall at 20 inches on center maximum, with molded end caps color matched to covers.</w:t>
      </w:r>
    </w:p>
    <w:p w14:paraId="6D493380" w14:textId="496CC9E9" w:rsidR="00FE6B43" w:rsidRPr="000010F3" w:rsidRDefault="006731A9" w:rsidP="00D362BE">
      <w:pPr>
        <w:pStyle w:val="5"/>
        <w:jc w:val="left"/>
      </w:pPr>
      <w:r w:rsidRPr="000010F3">
        <w:t>C</w:t>
      </w:r>
      <w:r w:rsidR="000B6192" w:rsidRPr="000010F3">
        <w:t>olor</w:t>
      </w:r>
      <w:r w:rsidRPr="000010F3">
        <w:t>:</w:t>
      </w:r>
      <w:r w:rsidR="000B6192" w:rsidRPr="000010F3">
        <w:t xml:space="preserve"> </w:t>
      </w:r>
      <w:r w:rsidRPr="000010F3">
        <w:t>M</w:t>
      </w:r>
      <w:r w:rsidR="000B6192" w:rsidRPr="000010F3">
        <w:t>ost closely match</w:t>
      </w:r>
      <w:r w:rsidRPr="000010F3">
        <w:t>ed to</w:t>
      </w:r>
      <w:r w:rsidR="000B6192" w:rsidRPr="000010F3">
        <w:t xml:space="preserve"> </w:t>
      </w:r>
      <w:r w:rsidRPr="000010F3">
        <w:t>adjacent finish wall color</w:t>
      </w:r>
      <w:r w:rsidR="000B6192" w:rsidRPr="000010F3">
        <w:t>.</w:t>
      </w:r>
    </w:p>
    <w:p w14:paraId="76039C36" w14:textId="4275E6DC" w:rsidR="001A0E6F" w:rsidRPr="000010F3" w:rsidRDefault="001A0E6F" w:rsidP="00D362BE">
      <w:pPr>
        <w:pStyle w:val="4"/>
        <w:jc w:val="left"/>
      </w:pPr>
      <w:r w:rsidRPr="000010F3">
        <w:t>Manufacturer/Model:</w:t>
      </w:r>
    </w:p>
    <w:p w14:paraId="3DB6A182" w14:textId="4C085D65" w:rsidR="00403A62" w:rsidRPr="000010F3" w:rsidRDefault="0056076B" w:rsidP="00D362BE">
      <w:pPr>
        <w:pStyle w:val="5"/>
        <w:jc w:val="left"/>
      </w:pPr>
      <w:r w:rsidRPr="000010F3">
        <w:t>Construction Specialties, Inc., Lebanon, NJ (800) 972-7214.</w:t>
      </w:r>
    </w:p>
    <w:p w14:paraId="402666A8" w14:textId="5EE660BF" w:rsidR="00E40962" w:rsidRPr="000010F3" w:rsidRDefault="00E40962" w:rsidP="00D362BE">
      <w:pPr>
        <w:pStyle w:val="6"/>
        <w:jc w:val="left"/>
      </w:pPr>
      <w:r w:rsidRPr="000010F3">
        <w:t>Acrovyn SM-</w:t>
      </w:r>
      <w:proofErr w:type="spellStart"/>
      <w:r w:rsidRPr="000010F3">
        <w:t>20</w:t>
      </w:r>
      <w:r w:rsidR="00DA482A" w:rsidRPr="000010F3">
        <w:t>AN</w:t>
      </w:r>
      <w:proofErr w:type="spellEnd"/>
      <w:r w:rsidRPr="000010F3">
        <w:t>.</w:t>
      </w:r>
    </w:p>
    <w:p w14:paraId="799D3CE1" w14:textId="77777777" w:rsidR="00403A62" w:rsidRPr="000010F3" w:rsidRDefault="003415D5" w:rsidP="00D362BE">
      <w:pPr>
        <w:pStyle w:val="5"/>
        <w:jc w:val="left"/>
      </w:pPr>
      <w:r w:rsidRPr="000010F3">
        <w:t xml:space="preserve">Pawling Corporation, </w:t>
      </w:r>
      <w:proofErr w:type="spellStart"/>
      <w:r w:rsidRPr="000010F3">
        <w:t>Wassaic</w:t>
      </w:r>
      <w:proofErr w:type="spellEnd"/>
      <w:r w:rsidRPr="000010F3">
        <w:t>, NY (800) 431-3456.</w:t>
      </w:r>
    </w:p>
    <w:p w14:paraId="4EEF8A79" w14:textId="70071F2E" w:rsidR="00E40962" w:rsidRPr="000010F3" w:rsidRDefault="00E40962" w:rsidP="00D362BE">
      <w:pPr>
        <w:pStyle w:val="6"/>
        <w:jc w:val="left"/>
      </w:pPr>
      <w:r w:rsidRPr="000010F3">
        <w:t>Pro-Tek Corner Guards CG-</w:t>
      </w:r>
      <w:proofErr w:type="spellStart"/>
      <w:r w:rsidRPr="000010F3">
        <w:t>10</w:t>
      </w:r>
      <w:r w:rsidR="005232BA" w:rsidRPr="000010F3">
        <w:t>P</w:t>
      </w:r>
      <w:proofErr w:type="spellEnd"/>
      <w:r w:rsidRPr="000010F3">
        <w:t xml:space="preserve"> with TC-10</w:t>
      </w:r>
      <w:r w:rsidR="00E25459" w:rsidRPr="000010F3">
        <w:t xml:space="preserve"> caps</w:t>
      </w:r>
      <w:r w:rsidRPr="000010F3">
        <w:t>.</w:t>
      </w:r>
    </w:p>
    <w:p w14:paraId="40423EBB" w14:textId="552EFA66" w:rsidR="002F5FA3" w:rsidRPr="000010F3" w:rsidRDefault="00E40962" w:rsidP="00D362BE">
      <w:pPr>
        <w:pStyle w:val="5"/>
        <w:jc w:val="left"/>
      </w:pPr>
      <w:proofErr w:type="spellStart"/>
      <w:r w:rsidRPr="000010F3">
        <w:t>InPro</w:t>
      </w:r>
      <w:proofErr w:type="spellEnd"/>
      <w:r w:rsidRPr="000010F3">
        <w:t xml:space="preserve"> Corporation</w:t>
      </w:r>
      <w:r w:rsidR="00BF2440" w:rsidRPr="000010F3">
        <w:t xml:space="preserve">, Muskego, WI </w:t>
      </w:r>
      <w:r w:rsidR="001F030E" w:rsidRPr="000010F3">
        <w:t>(800) 222-5556.</w:t>
      </w:r>
    </w:p>
    <w:p w14:paraId="5119DD57" w14:textId="6B2F93AD" w:rsidR="00E40962" w:rsidRPr="000010F3" w:rsidRDefault="00B60D87" w:rsidP="00D362BE">
      <w:pPr>
        <w:pStyle w:val="6"/>
        <w:jc w:val="left"/>
      </w:pPr>
      <w:r w:rsidRPr="000010F3">
        <w:t>150 High Impact Corner Guard</w:t>
      </w:r>
      <w:r w:rsidR="00E40962" w:rsidRPr="000010F3">
        <w:t>.</w:t>
      </w:r>
    </w:p>
    <w:p w14:paraId="03EEA659" w14:textId="77777777" w:rsidR="00FC2C8E" w:rsidRPr="000010F3" w:rsidRDefault="00FC2C8E" w:rsidP="00D362BE">
      <w:pPr>
        <w:pStyle w:val="4"/>
        <w:numPr>
          <w:ilvl w:val="0"/>
          <w:numId w:val="0"/>
        </w:numPr>
        <w:ind w:left="270"/>
        <w:jc w:val="left"/>
      </w:pPr>
    </w:p>
    <w:p w14:paraId="355FC122" w14:textId="04EB5D97" w:rsidR="00FC2C8E" w:rsidRPr="000010F3" w:rsidRDefault="00FC2C8E" w:rsidP="00D362BE">
      <w:pPr>
        <w:pStyle w:val="3"/>
        <w:jc w:val="left"/>
      </w:pPr>
      <w:r w:rsidRPr="000010F3">
        <w:t>Type CG-2</w:t>
      </w:r>
      <w:r w:rsidR="008527FF" w:rsidRPr="000010F3">
        <w:t>:</w:t>
      </w:r>
      <w:r w:rsidR="00292B2E" w:rsidRPr="000010F3">
        <w:t xml:space="preserve"> Aluminum</w:t>
      </w:r>
      <w:r w:rsidR="008527FF" w:rsidRPr="000010F3">
        <w:t xml:space="preserve"> Angle</w:t>
      </w:r>
      <w:r w:rsidRPr="000010F3">
        <w:t>:</w:t>
      </w:r>
    </w:p>
    <w:p w14:paraId="3581182F" w14:textId="6F3605B2" w:rsidR="00FC2C8E" w:rsidRPr="000010F3" w:rsidRDefault="00FC2C8E" w:rsidP="00D362BE">
      <w:pPr>
        <w:pStyle w:val="4"/>
        <w:jc w:val="left"/>
      </w:pPr>
      <w:r w:rsidRPr="000010F3">
        <w:t>Product Description:</w:t>
      </w:r>
      <w:r w:rsidR="0007003B" w:rsidRPr="000010F3">
        <w:t xml:space="preserve"> </w:t>
      </w:r>
      <w:r w:rsidR="00C83C35" w:rsidRPr="000010F3">
        <w:t>.063</w:t>
      </w:r>
      <w:r w:rsidR="00DB636C" w:rsidRPr="000010F3">
        <w:t>-inch thick minimum</w:t>
      </w:r>
      <w:r w:rsidR="00C83C35" w:rsidRPr="000010F3">
        <w:t xml:space="preserve"> aluminum corner guards</w:t>
      </w:r>
      <w:r w:rsidR="00620593" w:rsidRPr="000010F3">
        <w:t xml:space="preserve">, 3-inch minimum legs, </w:t>
      </w:r>
      <w:r w:rsidR="00F67314" w:rsidRPr="000010F3">
        <w:t>4 feet long</w:t>
      </w:r>
      <w:r w:rsidR="00C6466D" w:rsidRPr="000010F3">
        <w:t>,</w:t>
      </w:r>
      <w:r w:rsidR="00C83C35" w:rsidRPr="000010F3">
        <w:t xml:space="preserve"> </w:t>
      </w:r>
      <w:r w:rsidR="00C6466D" w:rsidRPr="000010F3">
        <w:t>anchored to wall at 20 inches on center maximum</w:t>
      </w:r>
      <w:r w:rsidR="00506CB0" w:rsidRPr="000010F3">
        <w:t xml:space="preserve">, </w:t>
      </w:r>
      <w:r w:rsidR="001727B6" w:rsidRPr="000010F3">
        <w:t>bend to match angle of wall</w:t>
      </w:r>
      <w:r w:rsidR="0007003B" w:rsidRPr="000010F3">
        <w:t>.</w:t>
      </w:r>
    </w:p>
    <w:p w14:paraId="305031F4" w14:textId="77777777" w:rsidR="0007003B" w:rsidRPr="000010F3" w:rsidRDefault="0007003B" w:rsidP="00D362BE">
      <w:pPr>
        <w:pStyle w:val="4"/>
        <w:jc w:val="left"/>
      </w:pPr>
      <w:r w:rsidRPr="000010F3">
        <w:t>Manufacturer/Model:</w:t>
      </w:r>
    </w:p>
    <w:p w14:paraId="0F993755" w14:textId="77777777" w:rsidR="0007003B" w:rsidRPr="000010F3" w:rsidRDefault="0007003B" w:rsidP="00D362BE">
      <w:pPr>
        <w:pStyle w:val="5"/>
        <w:jc w:val="left"/>
      </w:pPr>
      <w:r w:rsidRPr="000010F3">
        <w:t>Construction Specialties, Inc., Lebanon, NJ (800) 972-7214.</w:t>
      </w:r>
    </w:p>
    <w:p w14:paraId="03EC7B9E" w14:textId="483A1E43" w:rsidR="0007003B" w:rsidRPr="000010F3" w:rsidRDefault="0007003B" w:rsidP="00D362BE">
      <w:pPr>
        <w:pStyle w:val="6"/>
        <w:jc w:val="left"/>
      </w:pPr>
      <w:r w:rsidRPr="000010F3">
        <w:t xml:space="preserve">Acrovyn </w:t>
      </w:r>
      <w:r w:rsidR="00057BD9" w:rsidRPr="000010F3">
        <w:t>A</w:t>
      </w:r>
      <w:r w:rsidR="001534F5" w:rsidRPr="000010F3">
        <w:t>S</w:t>
      </w:r>
      <w:r w:rsidR="00057BD9" w:rsidRPr="000010F3">
        <w:t>CO-8</w:t>
      </w:r>
      <w:r w:rsidRPr="000010F3">
        <w:t>.</w:t>
      </w:r>
    </w:p>
    <w:p w14:paraId="224F17AB" w14:textId="77777777" w:rsidR="0007003B" w:rsidRPr="000010F3" w:rsidRDefault="0007003B" w:rsidP="00D362BE">
      <w:pPr>
        <w:pStyle w:val="5"/>
        <w:jc w:val="left"/>
      </w:pPr>
      <w:r w:rsidRPr="000010F3">
        <w:t xml:space="preserve">Pawling Corporation, </w:t>
      </w:r>
      <w:proofErr w:type="spellStart"/>
      <w:r w:rsidRPr="000010F3">
        <w:t>Wassaic</w:t>
      </w:r>
      <w:proofErr w:type="spellEnd"/>
      <w:r w:rsidRPr="000010F3">
        <w:t>, NY (800) 431-3456.</w:t>
      </w:r>
    </w:p>
    <w:p w14:paraId="4F4BC899" w14:textId="01C37FEC" w:rsidR="0007003B" w:rsidRPr="000010F3" w:rsidRDefault="0007003B" w:rsidP="00D362BE">
      <w:pPr>
        <w:pStyle w:val="6"/>
        <w:jc w:val="left"/>
      </w:pPr>
      <w:r w:rsidRPr="000010F3">
        <w:t>Pro-Tek Corner Guards CG-</w:t>
      </w:r>
      <w:r w:rsidR="00BE19C8" w:rsidRPr="000010F3">
        <w:t>40</w:t>
      </w:r>
      <w:r w:rsidR="007B1047" w:rsidRPr="000010F3">
        <w:t>5</w:t>
      </w:r>
      <w:r w:rsidRPr="000010F3">
        <w:t>.</w:t>
      </w:r>
    </w:p>
    <w:p w14:paraId="13936084" w14:textId="77777777" w:rsidR="008E4E22" w:rsidRPr="000010F3" w:rsidRDefault="008E4E22" w:rsidP="00D362BE">
      <w:pPr>
        <w:pStyle w:val="1"/>
        <w:spacing w:before="240"/>
        <w:jc w:val="left"/>
      </w:pPr>
      <w:r w:rsidRPr="000010F3">
        <w:t>EXECUTION</w:t>
      </w:r>
    </w:p>
    <w:p w14:paraId="17EA6E5A" w14:textId="0902CA16" w:rsidR="008E4E22" w:rsidRPr="000010F3" w:rsidRDefault="00A877F2" w:rsidP="00D362BE">
      <w:pPr>
        <w:pStyle w:val="2"/>
        <w:spacing w:before="240"/>
        <w:jc w:val="left"/>
      </w:pPr>
      <w:r w:rsidRPr="000010F3">
        <w:t>EXAMINATION</w:t>
      </w:r>
    </w:p>
    <w:p w14:paraId="17982BFB" w14:textId="77777777" w:rsidR="00DB57F6" w:rsidRPr="000010F3" w:rsidRDefault="00DB57F6" w:rsidP="00D362BE">
      <w:pPr>
        <w:pStyle w:val="3"/>
        <w:numPr>
          <w:ilvl w:val="0"/>
          <w:numId w:val="0"/>
        </w:numPr>
        <w:jc w:val="left"/>
      </w:pPr>
    </w:p>
    <w:p w14:paraId="43DBFDA2" w14:textId="73433ADB" w:rsidR="008E4E22" w:rsidRPr="000010F3" w:rsidRDefault="00AD10CE" w:rsidP="00D362BE">
      <w:pPr>
        <w:pStyle w:val="3"/>
        <w:jc w:val="left"/>
      </w:pPr>
      <w:r w:rsidRPr="000010F3">
        <w:t>Verification of Conditions: Verify that field measurements, surfaces, substrates, and conditions are as required, and ready to receive Work.</w:t>
      </w:r>
    </w:p>
    <w:p w14:paraId="31401202" w14:textId="77777777" w:rsidR="007C351E" w:rsidRPr="000010F3" w:rsidRDefault="007C351E" w:rsidP="00D362BE">
      <w:pPr>
        <w:pStyle w:val="2"/>
        <w:spacing w:before="240"/>
        <w:jc w:val="left"/>
      </w:pPr>
      <w:r w:rsidRPr="000010F3">
        <w:t>INSTALLATION</w:t>
      </w:r>
    </w:p>
    <w:p w14:paraId="01FFB67D" w14:textId="77777777" w:rsidR="00DB57F6" w:rsidRPr="000010F3" w:rsidRDefault="00DB57F6" w:rsidP="00D362BE">
      <w:pPr>
        <w:pStyle w:val="4"/>
        <w:numPr>
          <w:ilvl w:val="0"/>
          <w:numId w:val="0"/>
        </w:numPr>
        <w:jc w:val="left"/>
      </w:pPr>
    </w:p>
    <w:p w14:paraId="186DD417" w14:textId="5AC0162B" w:rsidR="008F0D2F" w:rsidRPr="000010F3" w:rsidRDefault="008F0D2F" w:rsidP="00D362BE">
      <w:pPr>
        <w:pStyle w:val="3"/>
        <w:jc w:val="left"/>
      </w:pPr>
      <w:r w:rsidRPr="000010F3">
        <w:lastRenderedPageBreak/>
        <w:t>Plastic Lumber Wall Bumpers</w:t>
      </w:r>
      <w:r w:rsidR="00B858CB" w:rsidRPr="000010F3">
        <w:t>:</w:t>
      </w:r>
    </w:p>
    <w:p w14:paraId="4690E534" w14:textId="77777777" w:rsidR="00334FAE" w:rsidRPr="000010F3" w:rsidRDefault="004D2241" w:rsidP="00D362BE">
      <w:pPr>
        <w:pStyle w:val="4"/>
        <w:jc w:val="left"/>
      </w:pPr>
      <w:r w:rsidRPr="000010F3">
        <w:t xml:space="preserve">Use </w:t>
      </w:r>
      <w:r w:rsidR="00334FAE" w:rsidRPr="000010F3">
        <w:t>anchors as specified for each wall type.</w:t>
      </w:r>
    </w:p>
    <w:p w14:paraId="6724A1DB" w14:textId="5A75E494" w:rsidR="00B858CB" w:rsidRDefault="0036041E" w:rsidP="00D362BE">
      <w:pPr>
        <w:pStyle w:val="4"/>
        <w:jc w:val="left"/>
      </w:pPr>
      <w:r w:rsidRPr="000010F3">
        <w:t xml:space="preserve">Provide for 1/8 inch gap at ends </w:t>
      </w:r>
      <w:r w:rsidR="00D362BE" w:rsidRPr="000010F3">
        <w:t xml:space="preserve">between plastic lumber pieces </w:t>
      </w:r>
      <w:r w:rsidRPr="000010F3">
        <w:t xml:space="preserve">and </w:t>
      </w:r>
      <w:r w:rsidR="00D362BE" w:rsidRPr="000010F3">
        <w:t>between plastic lumber</w:t>
      </w:r>
      <w:r w:rsidRPr="000010F3">
        <w:t xml:space="preserve"> other materials.</w:t>
      </w:r>
    </w:p>
    <w:p w14:paraId="77CEE531" w14:textId="6739A350" w:rsidR="001A430A" w:rsidRPr="000010F3" w:rsidRDefault="001A430A" w:rsidP="00D362BE">
      <w:pPr>
        <w:pStyle w:val="4"/>
        <w:jc w:val="left"/>
      </w:pPr>
      <w:r w:rsidRPr="001A430A">
        <w:t>CMU Walls: Fill concrete masonry block cavities with concrete to 24-inch minimum for single bumper and to 48-inch minimum for double bumpers.</w:t>
      </w:r>
    </w:p>
    <w:p w14:paraId="1BBE1540" w14:textId="77777777" w:rsidR="00D930AA" w:rsidRPr="000010F3" w:rsidRDefault="00D930AA" w:rsidP="00D362BE">
      <w:pPr>
        <w:pStyle w:val="3"/>
        <w:numPr>
          <w:ilvl w:val="0"/>
          <w:numId w:val="0"/>
        </w:numPr>
        <w:jc w:val="left"/>
      </w:pPr>
    </w:p>
    <w:p w14:paraId="2B50C6F1" w14:textId="022CE1BE" w:rsidR="0014699B" w:rsidRDefault="0014699B" w:rsidP="00D362BE">
      <w:pPr>
        <w:pStyle w:val="3"/>
        <w:jc w:val="left"/>
      </w:pPr>
      <w:r>
        <w:t>Guard Rails:</w:t>
      </w:r>
    </w:p>
    <w:p w14:paraId="0EDCDB57" w14:textId="2802F40E" w:rsidR="0014699B" w:rsidRDefault="00EC0261" w:rsidP="0014699B">
      <w:pPr>
        <w:pStyle w:val="4"/>
      </w:pPr>
      <w:r w:rsidRPr="00F65DF9">
        <w:rPr>
          <w:color w:val="FF0000"/>
        </w:rPr>
        <w:t>[Indicate approriate installation method</w:t>
      </w:r>
      <w:r w:rsidR="00F65DF9" w:rsidRPr="00F65DF9">
        <w:rPr>
          <w:color w:val="FF0000"/>
        </w:rPr>
        <w:t xml:space="preserve"> and fasteners needed for project type</w:t>
      </w:r>
      <w:r w:rsidR="00930D7F">
        <w:rPr>
          <w:color w:val="FF0000"/>
        </w:rPr>
        <w:t>]</w:t>
      </w:r>
      <w:r w:rsidR="00F65DF9">
        <w:t>.</w:t>
      </w:r>
    </w:p>
    <w:p w14:paraId="31183BB4" w14:textId="77777777" w:rsidR="0014699B" w:rsidRDefault="0014699B" w:rsidP="0014699B">
      <w:pPr>
        <w:pStyle w:val="3"/>
        <w:numPr>
          <w:ilvl w:val="0"/>
          <w:numId w:val="0"/>
        </w:numPr>
        <w:jc w:val="left"/>
      </w:pPr>
    </w:p>
    <w:p w14:paraId="486E38E4" w14:textId="13A16123" w:rsidR="008F0D2F" w:rsidRPr="000010F3" w:rsidRDefault="008F0D2F" w:rsidP="00D362BE">
      <w:pPr>
        <w:pStyle w:val="3"/>
        <w:jc w:val="left"/>
      </w:pPr>
      <w:r w:rsidRPr="000010F3">
        <w:t>Fiberglass Reinforced Plastic (FRP) Wall Protection</w:t>
      </w:r>
      <w:r w:rsidR="00B858CB" w:rsidRPr="000010F3">
        <w:t>:</w:t>
      </w:r>
    </w:p>
    <w:p w14:paraId="4AA09CB2" w14:textId="3AAC6E3A" w:rsidR="00B858CB" w:rsidRPr="000010F3" w:rsidRDefault="0036041E" w:rsidP="00D362BE">
      <w:pPr>
        <w:pStyle w:val="4"/>
        <w:jc w:val="left"/>
      </w:pPr>
      <w:r w:rsidRPr="000010F3">
        <w:t>Install FRP panels and corner guards in accordance with manufacturers recommendations.</w:t>
      </w:r>
    </w:p>
    <w:p w14:paraId="4A425B87" w14:textId="77777777" w:rsidR="00B858CB" w:rsidRPr="000010F3" w:rsidRDefault="00B858CB" w:rsidP="00D362BE">
      <w:pPr>
        <w:pStyle w:val="ListParagraph"/>
        <w:ind w:left="0"/>
      </w:pPr>
    </w:p>
    <w:p w14:paraId="4789680E" w14:textId="67B178FF" w:rsidR="008F0D2F" w:rsidRPr="000010F3" w:rsidRDefault="008F0D2F" w:rsidP="00D362BE">
      <w:pPr>
        <w:pStyle w:val="3"/>
        <w:jc w:val="left"/>
      </w:pPr>
      <w:r w:rsidRPr="000010F3">
        <w:t>Metal Sheet Wall Protection</w:t>
      </w:r>
      <w:r w:rsidR="00B858CB" w:rsidRPr="000010F3">
        <w:t>:</w:t>
      </w:r>
    </w:p>
    <w:p w14:paraId="395211FC" w14:textId="11015EB8" w:rsidR="00B858CB" w:rsidRPr="000010F3" w:rsidRDefault="00235A60" w:rsidP="00D362BE">
      <w:pPr>
        <w:pStyle w:val="4"/>
        <w:jc w:val="left"/>
      </w:pPr>
      <w:r w:rsidRPr="000010F3">
        <w:t xml:space="preserve">Install </w:t>
      </w:r>
      <w:r w:rsidR="00012802" w:rsidRPr="000010F3">
        <w:t xml:space="preserve">metal sheets </w:t>
      </w:r>
      <w:r w:rsidR="006E0D15" w:rsidRPr="000010F3">
        <w:t xml:space="preserve">with the long dimension </w:t>
      </w:r>
      <w:r w:rsidR="00012802" w:rsidRPr="000010F3">
        <w:t>horizontal</w:t>
      </w:r>
      <w:r w:rsidRPr="000010F3">
        <w:t xml:space="preserve"> over gypsum wallboard and </w:t>
      </w:r>
      <w:r w:rsidR="0055679B" w:rsidRPr="000010F3">
        <w:t>screw</w:t>
      </w:r>
      <w:r w:rsidRPr="000010F3">
        <w:t xml:space="preserve"> to steel studs at 16 inches on center horizontally and vertically.</w:t>
      </w:r>
    </w:p>
    <w:p w14:paraId="491A7D29" w14:textId="77777777" w:rsidR="00D930AA" w:rsidRPr="000010F3" w:rsidRDefault="00D930AA" w:rsidP="00D362BE">
      <w:pPr>
        <w:pStyle w:val="3"/>
        <w:numPr>
          <w:ilvl w:val="0"/>
          <w:numId w:val="0"/>
        </w:numPr>
        <w:jc w:val="left"/>
      </w:pPr>
    </w:p>
    <w:p w14:paraId="5E7C6D84" w14:textId="4D0E62F4" w:rsidR="008F0D2F" w:rsidRPr="000010F3" w:rsidRDefault="008F0D2F" w:rsidP="00D362BE">
      <w:pPr>
        <w:pStyle w:val="3"/>
        <w:jc w:val="left"/>
      </w:pPr>
      <w:r w:rsidRPr="000010F3">
        <w:t>Corner Guards</w:t>
      </w:r>
      <w:r w:rsidR="00B858CB" w:rsidRPr="000010F3">
        <w:t>:</w:t>
      </w:r>
    </w:p>
    <w:p w14:paraId="3BF710FF" w14:textId="0072644D" w:rsidR="00B858CB" w:rsidRPr="000010F3" w:rsidRDefault="0036041E" w:rsidP="00D362BE">
      <w:pPr>
        <w:pStyle w:val="4"/>
        <w:jc w:val="left"/>
      </w:pPr>
      <w:r w:rsidRPr="000010F3">
        <w:t>Install corner guards in accordance with manufacturers recommendations.</w:t>
      </w:r>
    </w:p>
    <w:p w14:paraId="035BE93A" w14:textId="49EDA532" w:rsidR="0036041E" w:rsidRPr="000010F3" w:rsidRDefault="0036041E" w:rsidP="00D362BE">
      <w:pPr>
        <w:pStyle w:val="4"/>
        <w:jc w:val="left"/>
      </w:pPr>
      <w:r w:rsidRPr="000010F3">
        <w:t xml:space="preserve">Install </w:t>
      </w:r>
      <w:r w:rsidR="001F5862" w:rsidRPr="000010F3">
        <w:t>single</w:t>
      </w:r>
      <w:r w:rsidR="000F6902" w:rsidRPr="000010F3">
        <w:t>-</w:t>
      </w:r>
      <w:r w:rsidR="001F5862" w:rsidRPr="000010F3">
        <w:t xml:space="preserve">height 4-foot </w:t>
      </w:r>
      <w:r w:rsidRPr="000010F3">
        <w:t>corner guards with tops at 5</w:t>
      </w:r>
      <w:r w:rsidR="001F5862" w:rsidRPr="000010F3">
        <w:t xml:space="preserve"> feet</w:t>
      </w:r>
      <w:r w:rsidRPr="000010F3">
        <w:t xml:space="preserve"> above finished floor.</w:t>
      </w:r>
    </w:p>
    <w:p w14:paraId="3CE75BA9" w14:textId="1B068D74" w:rsidR="000F6902" w:rsidRPr="000010F3" w:rsidRDefault="000F6902" w:rsidP="00D362BE">
      <w:pPr>
        <w:pStyle w:val="4"/>
        <w:jc w:val="left"/>
      </w:pPr>
      <w:r w:rsidRPr="000010F3">
        <w:t xml:space="preserve">Install double-height 4-foot corner guards with top </w:t>
      </w:r>
      <w:r w:rsidR="005C0172" w:rsidRPr="000010F3">
        <w:t>length</w:t>
      </w:r>
      <w:r w:rsidRPr="000010F3">
        <w:t xml:space="preserve"> at </w:t>
      </w:r>
      <w:r w:rsidR="005C0172" w:rsidRPr="000010F3">
        <w:t>9</w:t>
      </w:r>
      <w:r w:rsidRPr="000010F3">
        <w:t xml:space="preserve"> feet above finished floor.</w:t>
      </w:r>
    </w:p>
    <w:p w14:paraId="454532D6" w14:textId="77777777" w:rsidR="008E4E22" w:rsidRPr="000010F3" w:rsidRDefault="008E4E22" w:rsidP="00D362BE">
      <w:pPr>
        <w:pStyle w:val="2"/>
        <w:spacing w:before="240"/>
        <w:jc w:val="left"/>
      </w:pPr>
      <w:r w:rsidRPr="000010F3">
        <w:t>FIELD QUALITY CONTROL</w:t>
      </w:r>
    </w:p>
    <w:p w14:paraId="0ABC0B65" w14:textId="77777777" w:rsidR="00DB57F6" w:rsidRPr="000010F3" w:rsidRDefault="00DB57F6" w:rsidP="00D362BE">
      <w:pPr>
        <w:pStyle w:val="3"/>
        <w:numPr>
          <w:ilvl w:val="0"/>
          <w:numId w:val="0"/>
        </w:numPr>
        <w:jc w:val="left"/>
      </w:pPr>
    </w:p>
    <w:p w14:paraId="6B0DD863" w14:textId="0828C0DE" w:rsidR="008E4E22" w:rsidRPr="000010F3" w:rsidRDefault="00D930AA" w:rsidP="00D362BE">
      <w:pPr>
        <w:pStyle w:val="3"/>
        <w:numPr>
          <w:ilvl w:val="0"/>
          <w:numId w:val="0"/>
        </w:numPr>
        <w:ind w:left="270"/>
        <w:jc w:val="left"/>
      </w:pPr>
      <w:r w:rsidRPr="000010F3">
        <w:t>A.</w:t>
      </w:r>
      <w:r w:rsidRPr="000010F3">
        <w:tab/>
        <w:t xml:space="preserve">Inspect </w:t>
      </w:r>
      <w:r w:rsidR="005604EE" w:rsidRPr="000010F3">
        <w:t>Products</w:t>
      </w:r>
      <w:r w:rsidRPr="000010F3">
        <w:t xml:space="preserve"> for proper material, color, placement, and alignment.</w:t>
      </w:r>
    </w:p>
    <w:p w14:paraId="01FA7403" w14:textId="09E2565D" w:rsidR="008E4E22" w:rsidRDefault="008E4E22" w:rsidP="00D90DA1">
      <w:pPr>
        <w:widowControl/>
        <w:jc w:val="center"/>
      </w:pPr>
    </w:p>
    <w:p w14:paraId="4B17F591" w14:textId="77777777" w:rsidR="00CE7D53" w:rsidRPr="00EC2B7D" w:rsidRDefault="00CE7D53" w:rsidP="00D90DA1">
      <w:pPr>
        <w:widowControl/>
        <w:jc w:val="center"/>
      </w:pPr>
    </w:p>
    <w:p w14:paraId="00415609" w14:textId="77777777" w:rsidR="008E4E22" w:rsidRPr="00EC2B7D" w:rsidRDefault="008E4E22" w:rsidP="00CE5AFD">
      <w:pPr>
        <w:pStyle w:val="3"/>
        <w:numPr>
          <w:ilvl w:val="0"/>
          <w:numId w:val="0"/>
        </w:numPr>
        <w:ind w:left="864" w:hanging="576"/>
        <w:jc w:val="center"/>
      </w:pPr>
      <w:r w:rsidRPr="00EC2B7D">
        <w:t>END OF SECTION</w:t>
      </w:r>
    </w:p>
    <w:p w14:paraId="2D236882" w14:textId="05B414AE" w:rsidR="00411A81" w:rsidRPr="004403CD" w:rsidRDefault="00411A81" w:rsidP="00411A81">
      <w:pPr>
        <w:pStyle w:val="NotesToSpecifier"/>
        <w:rPr>
          <w:ins w:id="42" w:author="George Schramm,  New York, NY" w:date="2021-10-20T11:47:00Z"/>
        </w:rPr>
      </w:pPr>
      <w:ins w:id="43" w:author="George Schramm,  New York, NY" w:date="2021-10-20T11:47:00Z">
        <w:r w:rsidRPr="00411A81">
          <w:t>*****************************************************************************************************************************</w:t>
        </w:r>
      </w:ins>
    </w:p>
    <w:p w14:paraId="089CA88F" w14:textId="77777777" w:rsidR="00D81A07" w:rsidRPr="000010F3" w:rsidRDefault="00D81A07" w:rsidP="00D81A07">
      <w:pPr>
        <w:pStyle w:val="1"/>
        <w:numPr>
          <w:ilvl w:val="0"/>
          <w:numId w:val="0"/>
        </w:numPr>
        <w:spacing w:before="0"/>
        <w:jc w:val="center"/>
        <w:rPr>
          <w:ins w:id="44" w:author="George Schramm,  New York, NY" w:date="2021-10-20T11:48:00Z"/>
          <w:b/>
          <w:bCs/>
          <w:i/>
          <w:iCs/>
          <w:snapToGrid/>
          <w:color w:val="FF0000"/>
        </w:rPr>
      </w:pPr>
      <w:ins w:id="45" w:author="George Schramm,  New York, NY" w:date="2021-10-20T11:48:00Z">
        <w:r w:rsidRPr="000010F3">
          <w:rPr>
            <w:b/>
            <w:bCs/>
            <w:i/>
            <w:iCs/>
            <w:snapToGrid/>
            <w:color w:val="FF0000"/>
          </w:rPr>
          <w:t>NOTE TO SPECIFIER</w:t>
        </w:r>
      </w:ins>
    </w:p>
    <w:p w14:paraId="426D1426" w14:textId="77777777" w:rsidR="00411A81" w:rsidRPr="004403CD" w:rsidRDefault="00411A81" w:rsidP="00411A81">
      <w:pPr>
        <w:pStyle w:val="NotesToSpecifier"/>
        <w:rPr>
          <w:ins w:id="46" w:author="George Schramm,  New York, NY" w:date="2021-10-20T11:47:00Z"/>
        </w:rPr>
      </w:pPr>
      <w:ins w:id="47" w:author="George Schramm,  New York, NY" w:date="2021-10-20T11:47:00Z">
        <w:r w:rsidRPr="004403CD">
          <w:t>DRAWING COORDINATION ITEMS</w:t>
        </w:r>
      </w:ins>
    </w:p>
    <w:p w14:paraId="6DAAD63C" w14:textId="77777777" w:rsidR="00411A81" w:rsidRPr="004403CD" w:rsidRDefault="00411A81" w:rsidP="00411A81">
      <w:pPr>
        <w:pStyle w:val="NotesToSpecifier"/>
        <w:rPr>
          <w:ins w:id="48" w:author="George Schramm,  New York, NY" w:date="2021-10-20T11:47:00Z"/>
        </w:rPr>
      </w:pPr>
      <w:ins w:id="49" w:author="George Schramm,  New York, NY" w:date="2021-10-20T11:47:00Z">
        <w:r w:rsidRPr="004403CD">
          <w:t>Drawings should indicate the following information related to this Section.</w:t>
        </w:r>
      </w:ins>
    </w:p>
    <w:p w14:paraId="4DE9B33B" w14:textId="77777777" w:rsidR="00411A81" w:rsidRPr="004403CD" w:rsidRDefault="00411A81" w:rsidP="00411A81">
      <w:pPr>
        <w:pStyle w:val="NotesToSpecifier"/>
        <w:widowControl/>
        <w:numPr>
          <w:ilvl w:val="0"/>
          <w:numId w:val="11"/>
        </w:numPr>
        <w:rPr>
          <w:ins w:id="50" w:author="George Schramm,  New York, NY" w:date="2021-10-20T11:47:00Z"/>
        </w:rPr>
      </w:pPr>
      <w:ins w:id="51" w:author="George Schramm,  New York, NY" w:date="2021-10-20T11:47:00Z">
        <w:r w:rsidRPr="004403CD">
          <w:t>Location of wall bumpers</w:t>
        </w:r>
        <w:r>
          <w:t xml:space="preserve"> and guard rails,</w:t>
        </w:r>
        <w:r w:rsidRPr="004403CD">
          <w:t xml:space="preserve"> and the heights above the floor.</w:t>
        </w:r>
      </w:ins>
    </w:p>
    <w:p w14:paraId="198DCCF5" w14:textId="77777777" w:rsidR="00411A81" w:rsidRPr="004403CD" w:rsidRDefault="00411A81" w:rsidP="00411A81">
      <w:pPr>
        <w:pStyle w:val="NotesToSpecifier"/>
        <w:widowControl/>
        <w:numPr>
          <w:ilvl w:val="0"/>
          <w:numId w:val="11"/>
        </w:numPr>
        <w:rPr>
          <w:ins w:id="52" w:author="George Schramm,  New York, NY" w:date="2021-10-20T11:47:00Z"/>
        </w:rPr>
      </w:pPr>
      <w:ins w:id="53" w:author="George Schramm,  New York, NY" w:date="2021-10-20T11:47:00Z">
        <w:r w:rsidRPr="004403CD">
          <w:t xml:space="preserve">Location of </w:t>
        </w:r>
        <w:proofErr w:type="spellStart"/>
        <w:r w:rsidRPr="004403CD">
          <w:t>FRP</w:t>
        </w:r>
        <w:proofErr w:type="spellEnd"/>
        <w:r w:rsidRPr="004403CD">
          <w:t xml:space="preserve"> and metal sheet wall protection and the heights above the floor.</w:t>
        </w:r>
      </w:ins>
    </w:p>
    <w:p w14:paraId="6FFC8368" w14:textId="77777777" w:rsidR="00411A81" w:rsidRPr="004403CD" w:rsidRDefault="00411A81" w:rsidP="00411A81">
      <w:pPr>
        <w:pStyle w:val="NotesToSpecifier"/>
        <w:widowControl/>
        <w:numPr>
          <w:ilvl w:val="0"/>
          <w:numId w:val="11"/>
        </w:numPr>
        <w:rPr>
          <w:ins w:id="54" w:author="George Schramm,  New York, NY" w:date="2021-10-20T11:47:00Z"/>
        </w:rPr>
      </w:pPr>
      <w:ins w:id="55" w:author="George Schramm,  New York, NY" w:date="2021-10-20T11:47:00Z">
        <w:r w:rsidRPr="004403CD">
          <w:t>Location of corner guards, single-height and double-height.</w:t>
        </w:r>
      </w:ins>
    </w:p>
    <w:p w14:paraId="454A13A8" w14:textId="77777777" w:rsidR="00411A81" w:rsidRPr="000010F3" w:rsidRDefault="00411A81" w:rsidP="00411A81">
      <w:pPr>
        <w:widowControl/>
        <w:autoSpaceDE w:val="0"/>
        <w:autoSpaceDN w:val="0"/>
        <w:rPr>
          <w:ins w:id="56" w:author="George Schramm,  New York, NY" w:date="2021-10-20T11:47:00Z"/>
          <w:i/>
          <w:snapToGrid/>
          <w:color w:val="FF0000"/>
        </w:rPr>
      </w:pPr>
      <w:ins w:id="57" w:author="George Schramm,  New York, NY" w:date="2021-10-20T11:47:00Z">
        <w:r w:rsidRPr="000010F3">
          <w:rPr>
            <w:i/>
            <w:snapToGrid/>
            <w:color w:val="FF0000"/>
          </w:rPr>
          <w:t>*****************************************************************************************************************************</w:t>
        </w:r>
      </w:ins>
    </w:p>
    <w:p w14:paraId="658E3A90" w14:textId="43D3852D" w:rsidR="007C351E" w:rsidDel="00D81A07" w:rsidRDefault="007C351E" w:rsidP="00CE5AFD">
      <w:pPr>
        <w:pStyle w:val="Dates"/>
        <w:rPr>
          <w:del w:id="58" w:author="George Schramm,  New York, NY" w:date="2021-10-20T11:48:00Z"/>
        </w:rPr>
      </w:pPr>
    </w:p>
    <w:p w14:paraId="0969F9DA" w14:textId="24A8DACD" w:rsidR="00CE7D53" w:rsidDel="00D81A07" w:rsidRDefault="00CE7D53" w:rsidP="00CE5AFD">
      <w:pPr>
        <w:pStyle w:val="Dates"/>
        <w:rPr>
          <w:del w:id="59" w:author="George Schramm,  New York, NY" w:date="2021-10-20T11:48:00Z"/>
        </w:rPr>
      </w:pPr>
    </w:p>
    <w:p w14:paraId="20992866" w14:textId="77777777" w:rsidR="00CE7D53" w:rsidRPr="00EC2B7D" w:rsidRDefault="00CE7D53" w:rsidP="00CE5AFD">
      <w:pPr>
        <w:pStyle w:val="Dates"/>
      </w:pPr>
    </w:p>
    <w:p w14:paraId="6A7408BC" w14:textId="77777777" w:rsidR="00CE4AFA" w:rsidRDefault="00CE4AFA" w:rsidP="00CE4AFA">
      <w:pPr>
        <w:pStyle w:val="Dates"/>
        <w:rPr>
          <w:ins w:id="60" w:author="George Schramm,  New York, NY" w:date="2021-10-20T11:34:00Z"/>
        </w:rPr>
      </w:pPr>
      <w:ins w:id="61" w:author="George Schramm,  New York, NY" w:date="2021-10-20T11:34:00Z">
        <w:r w:rsidRPr="001C024C">
          <w:t xml:space="preserve">USPS </w:t>
        </w:r>
        <w:r>
          <w:t xml:space="preserve">MPF </w:t>
        </w:r>
        <w:r w:rsidRPr="001C024C">
          <w:t>Specification Last Revised: 10/1/2022</w:t>
        </w:r>
        <w:del w:id="62" w:author="George Schramm,  New York, NY" w:date="2021-10-13T15:54:00Z">
          <w:r w:rsidDel="001C024C">
            <w:delText>USPS Mail Processing Facility Specification issued: 10/1/2021</w:delText>
          </w:r>
        </w:del>
      </w:ins>
    </w:p>
    <w:p w14:paraId="1C6985FE" w14:textId="4258F9CD" w:rsidR="008E4E22" w:rsidRPr="00EC2B7D" w:rsidDel="00CE4AFA" w:rsidRDefault="003315B4" w:rsidP="00CE5AFD">
      <w:pPr>
        <w:pStyle w:val="Dates"/>
        <w:rPr>
          <w:del w:id="63" w:author="George Schramm,  New York, NY" w:date="2021-10-20T11:34:00Z"/>
        </w:rPr>
      </w:pPr>
      <w:del w:id="64" w:author="George Schramm,  New York, NY" w:date="2021-10-20T11:34:00Z">
        <w:r w:rsidRPr="003315B4" w:rsidDel="00CE4AFA">
          <w:delText>USPS Mail Processing Facility Specification</w:delText>
        </w:r>
        <w:r w:rsidR="008E4E22" w:rsidRPr="00EC2B7D" w:rsidDel="00CE4AFA">
          <w:delText xml:space="preserve"> </w:delText>
        </w:r>
        <w:r w:rsidR="00336655" w:rsidDel="00CE4AFA">
          <w:delText xml:space="preserve">issued: </w:delText>
        </w:r>
        <w:r w:rsidR="005D2089" w:rsidDel="00CE4AFA">
          <w:delText>10</w:delText>
        </w:r>
        <w:r w:rsidR="000B5C19" w:rsidDel="00CE4AFA">
          <w:delText>/1/</w:delText>
        </w:r>
        <w:r w:rsidR="005073A4" w:rsidDel="00CE4AFA">
          <w:delText>2021</w:delText>
        </w:r>
      </w:del>
    </w:p>
    <w:p w14:paraId="17462922" w14:textId="06B0D98A" w:rsidR="008E4E22" w:rsidRPr="00EC2B7D" w:rsidRDefault="00385775" w:rsidP="00CE5AFD">
      <w:pPr>
        <w:pStyle w:val="Dates"/>
      </w:pPr>
      <w:del w:id="65" w:author="George Schramm,  New York, NY" w:date="2021-10-20T11:32:00Z">
        <w:r w:rsidRPr="00EC2B7D" w:rsidDel="00450B3C">
          <w:delText>Last revised:</w:delText>
        </w:r>
        <w:r w:rsidR="00AA48A8" w:rsidRPr="00EC2B7D" w:rsidDel="00450B3C">
          <w:delText xml:space="preserve"> </w:delText>
        </w:r>
        <w:r w:rsidR="00CA63E0" w:rsidDel="00450B3C">
          <w:delText>8/</w:delText>
        </w:r>
        <w:r w:rsidR="001A430A" w:rsidDel="00450B3C">
          <w:delText>20</w:delText>
        </w:r>
        <w:r w:rsidR="00CA63E0" w:rsidDel="00450B3C">
          <w:delText>/21</w:delText>
        </w:r>
      </w:del>
    </w:p>
    <w:sectPr w:rsidR="008E4E22" w:rsidRPr="00EC2B7D" w:rsidSect="00421744">
      <w:footerReference w:type="default" r:id="rId7"/>
      <w:type w:val="continuous"/>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9F87" w14:textId="77777777" w:rsidR="00725D0E" w:rsidRDefault="00725D0E" w:rsidP="00942590">
      <w:r>
        <w:separator/>
      </w:r>
    </w:p>
  </w:endnote>
  <w:endnote w:type="continuationSeparator" w:id="0">
    <w:p w14:paraId="67DEABAD" w14:textId="77777777" w:rsidR="00725D0E" w:rsidRDefault="00725D0E" w:rsidP="0094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7C3" w14:textId="0F23F350" w:rsidR="00721FA4" w:rsidDel="000D653E" w:rsidRDefault="00721FA4">
    <w:pPr>
      <w:pStyle w:val="Footer"/>
      <w:widowControl/>
      <w:rPr>
        <w:del w:id="66" w:author="George Schramm,  New York, NY" w:date="2021-10-20T11:35:00Z"/>
      </w:rPr>
    </w:pPr>
  </w:p>
  <w:p w14:paraId="5FF8B612" w14:textId="77777777" w:rsidR="00721FA4" w:rsidRDefault="00955AFF">
    <w:pPr>
      <w:pStyle w:val="Footer"/>
      <w:widowControl/>
      <w:jc w:val="center"/>
    </w:pPr>
    <w:r>
      <w:t xml:space="preserve">102600 </w:t>
    </w:r>
    <w:r w:rsidR="00721FA4">
      <w:t xml:space="preserve">- </w:t>
    </w:r>
    <w:r w:rsidR="00721FA4">
      <w:pgNum/>
    </w:r>
  </w:p>
  <w:p w14:paraId="636DAF79" w14:textId="77777777" w:rsidR="00721FA4" w:rsidRDefault="00721FA4">
    <w:pPr>
      <w:pStyle w:val="Footer"/>
      <w:widowControl/>
    </w:pPr>
  </w:p>
  <w:p w14:paraId="01F1941F" w14:textId="7DD4CF76" w:rsidR="00721FA4" w:rsidRDefault="000D653E" w:rsidP="000D653E">
    <w:pPr>
      <w:pStyle w:val="Footer"/>
      <w:widowControl/>
    </w:pPr>
    <w:ins w:id="67" w:author="George Schramm,  New York, NY" w:date="2021-10-20T11:35:00Z">
      <w:r w:rsidRPr="000D653E">
        <w:t>USPS MPF SPECIFICATION</w:t>
      </w:r>
      <w:r w:rsidRPr="000D653E">
        <w:tab/>
        <w:t>Date: 00/00/0000</w:t>
      </w:r>
    </w:ins>
    <w:del w:id="68" w:author="George Schramm,  New York, NY" w:date="2021-10-20T11:35:00Z">
      <w:r w:rsidR="00721FA4" w:rsidDel="000D653E">
        <w:delText xml:space="preserve">USPS </w:delText>
      </w:r>
      <w:r w:rsidR="002D0E23" w:rsidRPr="002D0E23" w:rsidDel="000D653E">
        <w:delText>MPFS</w:delText>
      </w:r>
      <w:r w:rsidR="00721FA4" w:rsidDel="000D653E">
        <w:tab/>
      </w:r>
      <w:r w:rsidR="00336655" w:rsidDel="000D653E">
        <w:delText xml:space="preserve">Date: </w:delText>
      </w:r>
      <w:r w:rsidR="005D2089" w:rsidDel="000D653E">
        <w:delText>10</w:delText>
      </w:r>
      <w:r w:rsidR="00ED6390" w:rsidDel="000D653E">
        <w:delText>/01/</w:delText>
      </w:r>
      <w:r w:rsidR="00CA63E0" w:rsidDel="000D653E">
        <w:delText>2021</w:delText>
      </w:r>
    </w:del>
    <w:r w:rsidR="00721FA4">
      <w:tab/>
      <w:t>WALL</w:t>
    </w:r>
    <w:r w:rsidR="00955AFF">
      <w:t xml:space="preserve"> AND DOOR</w:t>
    </w:r>
    <w:r w:rsidR="00116BFA">
      <w:t xml:space="preserve"> </w:t>
    </w:r>
    <w:r w:rsidR="00721FA4">
      <w:t>PROTECTION</w:t>
    </w:r>
  </w:p>
  <w:p w14:paraId="2BCC109A" w14:textId="7139F97C" w:rsidR="00721FA4" w:rsidDel="000D653E" w:rsidRDefault="00721FA4" w:rsidP="000D653E">
    <w:pPr>
      <w:pStyle w:val="Footer"/>
      <w:widowControl/>
      <w:rPr>
        <w:del w:id="69" w:author="George Schramm,  New York, NY" w:date="2021-10-20T11:35: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92EC" w14:textId="77777777" w:rsidR="00725D0E" w:rsidRDefault="00725D0E" w:rsidP="00942590">
      <w:r>
        <w:separator/>
      </w:r>
    </w:p>
  </w:footnote>
  <w:footnote w:type="continuationSeparator" w:id="0">
    <w:p w14:paraId="71C89C5A" w14:textId="77777777" w:rsidR="00725D0E" w:rsidRDefault="00725D0E" w:rsidP="0094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7B6"/>
    <w:multiLevelType w:val="hybridMultilevel"/>
    <w:tmpl w:val="764E2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D0A6C"/>
    <w:multiLevelType w:val="hybridMultilevel"/>
    <w:tmpl w:val="87E499DA"/>
    <w:lvl w:ilvl="0" w:tplc="43405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3658F"/>
    <w:multiLevelType w:val="hybridMultilevel"/>
    <w:tmpl w:val="8AF2C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10A1A"/>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46"/>
        </w:tabs>
        <w:ind w:left="84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4" w15:restartNumberingAfterBreak="0">
    <w:nsid w:val="33E94287"/>
    <w:multiLevelType w:val="hybridMultilevel"/>
    <w:tmpl w:val="87E499DA"/>
    <w:lvl w:ilvl="0" w:tplc="43405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06356"/>
    <w:multiLevelType w:val="hybridMultilevel"/>
    <w:tmpl w:val="87E499DA"/>
    <w:lvl w:ilvl="0" w:tplc="43405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25DDF"/>
    <w:multiLevelType w:val="hybridMultilevel"/>
    <w:tmpl w:val="EB82928A"/>
    <w:lvl w:ilvl="0" w:tplc="DBE45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5597E"/>
    <w:multiLevelType w:val="multilevel"/>
    <w:tmpl w:val="D0C24F60"/>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8" w15:restartNumberingAfterBreak="0">
    <w:nsid w:val="76086109"/>
    <w:multiLevelType w:val="hybridMultilevel"/>
    <w:tmpl w:val="ED102998"/>
    <w:lvl w:ilvl="0" w:tplc="43405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7F6"/>
    <w:rsid w:val="000010F3"/>
    <w:rsid w:val="00005400"/>
    <w:rsid w:val="00006A3E"/>
    <w:rsid w:val="00012802"/>
    <w:rsid w:val="0001489C"/>
    <w:rsid w:val="00030FD9"/>
    <w:rsid w:val="00042D48"/>
    <w:rsid w:val="00054070"/>
    <w:rsid w:val="00057BD9"/>
    <w:rsid w:val="00063934"/>
    <w:rsid w:val="00067404"/>
    <w:rsid w:val="0007003B"/>
    <w:rsid w:val="0007034A"/>
    <w:rsid w:val="00070F87"/>
    <w:rsid w:val="000750BF"/>
    <w:rsid w:val="00083B56"/>
    <w:rsid w:val="00096834"/>
    <w:rsid w:val="000979D9"/>
    <w:rsid w:val="000A6844"/>
    <w:rsid w:val="000B5C19"/>
    <w:rsid w:val="000B6192"/>
    <w:rsid w:val="000C0891"/>
    <w:rsid w:val="000D653E"/>
    <w:rsid w:val="000D7714"/>
    <w:rsid w:val="000F0526"/>
    <w:rsid w:val="000F137C"/>
    <w:rsid w:val="000F6902"/>
    <w:rsid w:val="001103A3"/>
    <w:rsid w:val="00116BFA"/>
    <w:rsid w:val="00125B06"/>
    <w:rsid w:val="0014699B"/>
    <w:rsid w:val="00146D17"/>
    <w:rsid w:val="00152711"/>
    <w:rsid w:val="001534F5"/>
    <w:rsid w:val="00162614"/>
    <w:rsid w:val="001626CD"/>
    <w:rsid w:val="00166688"/>
    <w:rsid w:val="001727B6"/>
    <w:rsid w:val="00180220"/>
    <w:rsid w:val="00186B06"/>
    <w:rsid w:val="00194277"/>
    <w:rsid w:val="00196D0D"/>
    <w:rsid w:val="001A0E6F"/>
    <w:rsid w:val="001A430A"/>
    <w:rsid w:val="001B45F8"/>
    <w:rsid w:val="001D59C9"/>
    <w:rsid w:val="001E3691"/>
    <w:rsid w:val="001E7114"/>
    <w:rsid w:val="001F030E"/>
    <w:rsid w:val="001F5862"/>
    <w:rsid w:val="001F7070"/>
    <w:rsid w:val="002101DA"/>
    <w:rsid w:val="00212D6C"/>
    <w:rsid w:val="00214776"/>
    <w:rsid w:val="00230DF3"/>
    <w:rsid w:val="00235A60"/>
    <w:rsid w:val="00235DAF"/>
    <w:rsid w:val="00247361"/>
    <w:rsid w:val="002533A7"/>
    <w:rsid w:val="002728F0"/>
    <w:rsid w:val="00283E89"/>
    <w:rsid w:val="00284158"/>
    <w:rsid w:val="00292B2E"/>
    <w:rsid w:val="00297F35"/>
    <w:rsid w:val="002A2E2A"/>
    <w:rsid w:val="002D0E23"/>
    <w:rsid w:val="002D1173"/>
    <w:rsid w:val="002D29A3"/>
    <w:rsid w:val="002D63D0"/>
    <w:rsid w:val="002E1F27"/>
    <w:rsid w:val="002F3A92"/>
    <w:rsid w:val="002F458F"/>
    <w:rsid w:val="002F5FA3"/>
    <w:rsid w:val="00317EED"/>
    <w:rsid w:val="00327006"/>
    <w:rsid w:val="003315B4"/>
    <w:rsid w:val="00334FAE"/>
    <w:rsid w:val="00336655"/>
    <w:rsid w:val="003415D5"/>
    <w:rsid w:val="003422C4"/>
    <w:rsid w:val="0036041E"/>
    <w:rsid w:val="00365A8A"/>
    <w:rsid w:val="0036736A"/>
    <w:rsid w:val="00374DDC"/>
    <w:rsid w:val="00385775"/>
    <w:rsid w:val="003914E3"/>
    <w:rsid w:val="003A3431"/>
    <w:rsid w:val="003E080F"/>
    <w:rsid w:val="00403A62"/>
    <w:rsid w:val="00411283"/>
    <w:rsid w:val="00411A81"/>
    <w:rsid w:val="00421744"/>
    <w:rsid w:val="00432C44"/>
    <w:rsid w:val="00437CDC"/>
    <w:rsid w:val="00450B3C"/>
    <w:rsid w:val="00457DF3"/>
    <w:rsid w:val="00465257"/>
    <w:rsid w:val="00472D93"/>
    <w:rsid w:val="00482E96"/>
    <w:rsid w:val="0048648D"/>
    <w:rsid w:val="004C57A6"/>
    <w:rsid w:val="004C7F5E"/>
    <w:rsid w:val="004D0ED6"/>
    <w:rsid w:val="004D11E7"/>
    <w:rsid w:val="004D2241"/>
    <w:rsid w:val="004E4295"/>
    <w:rsid w:val="004E53B3"/>
    <w:rsid w:val="004F00A2"/>
    <w:rsid w:val="004F64DA"/>
    <w:rsid w:val="005015C6"/>
    <w:rsid w:val="00506CB0"/>
    <w:rsid w:val="005073A4"/>
    <w:rsid w:val="005113EA"/>
    <w:rsid w:val="005232BA"/>
    <w:rsid w:val="00524ABD"/>
    <w:rsid w:val="005362A0"/>
    <w:rsid w:val="005539E5"/>
    <w:rsid w:val="005545F5"/>
    <w:rsid w:val="005550BF"/>
    <w:rsid w:val="0055679B"/>
    <w:rsid w:val="00557A7B"/>
    <w:rsid w:val="005604EE"/>
    <w:rsid w:val="0056076B"/>
    <w:rsid w:val="00561FD1"/>
    <w:rsid w:val="00587BEC"/>
    <w:rsid w:val="00590B77"/>
    <w:rsid w:val="005C0172"/>
    <w:rsid w:val="005C5DB1"/>
    <w:rsid w:val="005D181F"/>
    <w:rsid w:val="005D2089"/>
    <w:rsid w:val="005F3722"/>
    <w:rsid w:val="005F5477"/>
    <w:rsid w:val="00610AB9"/>
    <w:rsid w:val="0061629E"/>
    <w:rsid w:val="00620593"/>
    <w:rsid w:val="00623580"/>
    <w:rsid w:val="00652A2D"/>
    <w:rsid w:val="006731A9"/>
    <w:rsid w:val="00675231"/>
    <w:rsid w:val="00683342"/>
    <w:rsid w:val="00686AF1"/>
    <w:rsid w:val="00687C86"/>
    <w:rsid w:val="00692DEE"/>
    <w:rsid w:val="00693BAE"/>
    <w:rsid w:val="00695E17"/>
    <w:rsid w:val="006A301D"/>
    <w:rsid w:val="006B20D0"/>
    <w:rsid w:val="006B2320"/>
    <w:rsid w:val="006B73BF"/>
    <w:rsid w:val="006D3AE7"/>
    <w:rsid w:val="006E0D15"/>
    <w:rsid w:val="006E0D36"/>
    <w:rsid w:val="006E5687"/>
    <w:rsid w:val="006F0D15"/>
    <w:rsid w:val="00702213"/>
    <w:rsid w:val="00710D7E"/>
    <w:rsid w:val="00713AE2"/>
    <w:rsid w:val="00721FA4"/>
    <w:rsid w:val="0072340E"/>
    <w:rsid w:val="00725D0E"/>
    <w:rsid w:val="00740988"/>
    <w:rsid w:val="00743B46"/>
    <w:rsid w:val="00745F8D"/>
    <w:rsid w:val="00751E90"/>
    <w:rsid w:val="00767B11"/>
    <w:rsid w:val="00770469"/>
    <w:rsid w:val="00786B06"/>
    <w:rsid w:val="007932DA"/>
    <w:rsid w:val="007B1047"/>
    <w:rsid w:val="007B7A73"/>
    <w:rsid w:val="007C351E"/>
    <w:rsid w:val="007D392A"/>
    <w:rsid w:val="007D43C1"/>
    <w:rsid w:val="007D5A7C"/>
    <w:rsid w:val="007D5B3F"/>
    <w:rsid w:val="007E0F42"/>
    <w:rsid w:val="007F523C"/>
    <w:rsid w:val="007F5EFE"/>
    <w:rsid w:val="0082771B"/>
    <w:rsid w:val="0082790D"/>
    <w:rsid w:val="008344C3"/>
    <w:rsid w:val="0084461A"/>
    <w:rsid w:val="00847B19"/>
    <w:rsid w:val="0085262B"/>
    <w:rsid w:val="008527FF"/>
    <w:rsid w:val="00854914"/>
    <w:rsid w:val="00890AE2"/>
    <w:rsid w:val="008C7ED6"/>
    <w:rsid w:val="008E4E22"/>
    <w:rsid w:val="008E626E"/>
    <w:rsid w:val="008F0D2F"/>
    <w:rsid w:val="008F7D82"/>
    <w:rsid w:val="0090552D"/>
    <w:rsid w:val="00912621"/>
    <w:rsid w:val="009139D4"/>
    <w:rsid w:val="00916BD7"/>
    <w:rsid w:val="00916DD2"/>
    <w:rsid w:val="009210C2"/>
    <w:rsid w:val="00930D7F"/>
    <w:rsid w:val="0093647A"/>
    <w:rsid w:val="00941050"/>
    <w:rsid w:val="00942590"/>
    <w:rsid w:val="00952D09"/>
    <w:rsid w:val="00955AFF"/>
    <w:rsid w:val="00963CDD"/>
    <w:rsid w:val="009715B0"/>
    <w:rsid w:val="0097264F"/>
    <w:rsid w:val="009942CB"/>
    <w:rsid w:val="009A3782"/>
    <w:rsid w:val="009A74D6"/>
    <w:rsid w:val="009B3839"/>
    <w:rsid w:val="009C735E"/>
    <w:rsid w:val="009D2322"/>
    <w:rsid w:val="009F1A05"/>
    <w:rsid w:val="009F78FC"/>
    <w:rsid w:val="00A10D8E"/>
    <w:rsid w:val="00A11569"/>
    <w:rsid w:val="00A149AE"/>
    <w:rsid w:val="00A3604B"/>
    <w:rsid w:val="00A4456F"/>
    <w:rsid w:val="00A617D2"/>
    <w:rsid w:val="00A703AE"/>
    <w:rsid w:val="00A748B7"/>
    <w:rsid w:val="00A854E3"/>
    <w:rsid w:val="00A870B8"/>
    <w:rsid w:val="00A877F2"/>
    <w:rsid w:val="00A91471"/>
    <w:rsid w:val="00AA48A8"/>
    <w:rsid w:val="00AB0A02"/>
    <w:rsid w:val="00AD10CE"/>
    <w:rsid w:val="00AE677C"/>
    <w:rsid w:val="00AF2249"/>
    <w:rsid w:val="00B02C53"/>
    <w:rsid w:val="00B061A4"/>
    <w:rsid w:val="00B175F9"/>
    <w:rsid w:val="00B373E8"/>
    <w:rsid w:val="00B376FD"/>
    <w:rsid w:val="00B45E45"/>
    <w:rsid w:val="00B46C4E"/>
    <w:rsid w:val="00B60D87"/>
    <w:rsid w:val="00B65FD7"/>
    <w:rsid w:val="00B6665E"/>
    <w:rsid w:val="00B71149"/>
    <w:rsid w:val="00B7270A"/>
    <w:rsid w:val="00B76307"/>
    <w:rsid w:val="00B77EFA"/>
    <w:rsid w:val="00B858CB"/>
    <w:rsid w:val="00B870D0"/>
    <w:rsid w:val="00BB1599"/>
    <w:rsid w:val="00BB1C6E"/>
    <w:rsid w:val="00BB33F5"/>
    <w:rsid w:val="00BB5969"/>
    <w:rsid w:val="00BD1480"/>
    <w:rsid w:val="00BD3FE7"/>
    <w:rsid w:val="00BD5DFE"/>
    <w:rsid w:val="00BD7609"/>
    <w:rsid w:val="00BE0BFB"/>
    <w:rsid w:val="00BE19C8"/>
    <w:rsid w:val="00BE326B"/>
    <w:rsid w:val="00BF2001"/>
    <w:rsid w:val="00BF2440"/>
    <w:rsid w:val="00BF74A9"/>
    <w:rsid w:val="00C0070F"/>
    <w:rsid w:val="00C05202"/>
    <w:rsid w:val="00C052FF"/>
    <w:rsid w:val="00C06F58"/>
    <w:rsid w:val="00C110BB"/>
    <w:rsid w:val="00C11D7C"/>
    <w:rsid w:val="00C12260"/>
    <w:rsid w:val="00C169D4"/>
    <w:rsid w:val="00C21B26"/>
    <w:rsid w:val="00C25B83"/>
    <w:rsid w:val="00C33CC4"/>
    <w:rsid w:val="00C35241"/>
    <w:rsid w:val="00C423BF"/>
    <w:rsid w:val="00C51302"/>
    <w:rsid w:val="00C617A6"/>
    <w:rsid w:val="00C6466D"/>
    <w:rsid w:val="00C83C35"/>
    <w:rsid w:val="00C939CD"/>
    <w:rsid w:val="00CA5174"/>
    <w:rsid w:val="00CA6093"/>
    <w:rsid w:val="00CA63E0"/>
    <w:rsid w:val="00CB7188"/>
    <w:rsid w:val="00CC7DE4"/>
    <w:rsid w:val="00CE4AFA"/>
    <w:rsid w:val="00CE5AFD"/>
    <w:rsid w:val="00CE7D53"/>
    <w:rsid w:val="00D026C8"/>
    <w:rsid w:val="00D0521F"/>
    <w:rsid w:val="00D17979"/>
    <w:rsid w:val="00D362BE"/>
    <w:rsid w:val="00D435EA"/>
    <w:rsid w:val="00D52AB7"/>
    <w:rsid w:val="00D56222"/>
    <w:rsid w:val="00D81A07"/>
    <w:rsid w:val="00D82129"/>
    <w:rsid w:val="00D860CF"/>
    <w:rsid w:val="00D87F60"/>
    <w:rsid w:val="00D908A3"/>
    <w:rsid w:val="00D90DA1"/>
    <w:rsid w:val="00D930AA"/>
    <w:rsid w:val="00D97D14"/>
    <w:rsid w:val="00DA4410"/>
    <w:rsid w:val="00DA482A"/>
    <w:rsid w:val="00DB1BBB"/>
    <w:rsid w:val="00DB57F6"/>
    <w:rsid w:val="00DB636C"/>
    <w:rsid w:val="00DE340D"/>
    <w:rsid w:val="00DE34C2"/>
    <w:rsid w:val="00DF5F1E"/>
    <w:rsid w:val="00E067DA"/>
    <w:rsid w:val="00E204A6"/>
    <w:rsid w:val="00E25459"/>
    <w:rsid w:val="00E40962"/>
    <w:rsid w:val="00E424C9"/>
    <w:rsid w:val="00E72568"/>
    <w:rsid w:val="00E77C22"/>
    <w:rsid w:val="00E928B6"/>
    <w:rsid w:val="00E95D70"/>
    <w:rsid w:val="00EC0261"/>
    <w:rsid w:val="00EC2B7D"/>
    <w:rsid w:val="00EC6957"/>
    <w:rsid w:val="00EC7E33"/>
    <w:rsid w:val="00ED1BD9"/>
    <w:rsid w:val="00ED34B8"/>
    <w:rsid w:val="00ED6390"/>
    <w:rsid w:val="00EE3F2D"/>
    <w:rsid w:val="00EF2483"/>
    <w:rsid w:val="00EF5BD3"/>
    <w:rsid w:val="00F02D22"/>
    <w:rsid w:val="00F13C7B"/>
    <w:rsid w:val="00F21D67"/>
    <w:rsid w:val="00F237CA"/>
    <w:rsid w:val="00F25440"/>
    <w:rsid w:val="00F61579"/>
    <w:rsid w:val="00F65DF9"/>
    <w:rsid w:val="00F67314"/>
    <w:rsid w:val="00F71562"/>
    <w:rsid w:val="00F84535"/>
    <w:rsid w:val="00F86C57"/>
    <w:rsid w:val="00F954DE"/>
    <w:rsid w:val="00FA51A5"/>
    <w:rsid w:val="00FC2C8E"/>
    <w:rsid w:val="00FD27AB"/>
    <w:rsid w:val="00FE02EC"/>
    <w:rsid w:val="00FE363E"/>
    <w:rsid w:val="00FE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082A8"/>
  <w15:chartTrackingRefBased/>
  <w15:docId w15:val="{FE8CB1E0-C9DF-42C9-B977-94851E78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88"/>
    <w:pPr>
      <w:widowControl w:val="0"/>
    </w:pPr>
    <w:rPr>
      <w:rFonts w:ascii="Arial" w:hAnsi="Arial"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rPr>
      <w:noProof/>
    </w:rPr>
  </w:style>
  <w:style w:type="paragraph" w:styleId="Header">
    <w:name w:val="header"/>
    <w:basedOn w:val="Footer"/>
  </w:style>
  <w:style w:type="paragraph" w:customStyle="1" w:styleId="2">
    <w:name w:val="2"/>
    <w:basedOn w:val="Normal"/>
    <w:next w:val="3"/>
    <w:pPr>
      <w:keepNext/>
      <w:widowControl/>
      <w:numPr>
        <w:ilvl w:val="1"/>
        <w:numId w:val="2"/>
      </w:numPr>
      <w:suppressAutoHyphens/>
      <w:spacing w:before="480"/>
      <w:jc w:val="both"/>
      <w:outlineLvl w:val="1"/>
    </w:pPr>
  </w:style>
  <w:style w:type="paragraph" w:customStyle="1" w:styleId="1">
    <w:name w:val="1"/>
    <w:basedOn w:val="Normal"/>
    <w:next w:val="2"/>
    <w:pPr>
      <w:keepNext/>
      <w:widowControl/>
      <w:numPr>
        <w:numId w:val="2"/>
      </w:numPr>
      <w:suppressAutoHyphens/>
      <w:spacing w:before="480"/>
      <w:jc w:val="both"/>
      <w:outlineLvl w:val="0"/>
    </w:pPr>
    <w:rPr>
      <w:noProof/>
    </w:rPr>
  </w:style>
  <w:style w:type="paragraph" w:customStyle="1" w:styleId="3">
    <w:name w:val="3"/>
    <w:basedOn w:val="Normal"/>
    <w:pPr>
      <w:widowControl/>
      <w:numPr>
        <w:ilvl w:val="2"/>
        <w:numId w:val="2"/>
      </w:numPr>
      <w:suppressAutoHyphens/>
      <w:jc w:val="both"/>
      <w:outlineLvl w:val="2"/>
    </w:pPr>
    <w:rPr>
      <w:noProof/>
    </w:rPr>
  </w:style>
  <w:style w:type="paragraph" w:customStyle="1" w:styleId="4">
    <w:name w:val="4"/>
    <w:basedOn w:val="Normal"/>
    <w:pPr>
      <w:widowControl/>
      <w:numPr>
        <w:ilvl w:val="3"/>
        <w:numId w:val="2"/>
      </w:numPr>
      <w:suppressAutoHyphens/>
      <w:jc w:val="both"/>
      <w:outlineLvl w:val="3"/>
    </w:pPr>
    <w:rPr>
      <w:noProof/>
    </w:rPr>
  </w:style>
  <w:style w:type="paragraph" w:customStyle="1" w:styleId="5">
    <w:name w:val="5"/>
    <w:basedOn w:val="Normal"/>
    <w:pPr>
      <w:widowControl/>
      <w:numPr>
        <w:ilvl w:val="4"/>
        <w:numId w:val="2"/>
      </w:numPr>
      <w:suppressAutoHyphens/>
      <w:jc w:val="both"/>
      <w:outlineLvl w:val="4"/>
    </w:pPr>
  </w:style>
  <w:style w:type="paragraph" w:customStyle="1" w:styleId="6">
    <w:name w:val="6"/>
    <w:basedOn w:val="Normal"/>
    <w:rsid w:val="00DB57F6"/>
    <w:pPr>
      <w:widowControl/>
      <w:numPr>
        <w:ilvl w:val="5"/>
        <w:numId w:val="2"/>
      </w:numPr>
      <w:suppressAutoHyphens/>
      <w:jc w:val="both"/>
      <w:outlineLvl w:val="5"/>
    </w:pPr>
  </w:style>
  <w:style w:type="paragraph" w:customStyle="1" w:styleId="7">
    <w:name w:val="7"/>
    <w:basedOn w:val="Normal"/>
    <w:rsid w:val="00DB57F6"/>
    <w:pPr>
      <w:widowControl/>
      <w:numPr>
        <w:ilvl w:val="6"/>
        <w:numId w:val="2"/>
      </w:numPr>
      <w:suppressAutoHyphens/>
      <w:jc w:val="both"/>
      <w:outlineLvl w:val="6"/>
    </w:pPr>
  </w:style>
  <w:style w:type="paragraph" w:customStyle="1" w:styleId="8">
    <w:name w:val="8"/>
    <w:basedOn w:val="Normal"/>
    <w:next w:val="9"/>
    <w:rsid w:val="00DB57F6"/>
    <w:pPr>
      <w:widowControl/>
      <w:numPr>
        <w:ilvl w:val="7"/>
        <w:numId w:val="2"/>
      </w:numPr>
      <w:tabs>
        <w:tab w:val="left" w:pos="3168"/>
      </w:tabs>
      <w:suppressAutoHyphens/>
      <w:jc w:val="both"/>
      <w:outlineLvl w:val="8"/>
    </w:pPr>
  </w:style>
  <w:style w:type="paragraph" w:customStyle="1" w:styleId="9">
    <w:name w:val="9"/>
    <w:basedOn w:val="1"/>
    <w:rsid w:val="00DB57F6"/>
    <w:pPr>
      <w:numPr>
        <w:ilvl w:val="8"/>
      </w:numPr>
    </w:pPr>
  </w:style>
  <w:style w:type="paragraph" w:customStyle="1" w:styleId="NotesToSpecifier">
    <w:name w:val="NotesToSpecifier"/>
    <w:basedOn w:val="Normal"/>
    <w:rsid w:val="005D181F"/>
    <w:rPr>
      <w:i/>
      <w:color w:val="FF0000"/>
    </w:rPr>
  </w:style>
  <w:style w:type="paragraph" w:customStyle="1" w:styleId="Dates">
    <w:name w:val="Dates"/>
    <w:basedOn w:val="Normal"/>
    <w:rsid w:val="007D392A"/>
    <w:pPr>
      <w:widowControl/>
    </w:pPr>
    <w:rPr>
      <w:sz w:val="16"/>
    </w:rPr>
  </w:style>
  <w:style w:type="paragraph" w:styleId="BalloonText">
    <w:name w:val="Balloon Text"/>
    <w:basedOn w:val="Normal"/>
    <w:semiHidden/>
    <w:rsid w:val="00421744"/>
    <w:rPr>
      <w:rFonts w:ascii="Tahoma" w:hAnsi="Tahoma" w:cs="Tahoma"/>
      <w:sz w:val="16"/>
      <w:szCs w:val="16"/>
    </w:rPr>
  </w:style>
  <w:style w:type="paragraph" w:styleId="Revision">
    <w:name w:val="Revision"/>
    <w:hidden/>
    <w:uiPriority w:val="99"/>
    <w:semiHidden/>
    <w:rsid w:val="000F137C"/>
    <w:rPr>
      <w:rFonts w:ascii="Arial" w:hAnsi="Arial" w:cs="Arial"/>
      <w:snapToGrid w:val="0"/>
    </w:rPr>
  </w:style>
  <w:style w:type="paragraph" w:styleId="ListParagraph">
    <w:name w:val="List Paragraph"/>
    <w:basedOn w:val="Normal"/>
    <w:uiPriority w:val="34"/>
    <w:qFormat/>
    <w:rsid w:val="000F13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93259-30C6-4E84-BE98-338FC6174BCA}"/>
</file>

<file path=customXml/itemProps2.xml><?xml version="1.0" encoding="utf-8"?>
<ds:datastoreItem xmlns:ds="http://schemas.openxmlformats.org/officeDocument/2006/customXml" ds:itemID="{3A101876-2EDA-4039-BD7E-33080BFD68F6}"/>
</file>

<file path=customXml/itemProps3.xml><?xml version="1.0" encoding="utf-8"?>
<ds:datastoreItem xmlns:ds="http://schemas.openxmlformats.org/officeDocument/2006/customXml" ds:itemID="{3A681D54-F44D-4F78-8B19-3777891CA3C5}"/>
</file>

<file path=docProps/app.xml><?xml version="1.0" encoding="utf-8"?>
<Properties xmlns="http://schemas.openxmlformats.org/officeDocument/2006/extended-properties" xmlns:vt="http://schemas.openxmlformats.org/officeDocument/2006/docPropsVTypes">
  <Template>Normal.dotm</Template>
  <TotalTime>1328</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SECTION 06104</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2016-08-08T16:15:00Z</cp:lastPrinted>
  <dcterms:created xsi:type="dcterms:W3CDTF">2021-08-16T19:19:00Z</dcterms:created>
  <dcterms:modified xsi:type="dcterms:W3CDTF">2022-03-25T19:46:00Z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