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8666" w14:textId="77777777" w:rsidR="00ED2663" w:rsidRDefault="00ED26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fldChar w:fldCharType="begin"/>
      </w:r>
      <w:r>
        <w:instrText xml:space="preserve"> SEQ CHAPTER \h \r 1</w:instrText>
      </w:r>
      <w:r>
        <w:fldChar w:fldCharType="end"/>
      </w:r>
      <w:r>
        <w:t>SECTION</w:t>
      </w:r>
      <w:r w:rsidR="00D6300A">
        <w:t xml:space="preserve"> 102813</w:t>
      </w:r>
    </w:p>
    <w:p w14:paraId="4FCEA728" w14:textId="77777777" w:rsidR="00400829" w:rsidRDefault="00400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45EF9AE6" w14:textId="77777777" w:rsidR="00ED2663" w:rsidRDefault="00ED26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t>TOILET ACCESSORIES</w:t>
      </w:r>
    </w:p>
    <w:p w14:paraId="14163C94" w14:textId="77777777" w:rsidR="00ED2663" w:rsidRDefault="00ED2663" w:rsidP="00AA5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41EB722" w14:textId="77777777" w:rsidR="00ED2663" w:rsidRDefault="00ED2663" w:rsidP="00AA583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19646420" w14:textId="77777777" w:rsidR="00ED2663" w:rsidRDefault="00384443" w:rsidP="00092397">
      <w:pPr>
        <w:pStyle w:val="NotesToSpecifier"/>
      </w:pPr>
      <w:r>
        <w:t>********************************************************************************</w:t>
      </w:r>
      <w:r w:rsidR="00ED2663">
        <w:t>*****************************************</w:t>
      </w:r>
    </w:p>
    <w:p w14:paraId="3B61F21F" w14:textId="77777777" w:rsidR="00ED2663" w:rsidRPr="00092397" w:rsidRDefault="00ED2663" w:rsidP="00092397">
      <w:pPr>
        <w:pStyle w:val="NotesToSpecifier"/>
        <w:jc w:val="center"/>
        <w:rPr>
          <w:b/>
        </w:rPr>
      </w:pPr>
      <w:r w:rsidRPr="00092397">
        <w:rPr>
          <w:b/>
        </w:rPr>
        <w:t>NOTE TO SPECIFIER</w:t>
      </w:r>
    </w:p>
    <w:p w14:paraId="601EBE19" w14:textId="074D3398" w:rsidR="00570406" w:rsidRPr="00570406" w:rsidRDefault="00570406" w:rsidP="00570406">
      <w:pPr>
        <w:rPr>
          <w:ins w:id="0" w:author="George Schramm,  New York, NY" w:date="2022-03-23T15:29:00Z"/>
          <w:rFonts w:cs="Arial"/>
          <w:i/>
          <w:color w:val="FF0000"/>
        </w:rPr>
      </w:pPr>
      <w:ins w:id="1" w:author="George Schramm,  New York, NY" w:date="2022-03-23T15:29:00Z">
        <w:r w:rsidRPr="00570406">
          <w:rPr>
            <w:rFonts w:cs="Arial"/>
            <w:i/>
            <w:color w:val="FF0000"/>
          </w:rPr>
          <w:t>Use this Specification Section for Mail Processing Facilities.</w:t>
        </w:r>
      </w:ins>
    </w:p>
    <w:p w14:paraId="166FB075" w14:textId="77777777" w:rsidR="00570406" w:rsidRPr="00570406" w:rsidRDefault="00570406" w:rsidP="00570406">
      <w:pPr>
        <w:rPr>
          <w:ins w:id="2" w:author="George Schramm,  New York, NY" w:date="2022-03-23T15:29:00Z"/>
          <w:rFonts w:cs="Arial"/>
          <w:i/>
          <w:color w:val="FF0000"/>
        </w:rPr>
      </w:pPr>
    </w:p>
    <w:p w14:paraId="55D13725" w14:textId="77777777" w:rsidR="00570406" w:rsidRPr="00570406" w:rsidRDefault="00570406" w:rsidP="00570406">
      <w:pPr>
        <w:rPr>
          <w:ins w:id="3" w:author="George Schramm,  New York, NY" w:date="2022-03-23T15:29:00Z"/>
          <w:rFonts w:cs="Arial"/>
          <w:b/>
          <w:bCs/>
          <w:i/>
          <w:color w:val="FF0000"/>
        </w:rPr>
      </w:pPr>
      <w:bookmarkStart w:id="4" w:name="_Hlk98842062"/>
      <w:ins w:id="5" w:author="George Schramm,  New York, NY" w:date="2022-03-23T15:29:00Z">
        <w:r w:rsidRPr="00570406">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563D5A96" w14:textId="77777777" w:rsidR="00570406" w:rsidRPr="00570406" w:rsidRDefault="00570406" w:rsidP="00570406">
      <w:pPr>
        <w:rPr>
          <w:ins w:id="6" w:author="George Schramm,  New York, NY" w:date="2022-03-23T15:29:00Z"/>
          <w:rFonts w:cs="Arial"/>
          <w:i/>
          <w:color w:val="FF0000"/>
        </w:rPr>
      </w:pPr>
    </w:p>
    <w:p w14:paraId="17637B36" w14:textId="77777777" w:rsidR="00A57152" w:rsidRPr="00A57152" w:rsidRDefault="00A57152" w:rsidP="00A57152">
      <w:pPr>
        <w:rPr>
          <w:ins w:id="7" w:author="George Schramm,  New York, NY" w:date="2022-03-25T15:46:00Z"/>
          <w:rFonts w:cs="Arial"/>
          <w:i/>
          <w:color w:val="FF0000"/>
        </w:rPr>
      </w:pPr>
      <w:ins w:id="8" w:author="George Schramm,  New York, NY" w:date="2022-03-25T15:46:00Z">
        <w:r w:rsidRPr="00A57152">
          <w:rPr>
            <w:rFonts w:cs="Arial"/>
            <w:i/>
            <w:color w:val="FF0000"/>
          </w:rPr>
          <w:t>For Design/Build projects, do not delete the Notes to Specifier in this Section so that they may be available to Design/Build entity when preparing the Construction Documents.</w:t>
        </w:r>
      </w:ins>
    </w:p>
    <w:p w14:paraId="5E7A7F43" w14:textId="77777777" w:rsidR="00A57152" w:rsidRPr="00A57152" w:rsidRDefault="00A57152" w:rsidP="00A57152">
      <w:pPr>
        <w:rPr>
          <w:ins w:id="9" w:author="George Schramm,  New York, NY" w:date="2022-03-25T15:46:00Z"/>
          <w:rFonts w:cs="Arial"/>
          <w:i/>
          <w:color w:val="FF0000"/>
        </w:rPr>
      </w:pPr>
    </w:p>
    <w:p w14:paraId="1C711378" w14:textId="77777777" w:rsidR="00A57152" w:rsidRPr="00A57152" w:rsidRDefault="00A57152" w:rsidP="00A57152">
      <w:pPr>
        <w:rPr>
          <w:ins w:id="10" w:author="George Schramm,  New York, NY" w:date="2022-03-25T15:46:00Z"/>
          <w:rFonts w:cs="Arial"/>
          <w:i/>
          <w:color w:val="FF0000"/>
        </w:rPr>
      </w:pPr>
      <w:ins w:id="11" w:author="George Schramm,  New York, NY" w:date="2022-03-25T15:46:00Z">
        <w:r w:rsidRPr="00A57152">
          <w:rPr>
            <w:rFonts w:cs="Arial"/>
            <w:i/>
            <w:color w:val="FF0000"/>
          </w:rPr>
          <w:t>For the Design/Build entity, this specification is intended as a guide for the Architect/Engineer preparing the Construction Documents.</w:t>
        </w:r>
      </w:ins>
    </w:p>
    <w:p w14:paraId="3904AC2D" w14:textId="77777777" w:rsidR="00A57152" w:rsidRPr="00A57152" w:rsidRDefault="00A57152" w:rsidP="00A57152">
      <w:pPr>
        <w:rPr>
          <w:ins w:id="12" w:author="George Schramm,  New York, NY" w:date="2022-03-25T15:46:00Z"/>
          <w:rFonts w:cs="Arial"/>
          <w:i/>
          <w:color w:val="FF0000"/>
        </w:rPr>
      </w:pPr>
    </w:p>
    <w:p w14:paraId="034DFC10" w14:textId="77777777" w:rsidR="00A57152" w:rsidRPr="00A57152" w:rsidRDefault="00A57152" w:rsidP="00A57152">
      <w:pPr>
        <w:rPr>
          <w:ins w:id="13" w:author="George Schramm,  New York, NY" w:date="2022-03-25T15:46:00Z"/>
          <w:rFonts w:cs="Arial"/>
          <w:i/>
          <w:color w:val="FF0000"/>
        </w:rPr>
      </w:pPr>
      <w:ins w:id="14" w:author="George Schramm,  New York, NY" w:date="2022-03-25T15:46:00Z">
        <w:r w:rsidRPr="00A57152">
          <w:rPr>
            <w:rFonts w:cs="Arial"/>
            <w:i/>
            <w:color w:val="FF0000"/>
          </w:rPr>
          <w:t>The MPF specifications may also be used for Design/Bid/Build projects. In either case, it is the responsibility of the design professional to edit the Specifications Sections as appropriate for the project.</w:t>
        </w:r>
      </w:ins>
    </w:p>
    <w:p w14:paraId="61CBB0C0" w14:textId="77777777" w:rsidR="00A57152" w:rsidRPr="00A57152" w:rsidRDefault="00A57152" w:rsidP="00A57152">
      <w:pPr>
        <w:rPr>
          <w:ins w:id="15" w:author="George Schramm,  New York, NY" w:date="2022-03-25T15:46:00Z"/>
          <w:rFonts w:cs="Arial"/>
          <w:i/>
          <w:color w:val="FF0000"/>
        </w:rPr>
      </w:pPr>
    </w:p>
    <w:p w14:paraId="5E48A5C5" w14:textId="77777777" w:rsidR="00A57152" w:rsidRPr="00A57152" w:rsidRDefault="00A57152" w:rsidP="00A57152">
      <w:pPr>
        <w:rPr>
          <w:ins w:id="16" w:author="George Schramm,  New York, NY" w:date="2022-03-25T15:46:00Z"/>
          <w:rFonts w:cs="Arial"/>
          <w:i/>
          <w:color w:val="FF0000"/>
        </w:rPr>
      </w:pPr>
      <w:ins w:id="17" w:author="George Schramm,  New York, NY" w:date="2022-03-25T15:46:00Z">
        <w:r w:rsidRPr="00A57152">
          <w:rPr>
            <w:rFonts w:cs="Arial"/>
            <w:i/>
            <w:color w:val="FF0000"/>
          </w:rPr>
          <w:t>Text shown in brackets must be modified as needed for project specific requirements.</w:t>
        </w:r>
        <w:r w:rsidRPr="00A57152">
          <w:rPr>
            <w:rFonts w:cs="Arial"/>
          </w:rPr>
          <w:t xml:space="preserve"> </w:t>
        </w:r>
        <w:r w:rsidRPr="00A57152">
          <w:rPr>
            <w:rFonts w:cs="Arial"/>
            <w:i/>
            <w:color w:val="FF0000"/>
          </w:rPr>
          <w:t>See the “Using the USPS Guide Specifications” document in Folder C for more information.</w:t>
        </w:r>
      </w:ins>
    </w:p>
    <w:p w14:paraId="240C5640" w14:textId="77777777" w:rsidR="00A57152" w:rsidRPr="00A57152" w:rsidRDefault="00A57152" w:rsidP="00A57152">
      <w:pPr>
        <w:rPr>
          <w:ins w:id="18" w:author="George Schramm,  New York, NY" w:date="2022-03-25T15:46:00Z"/>
          <w:rFonts w:cs="Arial"/>
          <w:i/>
          <w:color w:val="FF0000"/>
        </w:rPr>
      </w:pPr>
    </w:p>
    <w:p w14:paraId="0855AD5F" w14:textId="77777777" w:rsidR="00A57152" w:rsidRPr="00A57152" w:rsidRDefault="00A57152" w:rsidP="00A57152">
      <w:pPr>
        <w:rPr>
          <w:ins w:id="19" w:author="George Schramm,  New York, NY" w:date="2022-03-25T15:46:00Z"/>
          <w:rFonts w:cs="Arial"/>
          <w:i/>
          <w:color w:val="FF0000"/>
        </w:rPr>
      </w:pPr>
      <w:ins w:id="20" w:author="George Schramm,  New York, NY" w:date="2022-03-25T15:46:00Z">
        <w:r w:rsidRPr="00A57152">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9E8BA00" w14:textId="77777777" w:rsidR="00A57152" w:rsidRPr="00A57152" w:rsidRDefault="00A57152" w:rsidP="00A57152">
      <w:pPr>
        <w:rPr>
          <w:ins w:id="21" w:author="George Schramm,  New York, NY" w:date="2022-03-25T15:46:00Z"/>
          <w:rFonts w:cs="Arial"/>
          <w:i/>
          <w:color w:val="FF0000"/>
        </w:rPr>
      </w:pPr>
    </w:p>
    <w:p w14:paraId="50347D72" w14:textId="77777777" w:rsidR="00A57152" w:rsidRPr="00A57152" w:rsidRDefault="00A57152" w:rsidP="00A57152">
      <w:pPr>
        <w:rPr>
          <w:ins w:id="22" w:author="George Schramm,  New York, NY" w:date="2022-03-25T15:46:00Z"/>
          <w:rFonts w:cs="Arial"/>
          <w:i/>
          <w:color w:val="FF0000"/>
        </w:rPr>
      </w:pPr>
      <w:ins w:id="23" w:author="George Schramm,  New York, NY" w:date="2022-03-25T15:46:00Z">
        <w:r w:rsidRPr="00A57152">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7926894" w14:textId="097C7E76" w:rsidR="00ED2663" w:rsidDel="00AA5833" w:rsidRDefault="00ED2663" w:rsidP="00411BDD">
      <w:pPr>
        <w:pStyle w:val="NotesToSpecifier"/>
        <w:rPr>
          <w:del w:id="24" w:author="George Schramm,  New York, NY" w:date="2021-10-20T11:39:00Z"/>
          <w:b/>
        </w:rPr>
      </w:pPr>
      <w:del w:id="25" w:author="George Schramm,  New York, NY" w:date="2021-10-20T11:39:00Z">
        <w:r w:rsidDel="00AA5833">
          <w:delText xml:space="preserve">Use this Outline Specification Section for </w:delText>
        </w:r>
        <w:r w:rsidR="00626C63" w:rsidDel="00AA5833">
          <w:delText>Mail Processing</w:delText>
        </w:r>
        <w:r w:rsidR="00EF3AAF" w:rsidDel="00AA5833">
          <w:delText xml:space="preserve"> Facilities </w:delText>
        </w:r>
        <w:r w:rsidDel="00AA5833">
          <w:delText xml:space="preserve">only.  This Specification defines “level of quality” for </w:delText>
        </w:r>
        <w:r w:rsidR="00626C63" w:rsidDel="00AA5833">
          <w:delText>Mail Processing</w:delText>
        </w:r>
        <w:r w:rsidR="00FE706A" w:rsidDel="00AA5833">
          <w:delText xml:space="preserve"> Facility</w:delText>
        </w:r>
        <w:r w:rsidDel="00AA5833">
          <w:delText xml:space="preserve">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Text in [brackets] indicates a choice must be made.  Brackets with [ _____ ] indicates information may be inserted at that location.</w:delText>
        </w:r>
        <w:r w:rsidDel="00AA5833">
          <w:rPr>
            <w:b/>
          </w:rPr>
          <w:delText xml:space="preserve"> </w:delText>
        </w:r>
      </w:del>
    </w:p>
    <w:p w14:paraId="06C2BD07" w14:textId="77777777" w:rsidR="00ED2663" w:rsidRDefault="00384443" w:rsidP="00092397">
      <w:pPr>
        <w:pStyle w:val="NotesToSpecifier"/>
      </w:pPr>
      <w:r>
        <w:t>********************************************************************************</w:t>
      </w:r>
      <w:r w:rsidR="00ED2663">
        <w:t>*****************************************</w:t>
      </w:r>
    </w:p>
    <w:p w14:paraId="77DA5F0D" w14:textId="15661E9B" w:rsidR="00ED2663" w:rsidDel="00F56C2F" w:rsidRDefault="00ED2663" w:rsidP="00092397">
      <w:pPr>
        <w:pStyle w:val="NotesToSpecifier"/>
        <w:rPr>
          <w:del w:id="26" w:author="George Schramm,  New York, NY" w:date="2021-10-20T11:44:00Z"/>
        </w:rPr>
      </w:pPr>
    </w:p>
    <w:p w14:paraId="0F7D67B1" w14:textId="09B0F07C" w:rsidR="00455226" w:rsidDel="00F56C2F" w:rsidRDefault="00455226" w:rsidP="00455226">
      <w:pPr>
        <w:pStyle w:val="2"/>
        <w:rPr>
          <w:del w:id="27" w:author="George Schramm,  New York, NY" w:date="2021-10-20T11:44:00Z"/>
        </w:rPr>
      </w:pPr>
    </w:p>
    <w:p w14:paraId="58FFAF6A" w14:textId="4F294B1F" w:rsidR="00455226" w:rsidDel="00F56C2F" w:rsidRDefault="00384443" w:rsidP="00455226">
      <w:pPr>
        <w:pStyle w:val="NotesToSpecifier"/>
        <w:rPr>
          <w:del w:id="28" w:author="George Schramm,  New York, NY" w:date="2021-10-20T11:44:00Z"/>
        </w:rPr>
      </w:pPr>
      <w:del w:id="29" w:author="George Schramm,  New York, NY" w:date="2021-10-20T11:44:00Z">
        <w:r w:rsidDel="00F56C2F">
          <w:delText>********************************************************************************</w:delText>
        </w:r>
        <w:r w:rsidR="00455226" w:rsidDel="00F56C2F">
          <w:delText>*********************************************</w:delText>
        </w:r>
      </w:del>
    </w:p>
    <w:p w14:paraId="63F96599" w14:textId="21A38209" w:rsidR="00455226" w:rsidRPr="005C2AE7" w:rsidDel="00F56C2F" w:rsidRDefault="00455226" w:rsidP="00455226">
      <w:pPr>
        <w:pStyle w:val="NotesToSpecifier"/>
        <w:jc w:val="center"/>
        <w:rPr>
          <w:del w:id="30" w:author="George Schramm,  New York, NY" w:date="2021-10-20T11:44:00Z"/>
          <w:b/>
          <w:bCs/>
        </w:rPr>
      </w:pPr>
      <w:del w:id="31" w:author="George Schramm,  New York, NY" w:date="2021-10-20T11:44:00Z">
        <w:r w:rsidRPr="005C2AE7" w:rsidDel="00F56C2F">
          <w:rPr>
            <w:b/>
            <w:bCs/>
          </w:rPr>
          <w:delText>NOTE TO SPECIFIER</w:delText>
        </w:r>
      </w:del>
    </w:p>
    <w:p w14:paraId="71BB9497" w14:textId="611FBB44" w:rsidR="00455226" w:rsidDel="00F56C2F" w:rsidRDefault="00455226" w:rsidP="00455226">
      <w:pPr>
        <w:pStyle w:val="NotesToSpecifier"/>
        <w:rPr>
          <w:del w:id="32" w:author="George Schramm,  New York, NY" w:date="2021-10-20T11:44:00Z"/>
        </w:rPr>
      </w:pPr>
      <w:del w:id="33" w:author="George Schramm,  New York, NY" w:date="2021-10-20T11:44:00Z">
        <w:r w:rsidDel="00F56C2F">
          <w:delText>**REQUIRED PARTS OR ARTICLES ARE INCLUDED IN THIS SECTION.  DO NOT REVISE THIS SECTION WITHOUT A</w:delText>
        </w:r>
        <w:r w:rsidR="00AF5A1C" w:rsidDel="00F56C2F">
          <w:delText>N APPROVED</w:delText>
        </w:r>
        <w:r w:rsidDel="00F56C2F">
          <w:delText xml:space="preserve"> DEVIATION FROM USPS HEADQUARTERS,</w:delText>
        </w:r>
        <w:r w:rsidR="00AF5A1C" w:rsidDel="00F56C2F">
          <w:delText xml:space="preserve"> FACILITIES PROGRAM MANAGEMENT</w:delText>
        </w:r>
        <w:r w:rsidDel="00F56C2F">
          <w:delText xml:space="preserve"> THROUGH THE </w:delText>
        </w:r>
        <w:r w:rsidR="00AF5A1C" w:rsidDel="00F56C2F">
          <w:delText>USPS PROJECT MANAGER</w:delText>
        </w:r>
        <w:r w:rsidDel="00F56C2F">
          <w:delText>.</w:delText>
        </w:r>
      </w:del>
    </w:p>
    <w:p w14:paraId="44406848" w14:textId="2E0FB961" w:rsidR="00455226" w:rsidDel="00F56C2F" w:rsidRDefault="00384443" w:rsidP="00455226">
      <w:pPr>
        <w:pStyle w:val="NotesToSpecifier"/>
        <w:rPr>
          <w:del w:id="34" w:author="George Schramm,  New York, NY" w:date="2021-10-20T11:44:00Z"/>
        </w:rPr>
      </w:pPr>
      <w:del w:id="35" w:author="George Schramm,  New York, NY" w:date="2021-10-20T11:44:00Z">
        <w:r w:rsidDel="00F56C2F">
          <w:delText>********************************************************************************</w:delText>
        </w:r>
        <w:r w:rsidR="00455226" w:rsidDel="00F56C2F">
          <w:delText>*********************************************</w:delText>
        </w:r>
      </w:del>
    </w:p>
    <w:p w14:paraId="75ED5CB5" w14:textId="77777777" w:rsidR="00455226" w:rsidRDefault="00452C24" w:rsidP="00455226">
      <w:pPr>
        <w:pStyle w:val="1"/>
        <w:jc w:val="both"/>
      </w:pPr>
      <w:r>
        <w:t>PART 1 – GENERAL</w:t>
      </w:r>
    </w:p>
    <w:p w14:paraId="2E0A81B1" w14:textId="77777777" w:rsidR="00452C24" w:rsidRDefault="00452C24" w:rsidP="00455226">
      <w:pPr>
        <w:pStyle w:val="1"/>
        <w:jc w:val="both"/>
      </w:pPr>
    </w:p>
    <w:p w14:paraId="641E398B" w14:textId="77777777" w:rsidR="00ED2663" w:rsidRDefault="00452C24">
      <w:pPr>
        <w:pStyle w:val="2"/>
      </w:pPr>
      <w:r>
        <w:t>1.1</w:t>
      </w:r>
      <w:r w:rsidR="00ED2663">
        <w:tab/>
        <w:t>SUMMARY</w:t>
      </w:r>
    </w:p>
    <w:p w14:paraId="769265F4" w14:textId="77777777" w:rsidR="00ED2663" w:rsidRDefault="00ED266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695E4763" w14:textId="77777777" w:rsidR="008F071A" w:rsidRDefault="00ED2663" w:rsidP="00452C24">
      <w:pPr>
        <w:pStyle w:val="3"/>
        <w:numPr>
          <w:ilvl w:val="0"/>
          <w:numId w:val="25"/>
        </w:numPr>
        <w:ind w:hanging="720"/>
      </w:pPr>
      <w:r>
        <w:t>Toilet accessories.</w:t>
      </w:r>
    </w:p>
    <w:p w14:paraId="60E583A5" w14:textId="77777777" w:rsidR="00ED2663" w:rsidRDefault="00ED2663" w:rsidP="00452C24">
      <w:pPr>
        <w:pStyle w:val="3"/>
        <w:numPr>
          <w:ilvl w:val="0"/>
          <w:numId w:val="25"/>
        </w:numPr>
        <w:spacing w:before="240"/>
        <w:ind w:hanging="720"/>
        <w:rPr>
          <w:color w:val="000000"/>
        </w:rPr>
      </w:pPr>
      <w:r>
        <w:rPr>
          <w:color w:val="000000"/>
        </w:rPr>
        <w:t>Mop/</w:t>
      </w:r>
      <w:r>
        <w:t>broom</w:t>
      </w:r>
      <w:r>
        <w:rPr>
          <w:color w:val="000000"/>
        </w:rPr>
        <w:t xml:space="preserve"> holder with integral shelf </w:t>
      </w:r>
    </w:p>
    <w:p w14:paraId="5FF8333F" w14:textId="77777777" w:rsidR="00ED2663" w:rsidRDefault="00ED2663" w:rsidP="00452C24">
      <w:pPr>
        <w:pStyle w:val="3"/>
        <w:numPr>
          <w:ilvl w:val="0"/>
          <w:numId w:val="25"/>
        </w:numPr>
        <w:spacing w:before="240"/>
        <w:ind w:hanging="720"/>
        <w:rPr>
          <w:color w:val="000000"/>
        </w:rPr>
      </w:pPr>
      <w:r>
        <w:rPr>
          <w:color w:val="000000"/>
        </w:rPr>
        <w:t>Urns</w:t>
      </w:r>
    </w:p>
    <w:p w14:paraId="4FD2DDB7" w14:textId="77777777" w:rsidR="00ED2663" w:rsidRDefault="00ED2663" w:rsidP="00452C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color w:val="000000"/>
        </w:rPr>
      </w:pPr>
    </w:p>
    <w:p w14:paraId="6790898C" w14:textId="77777777" w:rsidR="00ED2663" w:rsidRDefault="00452C24">
      <w:pPr>
        <w:pStyle w:val="2"/>
        <w:rPr>
          <w:color w:val="000000"/>
        </w:rPr>
      </w:pPr>
      <w:r>
        <w:rPr>
          <w:color w:val="000000"/>
        </w:rPr>
        <w:t>1.2</w:t>
      </w:r>
      <w:r w:rsidR="00ED2663">
        <w:rPr>
          <w:color w:val="000000"/>
        </w:rPr>
        <w:tab/>
      </w:r>
      <w:r w:rsidR="00ED2663">
        <w:t>SUBMITTALS</w:t>
      </w:r>
    </w:p>
    <w:p w14:paraId="2EF9B86C" w14:textId="77777777" w:rsidR="00ED2663" w:rsidRDefault="00ED2663">
      <w:pPr>
        <w:pStyle w:val="3"/>
        <w:rPr>
          <w:color w:val="000000"/>
        </w:rPr>
      </w:pPr>
    </w:p>
    <w:p w14:paraId="3D24C4AD" w14:textId="77777777" w:rsidR="00ED2663" w:rsidRDefault="00ED2663" w:rsidP="00452C24">
      <w:pPr>
        <w:pStyle w:val="3"/>
        <w:numPr>
          <w:ilvl w:val="0"/>
          <w:numId w:val="27"/>
        </w:numPr>
        <w:ind w:hanging="720"/>
        <w:rPr>
          <w:color w:val="000000"/>
        </w:rPr>
      </w:pPr>
      <w:r>
        <w:t>Product</w:t>
      </w:r>
      <w:r>
        <w:rPr>
          <w:color w:val="000000"/>
        </w:rPr>
        <w:t xml:space="preserve"> Data: Required.</w:t>
      </w:r>
    </w:p>
    <w:p w14:paraId="4699F897" w14:textId="77777777" w:rsidR="00ED2663" w:rsidRDefault="00ED2663" w:rsidP="00452C24">
      <w:pPr>
        <w:pStyle w:val="3"/>
        <w:numPr>
          <w:ilvl w:val="0"/>
          <w:numId w:val="27"/>
        </w:numPr>
        <w:spacing w:before="240"/>
        <w:ind w:hanging="720"/>
        <w:rPr>
          <w:color w:val="000000"/>
        </w:rPr>
      </w:pPr>
      <w:r>
        <w:t>Shop</w:t>
      </w:r>
      <w:r>
        <w:rPr>
          <w:color w:val="000000"/>
        </w:rPr>
        <w:t xml:space="preserve"> Drawings: Required.</w:t>
      </w:r>
    </w:p>
    <w:p w14:paraId="1BE2873C" w14:textId="77777777" w:rsidR="00ED2663" w:rsidRDefault="00ED2663" w:rsidP="00452C24">
      <w:pPr>
        <w:pStyle w:val="2"/>
        <w:spacing w:before="240"/>
        <w:rPr>
          <w:color w:val="000000"/>
        </w:rPr>
      </w:pPr>
    </w:p>
    <w:p w14:paraId="5C6ABC1F" w14:textId="77777777" w:rsidR="00ED2663" w:rsidRDefault="00452C24">
      <w:pPr>
        <w:pStyle w:val="2"/>
        <w:rPr>
          <w:color w:val="000000"/>
        </w:rPr>
      </w:pPr>
      <w:r>
        <w:rPr>
          <w:color w:val="000000"/>
        </w:rPr>
        <w:t>1.3</w:t>
      </w:r>
      <w:r w:rsidR="00ED2663">
        <w:rPr>
          <w:color w:val="000000"/>
        </w:rPr>
        <w:tab/>
      </w:r>
      <w:r w:rsidR="00ED2663">
        <w:t>QUALITY</w:t>
      </w:r>
      <w:r w:rsidR="00ED2663">
        <w:rPr>
          <w:color w:val="000000"/>
        </w:rPr>
        <w:t xml:space="preserve"> ASSURANCE</w:t>
      </w:r>
    </w:p>
    <w:p w14:paraId="05BFDB5D" w14:textId="77777777" w:rsidR="00ED2663" w:rsidRDefault="00ED2663">
      <w:pPr>
        <w:pStyle w:val="3"/>
        <w:rPr>
          <w:color w:val="000000"/>
        </w:rPr>
      </w:pPr>
    </w:p>
    <w:p w14:paraId="2C4F3A0E" w14:textId="2147E171" w:rsidR="00ED2663" w:rsidRDefault="00ED2663" w:rsidP="00452C24">
      <w:pPr>
        <w:pStyle w:val="3"/>
        <w:numPr>
          <w:ilvl w:val="0"/>
          <w:numId w:val="29"/>
        </w:numPr>
        <w:ind w:hanging="720"/>
        <w:rPr>
          <w:color w:val="000000"/>
        </w:rPr>
      </w:pPr>
      <w:r>
        <w:t>Regulatory</w:t>
      </w:r>
      <w:r>
        <w:rPr>
          <w:color w:val="000000"/>
        </w:rPr>
        <w:t xml:space="preserve"> Requirements:</w:t>
      </w:r>
      <w:r w:rsidR="001B7089">
        <w:rPr>
          <w:color w:val="000000"/>
        </w:rPr>
        <w:t xml:space="preserve"> </w:t>
      </w:r>
      <w:r>
        <w:rPr>
          <w:color w:val="000000"/>
        </w:rPr>
        <w:t>Conform to applicable code for installing work in conformance with USPS Handbook RE-4.</w:t>
      </w:r>
    </w:p>
    <w:p w14:paraId="7672F88F" w14:textId="1B7B3DBB" w:rsidR="00ED2663" w:rsidDel="00F56C2F" w:rsidRDefault="00ED26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del w:id="36" w:author="George Schramm,  New York, NY" w:date="2021-10-20T11:44:00Z"/>
          <w:color w:val="000000"/>
        </w:rPr>
      </w:pPr>
    </w:p>
    <w:p w14:paraId="33B67F1C" w14:textId="77777777" w:rsidR="00ED2663" w:rsidRDefault="00ED2663" w:rsidP="00EF3AAF">
      <w:pPr>
        <w:pStyle w:val="3"/>
        <w:ind w:left="0" w:firstLine="0"/>
        <w:rPr>
          <w:color w:val="000000"/>
        </w:rPr>
      </w:pPr>
    </w:p>
    <w:p w14:paraId="7B372411" w14:textId="77777777" w:rsidR="00EF3AAF" w:rsidRPr="002A2C91" w:rsidRDefault="00384443" w:rsidP="00092397">
      <w:pPr>
        <w:pStyle w:val="NotesToSpecifier"/>
      </w:pPr>
      <w:r>
        <w:t>********************************************************************************</w:t>
      </w:r>
      <w:r w:rsidR="00EF3AAF" w:rsidRPr="002A2C91">
        <w:t>*****************************************</w:t>
      </w:r>
    </w:p>
    <w:p w14:paraId="0D6FAAA6" w14:textId="77777777" w:rsidR="00EF3AAF" w:rsidRPr="00092397" w:rsidRDefault="00EF3AAF" w:rsidP="00092397">
      <w:pPr>
        <w:pStyle w:val="NotesToSpecifier"/>
        <w:jc w:val="center"/>
        <w:rPr>
          <w:b/>
        </w:rPr>
      </w:pPr>
      <w:r w:rsidRPr="00092397">
        <w:rPr>
          <w:b/>
        </w:rPr>
        <w:t>NOTE TO SPECIFIER</w:t>
      </w:r>
    </w:p>
    <w:p w14:paraId="0FF24932" w14:textId="1A1CE96E" w:rsidR="00EF3AAF" w:rsidRPr="002A2C91" w:rsidRDefault="00F11A43" w:rsidP="00EF3AAF">
      <w:pPr>
        <w:pStyle w:val="NotesToSpecifier"/>
      </w:pPr>
      <w:ins w:id="37" w:author="George Schramm,  New York, NY" w:date="2021-10-20T11:46:00Z">
        <w:r>
          <w:t xml:space="preserve">**Required: </w:t>
        </w:r>
      </w:ins>
      <w:r w:rsidR="00B73625">
        <w:t>T</w:t>
      </w:r>
      <w:r w:rsidR="00B73625" w:rsidRPr="002A2C91">
        <w:t>he</w:t>
      </w:r>
      <w:r w:rsidR="00B73625">
        <w:t xml:space="preserve"> custodial</w:t>
      </w:r>
      <w:r w:rsidR="00B73625" w:rsidRPr="002A2C91">
        <w:t xml:space="preserve"> products </w:t>
      </w:r>
      <w:r w:rsidR="00B73625">
        <w:t xml:space="preserve">used by the accessories </w:t>
      </w:r>
      <w:r w:rsidR="00EF3AAF" w:rsidRPr="002A2C91">
        <w:t xml:space="preserve">covered </w:t>
      </w:r>
      <w:r w:rsidR="00B73625">
        <w:t>in</w:t>
      </w:r>
      <w:r w:rsidR="00EF3AAF" w:rsidRPr="002A2C91">
        <w:t xml:space="preserve"> this section are available through a national strategic partnership (MLB-CO-01-012; Mandatory National Sources for Custodial Products).</w:t>
      </w:r>
      <w:r w:rsidR="001B7089">
        <w:t xml:space="preserve"> </w:t>
      </w:r>
      <w:r w:rsidR="00EF3AAF" w:rsidRPr="002A2C91">
        <w:t>As part of the agreement, the suppliers provide the dispenser along with the custodial product.</w:t>
      </w:r>
      <w:r w:rsidR="001B7089">
        <w:t xml:space="preserve"> </w:t>
      </w:r>
      <w:r w:rsidR="00EF3AAF" w:rsidRPr="002A2C91">
        <w:t>This arrangement ensures compatibility of custodial products (paper towels, toilet tissue, soap</w:t>
      </w:r>
      <w:r w:rsidR="00B73625">
        <w:t>, etc.</w:t>
      </w:r>
      <w:r w:rsidR="00EF3AAF" w:rsidRPr="002A2C91">
        <w:t>) with the dispenser.</w:t>
      </w:r>
      <w:r w:rsidR="001B7089">
        <w:t xml:space="preserve"> </w:t>
      </w:r>
      <w:r w:rsidR="00EF3AAF" w:rsidRPr="002A2C91">
        <w:t xml:space="preserve">Therefore, in lieu of including them in the project solicitation, the dispensers </w:t>
      </w:r>
      <w:r w:rsidR="000D6E9A" w:rsidRPr="002A2C91">
        <w:t>are to be</w:t>
      </w:r>
      <w:r w:rsidR="00EF3AAF" w:rsidRPr="002A2C91">
        <w:t xml:space="preserve"> provided by the custodial product supplier.</w:t>
      </w:r>
      <w:r w:rsidR="001B7089">
        <w:t xml:space="preserve"> </w:t>
      </w:r>
      <w:r w:rsidR="00EF3AAF" w:rsidRPr="002A2C91">
        <w:t>A/E will need to coordinate this with the contract</w:t>
      </w:r>
      <w:r w:rsidR="00C42AC7">
        <w:t>ing</w:t>
      </w:r>
      <w:r w:rsidR="00EF3AAF" w:rsidRPr="002A2C91">
        <w:t xml:space="preserve"> officer and edit the following schedule as appropriate.</w:t>
      </w:r>
    </w:p>
    <w:p w14:paraId="5CEEC10E" w14:textId="77777777" w:rsidR="00EF3AAF" w:rsidRDefault="00384443" w:rsidP="00092397">
      <w:pPr>
        <w:pStyle w:val="NotesToSpecifier"/>
      </w:pPr>
      <w:r>
        <w:t>********************************************************************************</w:t>
      </w:r>
      <w:r w:rsidR="00EF3AAF" w:rsidRPr="002A2C91">
        <w:t>*****************************************</w:t>
      </w:r>
    </w:p>
    <w:p w14:paraId="4E711146" w14:textId="262480C1" w:rsidR="00811A10" w:rsidDel="00E9515A" w:rsidRDefault="00811A10" w:rsidP="00EF3AAF">
      <w:pPr>
        <w:pStyle w:val="3"/>
        <w:ind w:left="0" w:firstLine="0"/>
        <w:rPr>
          <w:ins w:id="38" w:author="Toni Broker" w:date="2021-08-26T15:59:00Z"/>
          <w:del w:id="39" w:author="George Schramm,  New York, NY" w:date="2021-10-20T11:43:00Z"/>
        </w:rPr>
      </w:pPr>
    </w:p>
    <w:p w14:paraId="62B08671" w14:textId="616C35FE" w:rsidR="00811A10" w:rsidDel="00E9515A" w:rsidRDefault="00811A10" w:rsidP="00EF3AAF">
      <w:pPr>
        <w:pStyle w:val="3"/>
        <w:ind w:left="0" w:firstLine="0"/>
        <w:rPr>
          <w:ins w:id="40" w:author="Toni Broker" w:date="2021-08-26T15:59:00Z"/>
          <w:del w:id="41" w:author="George Schramm,  New York, NY" w:date="2021-10-20T11:43:00Z"/>
        </w:rPr>
      </w:pPr>
    </w:p>
    <w:p w14:paraId="292278FD" w14:textId="77777777" w:rsidR="00EF3AAF" w:rsidRDefault="00452C24" w:rsidP="00EF3AAF">
      <w:pPr>
        <w:pStyle w:val="3"/>
        <w:ind w:left="0" w:firstLine="0"/>
      </w:pPr>
      <w:r>
        <w:t>PART 2 – PRODUCTS</w:t>
      </w:r>
    </w:p>
    <w:p w14:paraId="2A8856E1" w14:textId="77777777" w:rsidR="00452C24" w:rsidRPr="00452C24" w:rsidRDefault="00452C24" w:rsidP="00EF3AAF">
      <w:pPr>
        <w:pStyle w:val="3"/>
        <w:ind w:left="0" w:firstLine="0"/>
      </w:pPr>
    </w:p>
    <w:p w14:paraId="4B79CED4" w14:textId="77777777" w:rsidR="00136615" w:rsidRDefault="003452A7" w:rsidP="00452C24">
      <w:pPr>
        <w:pStyle w:val="2"/>
        <w:rPr>
          <w:color w:val="000000"/>
        </w:rPr>
      </w:pPr>
      <w:r>
        <w:rPr>
          <w:color w:val="000000"/>
        </w:rPr>
        <w:t>2</w:t>
      </w:r>
      <w:r w:rsidR="00452C24">
        <w:rPr>
          <w:color w:val="000000"/>
        </w:rPr>
        <w:t>.1</w:t>
      </w:r>
      <w:r w:rsidR="00136615">
        <w:rPr>
          <w:color w:val="000000"/>
        </w:rPr>
        <w:tab/>
      </w:r>
      <w:r w:rsidR="00136615">
        <w:t>MANUFACTURERS</w:t>
      </w:r>
    </w:p>
    <w:p w14:paraId="1B0073BC" w14:textId="5FFF92FA" w:rsidR="00136615" w:rsidRDefault="00452C24">
      <w:pPr>
        <w:pStyle w:val="3"/>
        <w:rPr>
          <w:color w:val="000000"/>
        </w:rPr>
      </w:pPr>
      <w:r>
        <w:rPr>
          <w:color w:val="000000"/>
        </w:rPr>
        <w:t>A</w:t>
      </w:r>
      <w:r w:rsidR="00ED2663">
        <w:rPr>
          <w:color w:val="000000"/>
        </w:rPr>
        <w:t>.</w:t>
      </w:r>
      <w:r w:rsidR="00ED2663">
        <w:rPr>
          <w:color w:val="000000"/>
        </w:rPr>
        <w:tab/>
      </w:r>
      <w:r w:rsidR="00136615">
        <w:rPr>
          <w:color w:val="000000"/>
        </w:rPr>
        <w:t xml:space="preserve">Identified products must be purchased through the </w:t>
      </w:r>
      <w:r w:rsidR="00C42AC7">
        <w:rPr>
          <w:color w:val="000000"/>
        </w:rPr>
        <w:t xml:space="preserve">Mandatory National Sources </w:t>
      </w:r>
      <w:r w:rsidR="00136615">
        <w:rPr>
          <w:color w:val="000000"/>
        </w:rPr>
        <w:t>Contract for custodial products, and are subject to a USPS price and requirements purchasing agreement.</w:t>
      </w:r>
      <w:r w:rsidR="001B7089">
        <w:rPr>
          <w:color w:val="000000"/>
        </w:rPr>
        <w:t xml:space="preserve"> </w:t>
      </w:r>
      <w:r w:rsidR="00136615">
        <w:rPr>
          <w:color w:val="000000"/>
        </w:rPr>
        <w:t>The following vendor contracts must be used.</w:t>
      </w:r>
    </w:p>
    <w:p w14:paraId="7B64A92B" w14:textId="048000F6" w:rsidR="00136615" w:rsidRDefault="00136615">
      <w:pPr>
        <w:pStyle w:val="3"/>
        <w:rPr>
          <w:color w:val="000000"/>
        </w:rPr>
      </w:pPr>
      <w:r>
        <w:rPr>
          <w:color w:val="000000"/>
        </w:rPr>
        <w:tab/>
      </w:r>
      <w:r w:rsidR="00452C24">
        <w:rPr>
          <w:color w:val="000000"/>
        </w:rPr>
        <w:t>1</w:t>
      </w:r>
      <w:r>
        <w:rPr>
          <w:color w:val="000000"/>
        </w:rPr>
        <w:t>.</w:t>
      </w:r>
      <w:del w:id="42" w:author="George Schramm,  New York, NY" w:date="2021-10-20T11:46:00Z">
        <w:r w:rsidDel="001B7089">
          <w:rPr>
            <w:color w:val="000000"/>
          </w:rPr>
          <w:tab/>
        </w:r>
      </w:del>
      <w:ins w:id="43" w:author="George Schramm,  New York, NY" w:date="2021-10-20T11:46:00Z">
        <w:r w:rsidR="001B7089">
          <w:rPr>
            <w:color w:val="000000"/>
          </w:rPr>
          <w:t xml:space="preserve"> </w:t>
        </w:r>
      </w:ins>
      <w:proofErr w:type="spellStart"/>
      <w:r>
        <w:rPr>
          <w:color w:val="000000"/>
        </w:rPr>
        <w:t>Cleanwise</w:t>
      </w:r>
      <w:proofErr w:type="spellEnd"/>
      <w:r>
        <w:rPr>
          <w:color w:val="000000"/>
        </w:rPr>
        <w:t>, Inc., 1-877-778-8007, FAX 1-877-778-9997</w:t>
      </w:r>
    </w:p>
    <w:p w14:paraId="5FBAC776" w14:textId="5E4DDD17" w:rsidR="00136615" w:rsidRDefault="00136615">
      <w:pPr>
        <w:pStyle w:val="3"/>
        <w:rPr>
          <w:color w:val="000000"/>
        </w:rPr>
      </w:pPr>
      <w:r>
        <w:rPr>
          <w:color w:val="000000"/>
        </w:rPr>
        <w:tab/>
      </w:r>
      <w:r w:rsidR="00452C24">
        <w:rPr>
          <w:color w:val="000000"/>
        </w:rPr>
        <w:t>2</w:t>
      </w:r>
      <w:r>
        <w:rPr>
          <w:color w:val="000000"/>
        </w:rPr>
        <w:t>.</w:t>
      </w:r>
      <w:del w:id="44" w:author="George Schramm,  New York, NY" w:date="2021-10-20T11:46:00Z">
        <w:r w:rsidDel="001B7089">
          <w:rPr>
            <w:color w:val="000000"/>
          </w:rPr>
          <w:tab/>
        </w:r>
      </w:del>
      <w:ins w:id="45" w:author="George Schramm,  New York, NY" w:date="2021-10-20T11:46:00Z">
        <w:r w:rsidR="001B7089">
          <w:rPr>
            <w:color w:val="000000"/>
          </w:rPr>
          <w:t xml:space="preserve"> </w:t>
        </w:r>
      </w:ins>
      <w:r>
        <w:rPr>
          <w:color w:val="000000"/>
        </w:rPr>
        <w:t>W.W. Grainger, Inc., 1-800-GOV-TEAM (1-800-468-8326), FAX 1-877-699-4889</w:t>
      </w:r>
    </w:p>
    <w:p w14:paraId="1B82E8FD" w14:textId="74C308E5" w:rsidR="00136615" w:rsidRDefault="00452C24" w:rsidP="00452C24">
      <w:pPr>
        <w:pStyle w:val="3"/>
        <w:spacing w:before="240"/>
        <w:rPr>
          <w:color w:val="000000"/>
        </w:rPr>
      </w:pPr>
      <w:r>
        <w:rPr>
          <w:color w:val="000000"/>
        </w:rPr>
        <w:t>B</w:t>
      </w:r>
      <w:r w:rsidR="00136615">
        <w:rPr>
          <w:color w:val="000000"/>
        </w:rPr>
        <w:t>.</w:t>
      </w:r>
      <w:r w:rsidR="00136615">
        <w:rPr>
          <w:color w:val="000000"/>
        </w:rPr>
        <w:tab/>
        <w:t>Sources:</w:t>
      </w:r>
      <w:r w:rsidR="001B7089">
        <w:rPr>
          <w:color w:val="000000"/>
        </w:rPr>
        <w:t xml:space="preserve"> </w:t>
      </w:r>
      <w:r w:rsidR="00136615">
        <w:rPr>
          <w:color w:val="000000"/>
        </w:rPr>
        <w:t xml:space="preserve">Bobrick, </w:t>
      </w:r>
      <w:proofErr w:type="spellStart"/>
      <w:r w:rsidR="00136615">
        <w:rPr>
          <w:color w:val="000000"/>
        </w:rPr>
        <w:t>ASI</w:t>
      </w:r>
      <w:proofErr w:type="spellEnd"/>
      <w:r w:rsidR="00136615">
        <w:rPr>
          <w:color w:val="000000"/>
        </w:rPr>
        <w:t>, or Bradley</w:t>
      </w:r>
    </w:p>
    <w:p w14:paraId="0830F3B3" w14:textId="08993C95" w:rsidR="00ED2663" w:rsidRDefault="00136615" w:rsidP="00452C24">
      <w:pPr>
        <w:pStyle w:val="3"/>
        <w:rPr>
          <w:color w:val="000000"/>
        </w:rPr>
      </w:pPr>
      <w:r>
        <w:rPr>
          <w:color w:val="000000"/>
        </w:rPr>
        <w:tab/>
      </w:r>
      <w:r w:rsidR="00452C24">
        <w:rPr>
          <w:color w:val="000000"/>
        </w:rPr>
        <w:t>1</w:t>
      </w:r>
      <w:r w:rsidR="0084464C">
        <w:rPr>
          <w:color w:val="000000"/>
        </w:rPr>
        <w:t>.</w:t>
      </w:r>
      <w:del w:id="46" w:author="George Schramm,  New York, NY" w:date="2021-10-20T11:45:00Z">
        <w:r w:rsidDel="001B7089">
          <w:rPr>
            <w:color w:val="000000"/>
          </w:rPr>
          <w:delText>.</w:delText>
        </w:r>
      </w:del>
      <w:del w:id="47" w:author="George Schramm,  New York, NY" w:date="2021-10-20T11:46:00Z">
        <w:r w:rsidDel="001B7089">
          <w:rPr>
            <w:color w:val="000000"/>
          </w:rPr>
          <w:tab/>
        </w:r>
      </w:del>
      <w:ins w:id="48" w:author="George Schramm,  New York, NY" w:date="2021-10-20T11:46:00Z">
        <w:r w:rsidR="001B7089">
          <w:rPr>
            <w:color w:val="000000"/>
          </w:rPr>
          <w:t xml:space="preserve"> </w:t>
        </w:r>
      </w:ins>
      <w:r w:rsidR="00ED2663">
        <w:t>Stainless</w:t>
      </w:r>
      <w:r w:rsidR="00ED2663">
        <w:rPr>
          <w:color w:val="000000"/>
        </w:rPr>
        <w:t xml:space="preserve"> Steel: </w:t>
      </w:r>
      <w:proofErr w:type="spellStart"/>
      <w:r w:rsidR="00ED2663">
        <w:rPr>
          <w:color w:val="000000"/>
        </w:rPr>
        <w:t>AISI</w:t>
      </w:r>
      <w:proofErr w:type="spellEnd"/>
      <w:r w:rsidR="00ED2663">
        <w:rPr>
          <w:color w:val="000000"/>
        </w:rPr>
        <w:t xml:space="preserve"> Type 302/304 with polished No. 4 finish.</w:t>
      </w:r>
    </w:p>
    <w:p w14:paraId="5901DFEF" w14:textId="77777777" w:rsidR="00ED2663" w:rsidRDefault="003452A7" w:rsidP="0084464C">
      <w:pPr>
        <w:pStyle w:val="2"/>
        <w:spacing w:before="240"/>
        <w:rPr>
          <w:color w:val="000000"/>
        </w:rPr>
      </w:pPr>
      <w:r>
        <w:t>2</w:t>
      </w:r>
      <w:r w:rsidR="00452C24">
        <w:t>.2</w:t>
      </w:r>
      <w:r w:rsidR="00ED2663">
        <w:tab/>
        <w:t>SCHEDULE</w:t>
      </w:r>
    </w:p>
    <w:p w14:paraId="37F8BFB9" w14:textId="77777777" w:rsidR="00ED2663" w:rsidRDefault="00ED2663" w:rsidP="0084464C">
      <w:pPr>
        <w:widowControl w:val="0"/>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color w:val="000000"/>
        </w:rPr>
      </w:pPr>
    </w:p>
    <w:p w14:paraId="5CDFE543" w14:textId="77777777" w:rsidR="00ED2663" w:rsidRDefault="00ED2663" w:rsidP="00F57B86">
      <w:pPr>
        <w:pStyle w:val="3"/>
        <w:tabs>
          <w:tab w:val="left" w:pos="4230"/>
          <w:tab w:val="left" w:pos="9720"/>
        </w:tabs>
        <w:rPr>
          <w:color w:val="000000"/>
        </w:rPr>
      </w:pPr>
      <w:r>
        <w:rPr>
          <w:b/>
          <w:color w:val="000000"/>
          <w:u w:val="single"/>
        </w:rPr>
        <w:tab/>
        <w:t>ITEM</w:t>
      </w:r>
      <w:r>
        <w:rPr>
          <w:b/>
          <w:color w:val="000000"/>
          <w:u w:val="single"/>
        </w:rPr>
        <w:tab/>
        <w:t>LOCATION</w:t>
      </w:r>
      <w:r>
        <w:rPr>
          <w:b/>
          <w:color w:val="000000"/>
          <w:u w:val="single"/>
        </w:rPr>
        <w:tab/>
      </w:r>
    </w:p>
    <w:p w14:paraId="146B1901" w14:textId="77777777" w:rsidR="00ED2663" w:rsidRDefault="00ED2663">
      <w:pPr>
        <w:widowControl w:val="0"/>
        <w:tabs>
          <w:tab w:val="left" w:pos="0"/>
          <w:tab w:val="left" w:pos="4428"/>
          <w:tab w:val="left" w:pos="8636"/>
          <w:tab w:val="left" w:pos="8640"/>
        </w:tabs>
        <w:rPr>
          <w:color w:val="000000"/>
        </w:rPr>
      </w:pPr>
      <w:r>
        <w:rPr>
          <w:color w:val="000000"/>
        </w:rPr>
        <w:tab/>
      </w:r>
    </w:p>
    <w:p w14:paraId="6BAAF0C9" w14:textId="77777777" w:rsidR="00ED2663" w:rsidRDefault="0084464C">
      <w:pPr>
        <w:pStyle w:val="3"/>
        <w:tabs>
          <w:tab w:val="left" w:pos="4230"/>
        </w:tabs>
        <w:rPr>
          <w:color w:val="000000"/>
        </w:rPr>
      </w:pPr>
      <w:r>
        <w:rPr>
          <w:color w:val="000000"/>
        </w:rPr>
        <w:t>A</w:t>
      </w:r>
      <w:r w:rsidR="00ED2663">
        <w:rPr>
          <w:color w:val="000000"/>
        </w:rPr>
        <w:t>.</w:t>
      </w:r>
      <w:r w:rsidR="00ED2663">
        <w:rPr>
          <w:color w:val="000000"/>
        </w:rPr>
        <w:tab/>
        <w:t xml:space="preserve">Toilet </w:t>
      </w:r>
      <w:r w:rsidR="00ED2663">
        <w:t>tissue</w:t>
      </w:r>
      <w:r w:rsidR="00ED2663">
        <w:rPr>
          <w:color w:val="000000"/>
        </w:rPr>
        <w:t xml:space="preserve"> dispenser</w:t>
      </w:r>
      <w:r w:rsidR="00ED2663">
        <w:rPr>
          <w:color w:val="000000"/>
        </w:rPr>
        <w:tab/>
        <w:t>One at each water closet.</w:t>
      </w:r>
      <w:r w:rsidR="00501985">
        <w:rPr>
          <w:color w:val="000000"/>
        </w:rPr>
        <w:t xml:space="preserve"> (Available through</w:t>
      </w:r>
      <w:r w:rsidR="0059012E">
        <w:rPr>
          <w:color w:val="000000"/>
        </w:rPr>
        <w:t xml:space="preserve"> </w:t>
      </w:r>
      <w:r w:rsidR="000D6E9A">
        <w:rPr>
          <w:color w:val="000000"/>
        </w:rPr>
        <w:t xml:space="preserve">Mandatory National </w:t>
      </w:r>
      <w:r w:rsidR="00F57B86">
        <w:rPr>
          <w:color w:val="000000"/>
        </w:rPr>
        <w:tab/>
      </w:r>
      <w:r w:rsidR="000D6E9A">
        <w:rPr>
          <w:color w:val="000000"/>
        </w:rPr>
        <w:t>Sources</w:t>
      </w:r>
      <w:r w:rsidR="00501985">
        <w:rPr>
          <w:color w:val="000000"/>
        </w:rPr>
        <w:t>)</w:t>
      </w:r>
    </w:p>
    <w:p w14:paraId="17E43C6B" w14:textId="77777777" w:rsidR="001867D1" w:rsidRDefault="0084464C" w:rsidP="0084464C">
      <w:pPr>
        <w:pStyle w:val="3"/>
        <w:tabs>
          <w:tab w:val="clear" w:pos="720"/>
          <w:tab w:val="left" w:pos="4230"/>
        </w:tabs>
        <w:spacing w:before="240"/>
        <w:rPr>
          <w:color w:val="000000"/>
        </w:rPr>
      </w:pPr>
      <w:r>
        <w:rPr>
          <w:color w:val="000000"/>
        </w:rPr>
        <w:t>B</w:t>
      </w:r>
      <w:r w:rsidR="00ED2663">
        <w:rPr>
          <w:color w:val="000000"/>
        </w:rPr>
        <w:t>.</w:t>
      </w:r>
      <w:r w:rsidR="00ED2663">
        <w:rPr>
          <w:color w:val="000000"/>
        </w:rPr>
        <w:tab/>
        <w:t xml:space="preserve">Paper </w:t>
      </w:r>
      <w:r w:rsidR="00ED2663">
        <w:t>towel</w:t>
      </w:r>
      <w:r w:rsidR="00ED2663">
        <w:rPr>
          <w:color w:val="000000"/>
        </w:rPr>
        <w:t xml:space="preserve"> dispenser</w:t>
      </w:r>
      <w:r w:rsidR="00ED2663">
        <w:rPr>
          <w:color w:val="000000"/>
        </w:rPr>
        <w:tab/>
        <w:t>One at each single occupant toilet room</w:t>
      </w:r>
      <w:r w:rsidR="0059012E">
        <w:rPr>
          <w:color w:val="000000"/>
        </w:rPr>
        <w:t xml:space="preserve"> and one for every two </w:t>
      </w:r>
      <w:del w:id="49" w:author="George Schramm,  New York, NY" w:date="2021-10-20T11:44:00Z">
        <w:r w:rsidR="0059012E" w:rsidDel="00272B52">
          <w:rPr>
            <w:color w:val="000000"/>
          </w:rPr>
          <w:delText xml:space="preserve"> </w:delText>
        </w:r>
      </w:del>
      <w:r w:rsidR="00F57B86">
        <w:rPr>
          <w:color w:val="000000"/>
        </w:rPr>
        <w:tab/>
      </w:r>
      <w:r w:rsidR="0059012E">
        <w:rPr>
          <w:color w:val="000000"/>
        </w:rPr>
        <w:t>lavatories.</w:t>
      </w:r>
      <w:r w:rsidR="00501985">
        <w:rPr>
          <w:color w:val="000000"/>
        </w:rPr>
        <w:t xml:space="preserve"> (Available through</w:t>
      </w:r>
      <w:r w:rsidR="007B0035">
        <w:rPr>
          <w:color w:val="000000"/>
        </w:rPr>
        <w:t xml:space="preserve"> Mandatory National Sources</w:t>
      </w:r>
      <w:r w:rsidR="00501985">
        <w:rPr>
          <w:color w:val="000000"/>
        </w:rPr>
        <w:t>)</w:t>
      </w:r>
    </w:p>
    <w:p w14:paraId="29EE8FD7" w14:textId="77777777" w:rsidR="00501985" w:rsidRDefault="0084464C" w:rsidP="0084464C">
      <w:pPr>
        <w:pStyle w:val="3"/>
        <w:tabs>
          <w:tab w:val="clear" w:pos="720"/>
          <w:tab w:val="left" w:pos="4230"/>
        </w:tabs>
        <w:spacing w:before="240"/>
        <w:rPr>
          <w:color w:val="000000"/>
        </w:rPr>
      </w:pPr>
      <w:r>
        <w:rPr>
          <w:color w:val="000000"/>
        </w:rPr>
        <w:t>C</w:t>
      </w:r>
      <w:r w:rsidR="001867D1">
        <w:rPr>
          <w:color w:val="000000"/>
        </w:rPr>
        <w:t>.</w:t>
      </w:r>
      <w:r w:rsidR="001867D1">
        <w:rPr>
          <w:color w:val="000000"/>
        </w:rPr>
        <w:tab/>
        <w:t>Paper towel disposal unit</w:t>
      </w:r>
      <w:r w:rsidR="001867D1">
        <w:rPr>
          <w:color w:val="000000"/>
        </w:rPr>
        <w:tab/>
      </w:r>
      <w:r w:rsidR="00501985">
        <w:rPr>
          <w:color w:val="000000"/>
        </w:rPr>
        <w:t>One for every two lavatories.</w:t>
      </w:r>
    </w:p>
    <w:p w14:paraId="40110312" w14:textId="77777777" w:rsidR="00ED2663" w:rsidRDefault="0084464C" w:rsidP="0084464C">
      <w:pPr>
        <w:pStyle w:val="3"/>
        <w:tabs>
          <w:tab w:val="left" w:pos="4230"/>
        </w:tabs>
        <w:spacing w:before="240"/>
        <w:rPr>
          <w:color w:val="000000"/>
        </w:rPr>
      </w:pPr>
      <w:r>
        <w:rPr>
          <w:color w:val="000000"/>
        </w:rPr>
        <w:t>D</w:t>
      </w:r>
      <w:r w:rsidR="00ED2663">
        <w:rPr>
          <w:color w:val="000000"/>
        </w:rPr>
        <w:t>.</w:t>
      </w:r>
      <w:r w:rsidR="00ED2663">
        <w:rPr>
          <w:color w:val="000000"/>
        </w:rPr>
        <w:tab/>
        <w:t>Napkin dispenser</w:t>
      </w:r>
      <w:r w:rsidR="00ED2663">
        <w:rPr>
          <w:color w:val="000000"/>
        </w:rPr>
        <w:tab/>
        <w:t>One at each multi-occupant women’s toilet room.</w:t>
      </w:r>
      <w:r w:rsidR="00501985">
        <w:rPr>
          <w:color w:val="000000"/>
        </w:rPr>
        <w:t xml:space="preserve"> (Avail</w:t>
      </w:r>
      <w:r w:rsidR="002303DF">
        <w:rPr>
          <w:color w:val="000000"/>
        </w:rPr>
        <w:t>a</w:t>
      </w:r>
      <w:r w:rsidR="00501985">
        <w:rPr>
          <w:color w:val="000000"/>
        </w:rPr>
        <w:t xml:space="preserve">ble </w:t>
      </w:r>
      <w:r w:rsidR="00F57B86">
        <w:rPr>
          <w:color w:val="000000"/>
        </w:rPr>
        <w:tab/>
      </w:r>
      <w:r w:rsidR="00501985">
        <w:rPr>
          <w:color w:val="000000"/>
        </w:rPr>
        <w:t xml:space="preserve">through </w:t>
      </w:r>
      <w:r w:rsidR="000D6E9A">
        <w:rPr>
          <w:color w:val="000000"/>
        </w:rPr>
        <w:t xml:space="preserve">Mandatory </w:t>
      </w:r>
      <w:r w:rsidR="00501985">
        <w:rPr>
          <w:color w:val="000000"/>
        </w:rPr>
        <w:t xml:space="preserve">National </w:t>
      </w:r>
      <w:r w:rsidR="000D6E9A">
        <w:rPr>
          <w:color w:val="000000"/>
        </w:rPr>
        <w:t>Sources</w:t>
      </w:r>
      <w:r w:rsidR="00501985">
        <w:rPr>
          <w:color w:val="000000"/>
        </w:rPr>
        <w:t>)</w:t>
      </w:r>
    </w:p>
    <w:p w14:paraId="67AFACD1" w14:textId="77777777" w:rsidR="00ED2663" w:rsidRDefault="0084464C" w:rsidP="0084464C">
      <w:pPr>
        <w:pStyle w:val="3"/>
        <w:tabs>
          <w:tab w:val="left" w:pos="4230"/>
        </w:tabs>
        <w:spacing w:before="240"/>
        <w:rPr>
          <w:color w:val="000000"/>
        </w:rPr>
      </w:pPr>
      <w:r>
        <w:rPr>
          <w:color w:val="000000"/>
        </w:rPr>
        <w:t>E</w:t>
      </w:r>
      <w:r w:rsidR="00ED2663">
        <w:rPr>
          <w:color w:val="000000"/>
        </w:rPr>
        <w:t>.</w:t>
      </w:r>
      <w:r w:rsidR="00ED2663">
        <w:rPr>
          <w:color w:val="000000"/>
        </w:rPr>
        <w:tab/>
        <w:t>Napkin disposal</w:t>
      </w:r>
      <w:r w:rsidR="00ED2663">
        <w:rPr>
          <w:color w:val="000000"/>
        </w:rPr>
        <w:tab/>
        <w:t>One at each women’s water closet.</w:t>
      </w:r>
    </w:p>
    <w:p w14:paraId="5985C19D" w14:textId="77777777" w:rsidR="00ED2663" w:rsidRDefault="0084464C" w:rsidP="0084464C">
      <w:pPr>
        <w:pStyle w:val="3"/>
        <w:tabs>
          <w:tab w:val="left" w:pos="4230"/>
        </w:tabs>
        <w:spacing w:before="240"/>
        <w:rPr>
          <w:color w:val="000000"/>
        </w:rPr>
      </w:pPr>
      <w:r>
        <w:rPr>
          <w:color w:val="000000"/>
        </w:rPr>
        <w:t>F</w:t>
      </w:r>
      <w:r w:rsidR="00ED2663">
        <w:rPr>
          <w:color w:val="000000"/>
        </w:rPr>
        <w:t>.</w:t>
      </w:r>
      <w:r w:rsidR="00ED2663">
        <w:rPr>
          <w:color w:val="000000"/>
        </w:rPr>
        <w:tab/>
        <w:t xml:space="preserve">Soap </w:t>
      </w:r>
      <w:r w:rsidR="00ED2663">
        <w:t>dispenser</w:t>
      </w:r>
      <w:r w:rsidR="00ED2663">
        <w:rPr>
          <w:color w:val="000000"/>
        </w:rPr>
        <w:tab/>
        <w:t>One at each lavatory.</w:t>
      </w:r>
      <w:r w:rsidR="00501985">
        <w:rPr>
          <w:color w:val="000000"/>
        </w:rPr>
        <w:t xml:space="preserve"> (Available through</w:t>
      </w:r>
      <w:r w:rsidR="0059012E">
        <w:rPr>
          <w:color w:val="000000"/>
        </w:rPr>
        <w:t xml:space="preserve"> </w:t>
      </w:r>
      <w:r w:rsidR="000D6E9A">
        <w:rPr>
          <w:color w:val="000000"/>
        </w:rPr>
        <w:t xml:space="preserve">Mandatory National </w:t>
      </w:r>
      <w:r w:rsidR="00F57B86">
        <w:rPr>
          <w:color w:val="000000"/>
        </w:rPr>
        <w:tab/>
      </w:r>
      <w:r w:rsidR="000D6E9A">
        <w:rPr>
          <w:color w:val="000000"/>
        </w:rPr>
        <w:t>Sources</w:t>
      </w:r>
      <w:r w:rsidR="00501985">
        <w:rPr>
          <w:color w:val="000000"/>
        </w:rPr>
        <w:t>)</w:t>
      </w:r>
    </w:p>
    <w:p w14:paraId="7B618F41" w14:textId="77777777" w:rsidR="00ED2663" w:rsidRDefault="0084464C" w:rsidP="0084464C">
      <w:pPr>
        <w:pStyle w:val="3"/>
        <w:tabs>
          <w:tab w:val="left" w:pos="4230"/>
        </w:tabs>
        <w:spacing w:before="240"/>
        <w:rPr>
          <w:color w:val="000000"/>
        </w:rPr>
      </w:pPr>
      <w:r>
        <w:rPr>
          <w:color w:val="000000"/>
        </w:rPr>
        <w:t>G</w:t>
      </w:r>
      <w:r w:rsidR="00ED2663">
        <w:rPr>
          <w:color w:val="000000"/>
        </w:rPr>
        <w:t>.</w:t>
      </w:r>
      <w:r w:rsidR="00ED2663">
        <w:rPr>
          <w:color w:val="000000"/>
        </w:rPr>
        <w:tab/>
        <w:t xml:space="preserve">Grab </w:t>
      </w:r>
      <w:r w:rsidR="00ED2663">
        <w:t>bars</w:t>
      </w:r>
      <w:r w:rsidR="00ED2663">
        <w:rPr>
          <w:color w:val="000000"/>
        </w:rPr>
        <w:tab/>
        <w:t>Meet requirements of RE-4.</w:t>
      </w:r>
    </w:p>
    <w:p w14:paraId="68C1AE0B" w14:textId="77777777" w:rsidR="00ED2663" w:rsidRDefault="0084464C" w:rsidP="0084464C">
      <w:pPr>
        <w:pStyle w:val="3"/>
        <w:tabs>
          <w:tab w:val="left" w:pos="4230"/>
        </w:tabs>
        <w:spacing w:before="240"/>
        <w:rPr>
          <w:color w:val="000000"/>
        </w:rPr>
      </w:pPr>
      <w:r>
        <w:rPr>
          <w:color w:val="000000"/>
        </w:rPr>
        <w:t>H</w:t>
      </w:r>
      <w:r w:rsidR="00ED2663">
        <w:rPr>
          <w:color w:val="000000"/>
        </w:rPr>
        <w:t>.</w:t>
      </w:r>
      <w:r w:rsidR="00ED2663">
        <w:rPr>
          <w:color w:val="000000"/>
        </w:rPr>
        <w:tab/>
        <w:t>Mirror (24” x 36” minimum)</w:t>
      </w:r>
      <w:r w:rsidR="00ED2663">
        <w:rPr>
          <w:color w:val="000000"/>
        </w:rPr>
        <w:tab/>
        <w:t>One at each lavatory.</w:t>
      </w:r>
    </w:p>
    <w:p w14:paraId="693EB888" w14:textId="77777777" w:rsidR="00ED2663" w:rsidRDefault="0084464C" w:rsidP="0084464C">
      <w:pPr>
        <w:pStyle w:val="3"/>
        <w:tabs>
          <w:tab w:val="left" w:pos="4230"/>
        </w:tabs>
        <w:spacing w:before="240"/>
        <w:rPr>
          <w:color w:val="000000"/>
        </w:rPr>
      </w:pPr>
      <w:r>
        <w:rPr>
          <w:color w:val="000000"/>
        </w:rPr>
        <w:t>I</w:t>
      </w:r>
      <w:r w:rsidR="00ED2663">
        <w:rPr>
          <w:color w:val="000000"/>
        </w:rPr>
        <w:t>.</w:t>
      </w:r>
      <w:r w:rsidR="00ED2663">
        <w:rPr>
          <w:color w:val="000000"/>
        </w:rPr>
        <w:tab/>
        <w:t>Mirror (18” x 60”)</w:t>
      </w:r>
      <w:r w:rsidR="00ED2663">
        <w:rPr>
          <w:color w:val="000000"/>
        </w:rPr>
        <w:tab/>
        <w:t>One at each multi-occupant toilet room.</w:t>
      </w:r>
    </w:p>
    <w:p w14:paraId="263A1FC3" w14:textId="77777777" w:rsidR="00ED2663" w:rsidRDefault="0084464C" w:rsidP="0084464C">
      <w:pPr>
        <w:pStyle w:val="3"/>
        <w:tabs>
          <w:tab w:val="left" w:pos="4230"/>
        </w:tabs>
        <w:spacing w:before="240"/>
        <w:rPr>
          <w:color w:val="000000"/>
        </w:rPr>
      </w:pPr>
      <w:r>
        <w:rPr>
          <w:color w:val="000000"/>
        </w:rPr>
        <w:t>J</w:t>
      </w:r>
      <w:r w:rsidR="00ED2663">
        <w:rPr>
          <w:color w:val="000000"/>
        </w:rPr>
        <w:t>.</w:t>
      </w:r>
      <w:r w:rsidR="00ED2663">
        <w:rPr>
          <w:color w:val="000000"/>
        </w:rPr>
        <w:tab/>
        <w:t>Mop/</w:t>
      </w:r>
      <w:r w:rsidR="00ED2663">
        <w:t>broom</w:t>
      </w:r>
      <w:r w:rsidR="00ED2663">
        <w:rPr>
          <w:color w:val="000000"/>
        </w:rPr>
        <w:t xml:space="preserve"> holder with integral shelf</w:t>
      </w:r>
      <w:r w:rsidR="00ED2663">
        <w:rPr>
          <w:color w:val="000000"/>
        </w:rPr>
        <w:tab/>
        <w:t>One at each mop basin in custodial closets.</w:t>
      </w:r>
    </w:p>
    <w:p w14:paraId="1EE133F7" w14:textId="77777777" w:rsidR="00ED2663" w:rsidRDefault="0084464C" w:rsidP="0084464C">
      <w:pPr>
        <w:pStyle w:val="3"/>
        <w:tabs>
          <w:tab w:val="left" w:pos="4230"/>
        </w:tabs>
        <w:spacing w:before="240"/>
        <w:rPr>
          <w:color w:val="000000"/>
        </w:rPr>
      </w:pPr>
      <w:r>
        <w:rPr>
          <w:color w:val="000000"/>
        </w:rPr>
        <w:t>K</w:t>
      </w:r>
      <w:r w:rsidR="00ED2663">
        <w:rPr>
          <w:color w:val="000000"/>
        </w:rPr>
        <w:t>.</w:t>
      </w:r>
      <w:r w:rsidR="00ED2663">
        <w:rPr>
          <w:color w:val="000000"/>
        </w:rPr>
        <w:tab/>
        <w:t>Large capacity wall mounted urn</w:t>
      </w:r>
      <w:r w:rsidR="00ED2663">
        <w:rPr>
          <w:color w:val="000000"/>
        </w:rPr>
        <w:tab/>
        <w:t>Two at each exterior break area.</w:t>
      </w:r>
    </w:p>
    <w:p w14:paraId="40934014" w14:textId="77777777" w:rsidR="001903EC" w:rsidRDefault="001903EC" w:rsidP="0084464C">
      <w:pPr>
        <w:pStyle w:val="3"/>
        <w:tabs>
          <w:tab w:val="left" w:pos="4230"/>
        </w:tabs>
        <w:spacing w:before="240"/>
        <w:rPr>
          <w:color w:val="000000"/>
        </w:rPr>
      </w:pPr>
      <w:r>
        <w:rPr>
          <w:color w:val="000000"/>
        </w:rPr>
        <w:t xml:space="preserve">L. </w:t>
      </w:r>
      <w:r>
        <w:rPr>
          <w:color w:val="000000"/>
        </w:rPr>
        <w:tab/>
        <w:t>Toilet seat cover dispenser</w:t>
      </w:r>
      <w:r>
        <w:rPr>
          <w:color w:val="000000"/>
        </w:rPr>
        <w:tab/>
        <w:t>One at each water closet.</w:t>
      </w:r>
    </w:p>
    <w:p w14:paraId="6C0E25B1" w14:textId="77777777" w:rsidR="00ED2663" w:rsidRDefault="00ED2663" w:rsidP="0084464C">
      <w:pPr>
        <w:pStyle w:val="2"/>
        <w:spacing w:before="240"/>
      </w:pPr>
    </w:p>
    <w:p w14:paraId="75C8DCC0" w14:textId="77777777" w:rsidR="00ED2663" w:rsidRDefault="00452C24" w:rsidP="00452C24">
      <w:pPr>
        <w:pStyle w:val="3"/>
        <w:ind w:hanging="720"/>
      </w:pPr>
      <w:r>
        <w:t>PART 3 – EXECUTION</w:t>
      </w:r>
    </w:p>
    <w:p w14:paraId="35C9AFDB" w14:textId="77777777" w:rsidR="00452C24" w:rsidRDefault="00452C24" w:rsidP="00452C24">
      <w:pPr>
        <w:pStyle w:val="3"/>
        <w:ind w:hanging="720"/>
      </w:pPr>
    </w:p>
    <w:p w14:paraId="156C3303" w14:textId="77777777" w:rsidR="00452C24" w:rsidRDefault="00452C24" w:rsidP="00452C24">
      <w:pPr>
        <w:pStyle w:val="3"/>
        <w:ind w:hanging="720"/>
      </w:pPr>
      <w:r>
        <w:t>3.1</w:t>
      </w:r>
      <w:r>
        <w:tab/>
        <w:t>Install all products in accordance with manufacturer’s guidelines and printed instructions.</w:t>
      </w:r>
    </w:p>
    <w:p w14:paraId="72EDB462" w14:textId="2DEED5EB" w:rsidR="00452C24" w:rsidRDefault="00452C24" w:rsidP="00452C24">
      <w:pPr>
        <w:pStyle w:val="3"/>
        <w:ind w:hanging="720"/>
        <w:rPr>
          <w:ins w:id="50" w:author="George Schramm,  New York, NY" w:date="2021-10-20T11:44:00Z"/>
        </w:rPr>
      </w:pPr>
    </w:p>
    <w:p w14:paraId="3E917236" w14:textId="77777777" w:rsidR="00272B52" w:rsidRDefault="00272B52" w:rsidP="00452C24">
      <w:pPr>
        <w:pStyle w:val="3"/>
        <w:ind w:hanging="720"/>
      </w:pPr>
    </w:p>
    <w:p w14:paraId="242DF995" w14:textId="77777777" w:rsidR="00ED2663" w:rsidRDefault="00ED2663">
      <w:pPr>
        <w:jc w:val="center"/>
      </w:pPr>
      <w:r>
        <w:t>END OF SECTION</w:t>
      </w:r>
    </w:p>
    <w:p w14:paraId="12CC84DA" w14:textId="77777777" w:rsidR="00ED2663" w:rsidRDefault="00ED2663" w:rsidP="00ED2663">
      <w:pPr>
        <w:pStyle w:val="Dates"/>
      </w:pPr>
    </w:p>
    <w:p w14:paraId="4B1149C1" w14:textId="065C8818" w:rsidR="00ED2663" w:rsidDel="00D82C79" w:rsidRDefault="00D82C79" w:rsidP="00ED2663">
      <w:pPr>
        <w:pStyle w:val="Dates"/>
        <w:rPr>
          <w:del w:id="51" w:author="George Schramm,  New York, NY" w:date="2021-10-20T11:34:00Z"/>
        </w:rPr>
      </w:pPr>
      <w:ins w:id="52" w:author="George Schramm,  New York, NY" w:date="2021-10-20T11:34:00Z">
        <w:r w:rsidRPr="00D82C79">
          <w:t>USPS MPF Specification Last Revised: 10/1/2022</w:t>
        </w:r>
      </w:ins>
      <w:del w:id="53" w:author="George Schramm,  New York, NY" w:date="2021-10-20T11:34:00Z">
        <w:r w:rsidR="00BF24C7" w:rsidDel="00D82C79">
          <w:delText xml:space="preserve">USPS </w:delText>
        </w:r>
        <w:r w:rsidR="00F03E6B" w:rsidDel="00D82C79">
          <w:delText>Mail Processing Facility</w:delText>
        </w:r>
        <w:r w:rsidR="00BF24C7" w:rsidDel="00D82C79">
          <w:delText xml:space="preserve"> Specification </w:delText>
        </w:r>
        <w:r w:rsidR="0059416B" w:rsidDel="00D82C79">
          <w:delText>issued: 10/1/</w:delText>
        </w:r>
        <w:r w:rsidR="001903EC" w:rsidDel="00D82C79">
          <w:delText>20</w:delText>
        </w:r>
      </w:del>
      <w:ins w:id="54" w:author="Toni Broker" w:date="2021-08-26T15:59:00Z">
        <w:del w:id="55" w:author="George Schramm,  New York, NY" w:date="2021-10-20T11:34:00Z">
          <w:r w:rsidR="00811A10" w:rsidDel="00D82C79">
            <w:delText>21</w:delText>
          </w:r>
        </w:del>
      </w:ins>
      <w:del w:id="56" w:author="George Schramm,  New York, NY" w:date="2021-10-20T11:34:00Z">
        <w:r w:rsidR="001903EC" w:rsidDel="00D82C79">
          <w:delText>20</w:delText>
        </w:r>
      </w:del>
    </w:p>
    <w:p w14:paraId="7147518B" w14:textId="7131F067" w:rsidR="00ED2663" w:rsidRDefault="00BF24C7" w:rsidP="00ED2663">
      <w:pPr>
        <w:pStyle w:val="Dates"/>
      </w:pPr>
      <w:del w:id="57" w:author="George Schramm,  New York, NY" w:date="2021-10-20T11:34:00Z">
        <w:r w:rsidDel="00D82C79">
          <w:delText>Last revised:</w:delText>
        </w:r>
        <w:r w:rsidR="00ED2663" w:rsidDel="00D82C79">
          <w:delText xml:space="preserve"> </w:delText>
        </w:r>
        <w:r w:rsidR="001903EC" w:rsidDel="00D82C79">
          <w:delText>5/27/2020</w:delText>
        </w:r>
      </w:del>
    </w:p>
    <w:sectPr w:rsidR="00ED2663">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68FD5" w14:textId="77777777" w:rsidR="003546BF" w:rsidRDefault="003546BF" w:rsidP="00D60051">
      <w:r>
        <w:separator/>
      </w:r>
    </w:p>
  </w:endnote>
  <w:endnote w:type="continuationSeparator" w:id="0">
    <w:p w14:paraId="3D84E58E" w14:textId="77777777" w:rsidR="003546BF" w:rsidRDefault="003546BF" w:rsidP="00D6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C996" w14:textId="77777777" w:rsidR="00D60051" w:rsidRDefault="00D60051" w:rsidP="00B526E1">
    <w:pPr>
      <w:tabs>
        <w:tab w:val="center" w:pos="5040"/>
        <w:tab w:val="right" w:pos="10080"/>
      </w:tabs>
    </w:pPr>
    <w:r>
      <w:tab/>
    </w:r>
    <w:r w:rsidR="00D6300A">
      <w:t xml:space="preserve">102813 </w:t>
    </w:r>
    <w:r>
      <w:t xml:space="preserve">- </w:t>
    </w:r>
    <w:r>
      <w:fldChar w:fldCharType="begin"/>
    </w:r>
    <w:r>
      <w:instrText xml:space="preserve"> PAGE  \* MERGEFORMAT </w:instrText>
    </w:r>
    <w:r>
      <w:fldChar w:fldCharType="separate"/>
    </w:r>
    <w:r w:rsidR="009A2779">
      <w:rPr>
        <w:noProof/>
      </w:rPr>
      <w:t>2</w:t>
    </w:r>
    <w:r>
      <w:fldChar w:fldCharType="end"/>
    </w:r>
  </w:p>
  <w:p w14:paraId="413E4F71" w14:textId="77777777" w:rsidR="00D60051" w:rsidRDefault="00D60051" w:rsidP="00B526E1">
    <w:pPr>
      <w:tabs>
        <w:tab w:val="center" w:pos="5040"/>
        <w:tab w:val="right" w:pos="10080"/>
      </w:tabs>
    </w:pPr>
  </w:p>
  <w:p w14:paraId="0E7A74A0" w14:textId="588BC553" w:rsidR="00D60051" w:rsidRDefault="00D0354D" w:rsidP="00B526E1">
    <w:pPr>
      <w:tabs>
        <w:tab w:val="center" w:pos="5040"/>
        <w:tab w:val="right" w:pos="10080"/>
      </w:tabs>
    </w:pPr>
    <w:ins w:id="58" w:author="George Schramm,  New York, NY" w:date="2021-10-20T11:37:00Z">
      <w:r w:rsidRPr="00D0354D">
        <w:t>USPS MPF SPECIFICATION</w:t>
      </w:r>
      <w:r w:rsidRPr="00D0354D">
        <w:tab/>
        <w:t>Date: 00/00/0000</w:t>
      </w:r>
    </w:ins>
    <w:del w:id="59" w:author="George Schramm,  New York, NY" w:date="2021-10-20T11:37:00Z">
      <w:r w:rsidR="00D60051" w:rsidDel="00D0354D">
        <w:delText>USPS MPFS</w:delText>
      </w:r>
      <w:r w:rsidR="00D60051" w:rsidDel="00D0354D">
        <w:tab/>
      </w:r>
      <w:r w:rsidR="00A1081B" w:rsidDel="00D0354D">
        <w:delText>Date: 10/1/</w:delText>
      </w:r>
      <w:r w:rsidR="001903EC" w:rsidDel="00D0354D">
        <w:delText>20</w:delText>
      </w:r>
    </w:del>
    <w:ins w:id="60" w:author="Toni Broker" w:date="2021-08-26T15:59:00Z">
      <w:del w:id="61" w:author="George Schramm,  New York, NY" w:date="2021-10-20T11:37:00Z">
        <w:r w:rsidR="00811A10" w:rsidDel="00D0354D">
          <w:delText>21</w:delText>
        </w:r>
      </w:del>
    </w:ins>
    <w:del w:id="62" w:author="Toni Broker" w:date="2021-08-26T15:59:00Z">
      <w:r w:rsidR="001903EC" w:rsidDel="00811A10">
        <w:delText>20</w:delText>
      </w:r>
    </w:del>
    <w:r w:rsidR="00D60051">
      <w:tab/>
      <w:t>TOILET ACCESSORIES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13CD3" w14:textId="77777777" w:rsidR="003546BF" w:rsidRDefault="003546BF" w:rsidP="00D60051">
      <w:r>
        <w:separator/>
      </w:r>
    </w:p>
  </w:footnote>
  <w:footnote w:type="continuationSeparator" w:id="0">
    <w:p w14:paraId="5F9BC8DE" w14:textId="77777777" w:rsidR="003546BF" w:rsidRDefault="003546BF" w:rsidP="00D6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1" w15:restartNumberingAfterBreak="0">
    <w:nsid w:val="09106BBD"/>
    <w:multiLevelType w:val="hybridMultilevel"/>
    <w:tmpl w:val="02AAAC9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3"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4" w15:restartNumberingAfterBreak="0">
    <w:nsid w:val="11B21D82"/>
    <w:multiLevelType w:val="hybridMultilevel"/>
    <w:tmpl w:val="513827EA"/>
    <w:lvl w:ilvl="0" w:tplc="BFA6FE2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F165011"/>
    <w:multiLevelType w:val="hybridMultilevel"/>
    <w:tmpl w:val="B598395A"/>
    <w:lvl w:ilvl="0" w:tplc="D58AB03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7"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8"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10"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11" w15:restartNumberingAfterBreak="0">
    <w:nsid w:val="358E3904"/>
    <w:multiLevelType w:val="hybridMultilevel"/>
    <w:tmpl w:val="BF42DBBA"/>
    <w:lvl w:ilvl="0" w:tplc="CCA212F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83C11C1"/>
    <w:multiLevelType w:val="hybridMultilevel"/>
    <w:tmpl w:val="B7B65A6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14"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15" w15:restartNumberingAfterBreak="0">
    <w:nsid w:val="3F137E39"/>
    <w:multiLevelType w:val="hybridMultilevel"/>
    <w:tmpl w:val="3E70C74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19" w15:restartNumberingAfterBreak="0">
    <w:nsid w:val="5E2F0A1B"/>
    <w:multiLevelType w:val="singleLevel"/>
    <w:tmpl w:val="98161836"/>
    <w:lvl w:ilvl="0">
      <w:start w:val="4"/>
      <w:numFmt w:val="upperLetter"/>
      <w:lvlText w:val="%1."/>
      <w:lvlJc w:val="left"/>
      <w:pPr>
        <w:tabs>
          <w:tab w:val="num" w:pos="720"/>
        </w:tabs>
        <w:ind w:left="720" w:hanging="720"/>
      </w:pPr>
      <w:rPr>
        <w:rFonts w:hint="default"/>
      </w:rPr>
    </w:lvl>
  </w:abstractNum>
  <w:abstractNum w:abstractNumId="20"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22"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4"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25"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26"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7"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28"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29"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20"/>
  </w:num>
  <w:num w:numId="2">
    <w:abstractNumId w:val="16"/>
  </w:num>
  <w:num w:numId="3">
    <w:abstractNumId w:val="22"/>
  </w:num>
  <w:num w:numId="4">
    <w:abstractNumId w:val="17"/>
  </w:num>
  <w:num w:numId="5">
    <w:abstractNumId w:val="8"/>
  </w:num>
  <w:num w:numId="6">
    <w:abstractNumId w:val="25"/>
  </w:num>
  <w:num w:numId="7">
    <w:abstractNumId w:val="29"/>
  </w:num>
  <w:num w:numId="8">
    <w:abstractNumId w:val="26"/>
  </w:num>
  <w:num w:numId="9">
    <w:abstractNumId w:val="23"/>
  </w:num>
  <w:num w:numId="10">
    <w:abstractNumId w:val="28"/>
  </w:num>
  <w:num w:numId="11">
    <w:abstractNumId w:val="10"/>
  </w:num>
  <w:num w:numId="12">
    <w:abstractNumId w:val="7"/>
  </w:num>
  <w:num w:numId="13">
    <w:abstractNumId w:val="9"/>
  </w:num>
  <w:num w:numId="14">
    <w:abstractNumId w:val="21"/>
  </w:num>
  <w:num w:numId="15">
    <w:abstractNumId w:val="2"/>
  </w:num>
  <w:num w:numId="16">
    <w:abstractNumId w:val="27"/>
  </w:num>
  <w:num w:numId="17">
    <w:abstractNumId w:val="24"/>
  </w:num>
  <w:num w:numId="18">
    <w:abstractNumId w:val="0"/>
  </w:num>
  <w:num w:numId="19">
    <w:abstractNumId w:val="6"/>
  </w:num>
  <w:num w:numId="20">
    <w:abstractNumId w:val="3"/>
  </w:num>
  <w:num w:numId="21">
    <w:abstractNumId w:val="18"/>
  </w:num>
  <w:num w:numId="22">
    <w:abstractNumId w:val="14"/>
  </w:num>
  <w:num w:numId="23">
    <w:abstractNumId w:val="13"/>
  </w:num>
  <w:num w:numId="24">
    <w:abstractNumId w:val="19"/>
  </w:num>
  <w:num w:numId="25">
    <w:abstractNumId w:val="12"/>
  </w:num>
  <w:num w:numId="26">
    <w:abstractNumId w:val="11"/>
  </w:num>
  <w:num w:numId="27">
    <w:abstractNumId w:val="15"/>
  </w:num>
  <w:num w:numId="28">
    <w:abstractNumId w:val="4"/>
  </w:num>
  <w:num w:numId="29">
    <w:abstractNumId w:val="1"/>
  </w:num>
  <w:num w:numId="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Toni Broker">
    <w15:presenceInfo w15:providerId="AD" w15:userId="S::tbroker@lunz.com::cd408f01-e8f0-4803-bb8d-50e3e2c28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663"/>
    <w:rsid w:val="0000086F"/>
    <w:rsid w:val="0005095D"/>
    <w:rsid w:val="00060E16"/>
    <w:rsid w:val="00092397"/>
    <w:rsid w:val="0009302C"/>
    <w:rsid w:val="000B609C"/>
    <w:rsid w:val="000D6E9A"/>
    <w:rsid w:val="000F37DC"/>
    <w:rsid w:val="00115311"/>
    <w:rsid w:val="001363F4"/>
    <w:rsid w:val="00136615"/>
    <w:rsid w:val="00136E7F"/>
    <w:rsid w:val="00184E89"/>
    <w:rsid w:val="001867D1"/>
    <w:rsid w:val="001903EC"/>
    <w:rsid w:val="001B7089"/>
    <w:rsid w:val="002303DF"/>
    <w:rsid w:val="00261788"/>
    <w:rsid w:val="00272B52"/>
    <w:rsid w:val="00276E5A"/>
    <w:rsid w:val="00287AC3"/>
    <w:rsid w:val="002A2C91"/>
    <w:rsid w:val="00303C52"/>
    <w:rsid w:val="003452A7"/>
    <w:rsid w:val="003546BF"/>
    <w:rsid w:val="00361726"/>
    <w:rsid w:val="00373935"/>
    <w:rsid w:val="00384443"/>
    <w:rsid w:val="003B0E3F"/>
    <w:rsid w:val="003F71A4"/>
    <w:rsid w:val="00400829"/>
    <w:rsid w:val="00411BDD"/>
    <w:rsid w:val="00452C24"/>
    <w:rsid w:val="00455226"/>
    <w:rsid w:val="0047328E"/>
    <w:rsid w:val="004A2E39"/>
    <w:rsid w:val="004B6796"/>
    <w:rsid w:val="00501985"/>
    <w:rsid w:val="005602F1"/>
    <w:rsid w:val="00570406"/>
    <w:rsid w:val="0059012E"/>
    <w:rsid w:val="0059416B"/>
    <w:rsid w:val="00626C63"/>
    <w:rsid w:val="00641487"/>
    <w:rsid w:val="00642371"/>
    <w:rsid w:val="0066238A"/>
    <w:rsid w:val="006C42B3"/>
    <w:rsid w:val="006C7162"/>
    <w:rsid w:val="006D779A"/>
    <w:rsid w:val="007748D7"/>
    <w:rsid w:val="007B0035"/>
    <w:rsid w:val="00811A10"/>
    <w:rsid w:val="0084464C"/>
    <w:rsid w:val="00895660"/>
    <w:rsid w:val="008E320F"/>
    <w:rsid w:val="008F071A"/>
    <w:rsid w:val="009A2779"/>
    <w:rsid w:val="009D5852"/>
    <w:rsid w:val="00A1081B"/>
    <w:rsid w:val="00A16AE6"/>
    <w:rsid w:val="00A41211"/>
    <w:rsid w:val="00A5650C"/>
    <w:rsid w:val="00A57152"/>
    <w:rsid w:val="00AA1DCD"/>
    <w:rsid w:val="00AA5833"/>
    <w:rsid w:val="00AD31A5"/>
    <w:rsid w:val="00AF5A1C"/>
    <w:rsid w:val="00B37B91"/>
    <w:rsid w:val="00B526E1"/>
    <w:rsid w:val="00B73625"/>
    <w:rsid w:val="00B93772"/>
    <w:rsid w:val="00BC6914"/>
    <w:rsid w:val="00BE4E7D"/>
    <w:rsid w:val="00BF24C7"/>
    <w:rsid w:val="00C42AC7"/>
    <w:rsid w:val="00C85DD6"/>
    <w:rsid w:val="00CA4094"/>
    <w:rsid w:val="00D0354D"/>
    <w:rsid w:val="00D20D0C"/>
    <w:rsid w:val="00D27931"/>
    <w:rsid w:val="00D60051"/>
    <w:rsid w:val="00D6300A"/>
    <w:rsid w:val="00D73632"/>
    <w:rsid w:val="00D81C8C"/>
    <w:rsid w:val="00D82C79"/>
    <w:rsid w:val="00DD6587"/>
    <w:rsid w:val="00E06217"/>
    <w:rsid w:val="00E54CF4"/>
    <w:rsid w:val="00E93015"/>
    <w:rsid w:val="00E9515A"/>
    <w:rsid w:val="00EA7C3B"/>
    <w:rsid w:val="00ED2663"/>
    <w:rsid w:val="00EE7049"/>
    <w:rsid w:val="00EF3AAF"/>
    <w:rsid w:val="00F03E6B"/>
    <w:rsid w:val="00F11A43"/>
    <w:rsid w:val="00F12034"/>
    <w:rsid w:val="00F56C2F"/>
    <w:rsid w:val="00F57B86"/>
    <w:rsid w:val="00F71246"/>
    <w:rsid w:val="00FE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BA950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paragraph" w:styleId="BalloonText">
    <w:name w:val="Balloon Text"/>
    <w:basedOn w:val="Normal"/>
    <w:semiHidden/>
    <w:rsid w:val="00ED2663"/>
    <w:rPr>
      <w:rFonts w:ascii="Tahoma" w:hAnsi="Tahoma" w:cs="Tahoma"/>
      <w:sz w:val="16"/>
      <w:szCs w:val="16"/>
    </w:rPr>
  </w:style>
  <w:style w:type="paragraph" w:customStyle="1" w:styleId="Dates">
    <w:name w:val="Dates"/>
    <w:basedOn w:val="Normal"/>
    <w:rsid w:val="00ED2663"/>
    <w:rPr>
      <w:rFonts w:cs="Arial"/>
      <w:sz w:val="16"/>
    </w:rPr>
  </w:style>
  <w:style w:type="paragraph" w:customStyle="1" w:styleId="NotesToSpecifier">
    <w:name w:val="NotesToSpecifier"/>
    <w:basedOn w:val="Normal"/>
    <w:rsid w:val="00411BDD"/>
    <w:rPr>
      <w:rFonts w:cs="Arial"/>
      <w:i/>
      <w:color w:val="FF0000"/>
    </w:rPr>
  </w:style>
  <w:style w:type="paragraph" w:styleId="Revision">
    <w:name w:val="Revision"/>
    <w:hidden/>
    <w:uiPriority w:val="99"/>
    <w:semiHidden/>
    <w:rsid w:val="00D6005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85021">
      <w:bodyDiv w:val="1"/>
      <w:marLeft w:val="0"/>
      <w:marRight w:val="0"/>
      <w:marTop w:val="0"/>
      <w:marBottom w:val="0"/>
      <w:divBdr>
        <w:top w:val="none" w:sz="0" w:space="0" w:color="auto"/>
        <w:left w:val="none" w:sz="0" w:space="0" w:color="auto"/>
        <w:bottom w:val="none" w:sz="0" w:space="0" w:color="auto"/>
        <w:right w:val="none" w:sz="0" w:space="0" w:color="auto"/>
      </w:divBdr>
    </w:div>
    <w:div w:id="1728188914">
      <w:bodyDiv w:val="1"/>
      <w:marLeft w:val="0"/>
      <w:marRight w:val="0"/>
      <w:marTop w:val="0"/>
      <w:marBottom w:val="0"/>
      <w:divBdr>
        <w:top w:val="none" w:sz="0" w:space="0" w:color="auto"/>
        <w:left w:val="none" w:sz="0" w:space="0" w:color="auto"/>
        <w:bottom w:val="none" w:sz="0" w:space="0" w:color="auto"/>
        <w:right w:val="none" w:sz="0" w:space="0" w:color="auto"/>
      </w:divBdr>
    </w:div>
    <w:div w:id="18997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C414D1-CED5-48DF-8F4B-046EF320876C}"/>
</file>

<file path=customXml/itemProps2.xml><?xml version="1.0" encoding="utf-8"?>
<ds:datastoreItem xmlns:ds="http://schemas.openxmlformats.org/officeDocument/2006/customXml" ds:itemID="{82A4BE5A-1E57-49B2-811F-0D510BBBD279}"/>
</file>

<file path=customXml/itemProps3.xml><?xml version="1.0" encoding="utf-8"?>
<ds:datastoreItem xmlns:ds="http://schemas.openxmlformats.org/officeDocument/2006/customXml" ds:itemID="{72FA0EB4-ADE5-47FC-9C21-EF9CB34934ED}"/>
</file>

<file path=docProps/app.xml><?xml version="1.0" encoding="utf-8"?>
<Properties xmlns="http://schemas.openxmlformats.org/officeDocument/2006/extended-properties" xmlns:vt="http://schemas.openxmlformats.org/officeDocument/2006/docPropsVTypes">
  <Template>Normal.dotm</Template>
  <TotalTime>22</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Toilet Accessories</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2010-04-01T12:52:00Z</cp:lastPrinted>
  <dcterms:created xsi:type="dcterms:W3CDTF">2021-09-13T20:44:00Z</dcterms:created>
  <dcterms:modified xsi:type="dcterms:W3CDTF">2022-03-25T19:46:00Z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