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248B" w14:textId="77777777" w:rsidR="001715FA" w:rsidRDefault="00171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E25269">
        <w:t xml:space="preserve"> 105113</w:t>
      </w:r>
    </w:p>
    <w:p w14:paraId="1646CDA7" w14:textId="77777777" w:rsidR="00892CE7" w:rsidRDefault="0089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54C3B89" w14:textId="77777777" w:rsidR="001715FA" w:rsidRDefault="00171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METAL</w:t>
      </w:r>
      <w:r w:rsidR="004A3E0D">
        <w:t xml:space="preserve"> WARDROBE</w:t>
      </w:r>
      <w:r>
        <w:t xml:space="preserve"> LOCKERS</w:t>
      </w:r>
    </w:p>
    <w:p w14:paraId="4894D5A1" w14:textId="77777777" w:rsidR="001715FA" w:rsidRDefault="00171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0D459AF" w14:textId="77777777" w:rsidR="001715FA" w:rsidRDefault="00951AE8" w:rsidP="007E1473">
      <w:pPr>
        <w:pStyle w:val="NotesToSpecifier"/>
      </w:pPr>
      <w:r>
        <w:t>********************************************************************************</w:t>
      </w:r>
      <w:r w:rsidR="001715FA">
        <w:t>*****************************************</w:t>
      </w:r>
    </w:p>
    <w:p w14:paraId="3D813A08" w14:textId="77777777" w:rsidR="001715FA" w:rsidRPr="007E1473" w:rsidRDefault="001715FA" w:rsidP="007E1473">
      <w:pPr>
        <w:pStyle w:val="NotesToSpecifier"/>
        <w:jc w:val="center"/>
        <w:rPr>
          <w:b/>
        </w:rPr>
      </w:pPr>
      <w:r w:rsidRPr="007E1473">
        <w:rPr>
          <w:b/>
        </w:rPr>
        <w:t>NOTE TO SPECIFIER</w:t>
      </w:r>
    </w:p>
    <w:p w14:paraId="24EFE2BC" w14:textId="4404A7D9" w:rsidR="00BC37FF" w:rsidRPr="00BC37FF" w:rsidRDefault="00BC37FF" w:rsidP="00BC37FF">
      <w:pPr>
        <w:rPr>
          <w:ins w:id="0" w:author="George Schramm,  New York, NY" w:date="2022-03-23T15:34:00Z"/>
          <w:rFonts w:cs="Arial"/>
          <w:i/>
          <w:color w:val="FF0000"/>
        </w:rPr>
      </w:pPr>
      <w:ins w:id="1" w:author="George Schramm,  New York, NY" w:date="2022-03-23T15:34:00Z">
        <w:r w:rsidRPr="00BC37FF">
          <w:rPr>
            <w:rFonts w:cs="Arial"/>
            <w:i/>
            <w:color w:val="FF0000"/>
          </w:rPr>
          <w:t>Use this Specification Section for Mail Processing Facilities.</w:t>
        </w:r>
      </w:ins>
    </w:p>
    <w:p w14:paraId="21DA1785" w14:textId="77777777" w:rsidR="00BC37FF" w:rsidRPr="00BC37FF" w:rsidRDefault="00BC37FF" w:rsidP="00BC37FF">
      <w:pPr>
        <w:rPr>
          <w:ins w:id="2" w:author="George Schramm,  New York, NY" w:date="2022-03-23T15:34:00Z"/>
          <w:rFonts w:cs="Arial"/>
          <w:i/>
          <w:color w:val="FF0000"/>
        </w:rPr>
      </w:pPr>
    </w:p>
    <w:p w14:paraId="46C51F42" w14:textId="77777777" w:rsidR="00BC37FF" w:rsidRPr="00BC37FF" w:rsidRDefault="00BC37FF" w:rsidP="00BC37FF">
      <w:pPr>
        <w:rPr>
          <w:ins w:id="3" w:author="George Schramm,  New York, NY" w:date="2022-03-23T15:34:00Z"/>
          <w:rFonts w:cs="Arial"/>
          <w:b/>
          <w:bCs/>
          <w:i/>
          <w:color w:val="FF0000"/>
        </w:rPr>
      </w:pPr>
      <w:bookmarkStart w:id="4" w:name="_Hlk98842062"/>
      <w:ins w:id="5" w:author="George Schramm,  New York, NY" w:date="2022-03-23T15:34:00Z">
        <w:r w:rsidRPr="00BC37FF">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134D0DEE" w14:textId="77777777" w:rsidR="00BC37FF" w:rsidRPr="00BC37FF" w:rsidRDefault="00BC37FF" w:rsidP="00BC37FF">
      <w:pPr>
        <w:rPr>
          <w:ins w:id="6" w:author="George Schramm,  New York, NY" w:date="2022-03-23T15:34:00Z"/>
          <w:rFonts w:cs="Arial"/>
          <w:i/>
          <w:color w:val="FF0000"/>
        </w:rPr>
      </w:pPr>
    </w:p>
    <w:p w14:paraId="2F927804" w14:textId="77777777" w:rsidR="00420597" w:rsidRPr="00420597" w:rsidRDefault="00420597" w:rsidP="00420597">
      <w:pPr>
        <w:rPr>
          <w:ins w:id="7" w:author="George Schramm,  New York, NY" w:date="2022-03-25T15:45:00Z"/>
          <w:rFonts w:cs="Arial"/>
          <w:i/>
          <w:color w:val="FF0000"/>
        </w:rPr>
      </w:pPr>
      <w:ins w:id="8" w:author="George Schramm,  New York, NY" w:date="2022-03-25T15:45:00Z">
        <w:r w:rsidRPr="00420597">
          <w:rPr>
            <w:rFonts w:cs="Arial"/>
            <w:i/>
            <w:color w:val="FF0000"/>
          </w:rPr>
          <w:t>For Design/Build projects, do not delete the Notes to Specifier in this Section so that they may be available to Design/Build entity when preparing the Construction Documents.</w:t>
        </w:r>
      </w:ins>
    </w:p>
    <w:p w14:paraId="211306A6" w14:textId="77777777" w:rsidR="00420597" w:rsidRPr="00420597" w:rsidRDefault="00420597" w:rsidP="00420597">
      <w:pPr>
        <w:rPr>
          <w:ins w:id="9" w:author="George Schramm,  New York, NY" w:date="2022-03-25T15:45:00Z"/>
          <w:rFonts w:cs="Arial"/>
          <w:i/>
          <w:color w:val="FF0000"/>
        </w:rPr>
      </w:pPr>
    </w:p>
    <w:p w14:paraId="71F2D5EF" w14:textId="77777777" w:rsidR="00420597" w:rsidRPr="00420597" w:rsidRDefault="00420597" w:rsidP="00420597">
      <w:pPr>
        <w:rPr>
          <w:ins w:id="10" w:author="George Schramm,  New York, NY" w:date="2022-03-25T15:45:00Z"/>
          <w:rFonts w:cs="Arial"/>
          <w:i/>
          <w:color w:val="FF0000"/>
        </w:rPr>
      </w:pPr>
      <w:ins w:id="11" w:author="George Schramm,  New York, NY" w:date="2022-03-25T15:45:00Z">
        <w:r w:rsidRPr="00420597">
          <w:rPr>
            <w:rFonts w:cs="Arial"/>
            <w:i/>
            <w:color w:val="FF0000"/>
          </w:rPr>
          <w:t>For the Design/Build entity, this specification is intended as a guide for the Architect/Engineer preparing the Construction Documents.</w:t>
        </w:r>
      </w:ins>
    </w:p>
    <w:p w14:paraId="0C06248B" w14:textId="77777777" w:rsidR="00420597" w:rsidRPr="00420597" w:rsidRDefault="00420597" w:rsidP="00420597">
      <w:pPr>
        <w:rPr>
          <w:ins w:id="12" w:author="George Schramm,  New York, NY" w:date="2022-03-25T15:45:00Z"/>
          <w:rFonts w:cs="Arial"/>
          <w:i/>
          <w:color w:val="FF0000"/>
        </w:rPr>
      </w:pPr>
    </w:p>
    <w:p w14:paraId="62B49F91" w14:textId="77777777" w:rsidR="00420597" w:rsidRPr="00420597" w:rsidRDefault="00420597" w:rsidP="00420597">
      <w:pPr>
        <w:rPr>
          <w:ins w:id="13" w:author="George Schramm,  New York, NY" w:date="2022-03-25T15:45:00Z"/>
          <w:rFonts w:cs="Arial"/>
          <w:i/>
          <w:color w:val="FF0000"/>
        </w:rPr>
      </w:pPr>
      <w:ins w:id="14" w:author="George Schramm,  New York, NY" w:date="2022-03-25T15:45:00Z">
        <w:r w:rsidRPr="00420597">
          <w:rPr>
            <w:rFonts w:cs="Arial"/>
            <w:i/>
            <w:color w:val="FF0000"/>
          </w:rPr>
          <w:t>The MPF specifications may also be used for Design/Bid/Build projects. In either case, it is the responsibility of the design professional to edit the Specifications Sections as appropriate for the project.</w:t>
        </w:r>
      </w:ins>
    </w:p>
    <w:p w14:paraId="465A6AEC" w14:textId="77777777" w:rsidR="00420597" w:rsidRPr="00420597" w:rsidRDefault="00420597" w:rsidP="00420597">
      <w:pPr>
        <w:rPr>
          <w:ins w:id="15" w:author="George Schramm,  New York, NY" w:date="2022-03-25T15:45:00Z"/>
          <w:rFonts w:cs="Arial"/>
          <w:i/>
          <w:color w:val="FF0000"/>
        </w:rPr>
      </w:pPr>
    </w:p>
    <w:p w14:paraId="15C4B322" w14:textId="77777777" w:rsidR="00420597" w:rsidRPr="00420597" w:rsidRDefault="00420597" w:rsidP="00420597">
      <w:pPr>
        <w:rPr>
          <w:ins w:id="16" w:author="George Schramm,  New York, NY" w:date="2022-03-25T15:45:00Z"/>
          <w:rFonts w:cs="Arial"/>
          <w:i/>
          <w:color w:val="FF0000"/>
        </w:rPr>
      </w:pPr>
      <w:ins w:id="17" w:author="George Schramm,  New York, NY" w:date="2022-03-25T15:45:00Z">
        <w:r w:rsidRPr="00420597">
          <w:rPr>
            <w:rFonts w:cs="Arial"/>
            <w:i/>
            <w:color w:val="FF0000"/>
          </w:rPr>
          <w:t>Text shown in brackets must be modified as needed for project specific requirements.</w:t>
        </w:r>
        <w:r w:rsidRPr="00420597">
          <w:rPr>
            <w:rFonts w:cs="Arial"/>
          </w:rPr>
          <w:t xml:space="preserve"> </w:t>
        </w:r>
        <w:r w:rsidRPr="00420597">
          <w:rPr>
            <w:rFonts w:cs="Arial"/>
            <w:i/>
            <w:color w:val="FF0000"/>
          </w:rPr>
          <w:t>See the “Using the USPS Guide Specifications” document in Folder C for more information.</w:t>
        </w:r>
      </w:ins>
    </w:p>
    <w:p w14:paraId="3618D932" w14:textId="77777777" w:rsidR="00420597" w:rsidRPr="00420597" w:rsidRDefault="00420597" w:rsidP="00420597">
      <w:pPr>
        <w:rPr>
          <w:ins w:id="18" w:author="George Schramm,  New York, NY" w:date="2022-03-25T15:45:00Z"/>
          <w:rFonts w:cs="Arial"/>
          <w:i/>
          <w:color w:val="FF0000"/>
        </w:rPr>
      </w:pPr>
    </w:p>
    <w:p w14:paraId="725135B1" w14:textId="77777777" w:rsidR="00420597" w:rsidRPr="00420597" w:rsidRDefault="00420597" w:rsidP="00420597">
      <w:pPr>
        <w:rPr>
          <w:ins w:id="19" w:author="George Schramm,  New York, NY" w:date="2022-03-25T15:45:00Z"/>
          <w:rFonts w:cs="Arial"/>
          <w:i/>
          <w:color w:val="FF0000"/>
        </w:rPr>
      </w:pPr>
      <w:ins w:id="20" w:author="George Schramm,  New York, NY" w:date="2022-03-25T15:45:00Z">
        <w:r w:rsidRPr="00420597">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085C209" w14:textId="77777777" w:rsidR="00420597" w:rsidRPr="00420597" w:rsidRDefault="00420597" w:rsidP="00420597">
      <w:pPr>
        <w:rPr>
          <w:ins w:id="21" w:author="George Schramm,  New York, NY" w:date="2022-03-25T15:45:00Z"/>
          <w:rFonts w:cs="Arial"/>
          <w:i/>
          <w:color w:val="FF0000"/>
        </w:rPr>
      </w:pPr>
    </w:p>
    <w:p w14:paraId="16719B21" w14:textId="77777777" w:rsidR="00420597" w:rsidRPr="00420597" w:rsidRDefault="00420597" w:rsidP="00420597">
      <w:pPr>
        <w:rPr>
          <w:ins w:id="22" w:author="George Schramm,  New York, NY" w:date="2022-03-25T15:45:00Z"/>
          <w:rFonts w:cs="Arial"/>
          <w:i/>
          <w:color w:val="FF0000"/>
        </w:rPr>
      </w:pPr>
      <w:ins w:id="23" w:author="George Schramm,  New York, NY" w:date="2022-03-25T15:45:00Z">
        <w:r w:rsidRPr="00420597">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19C2C3C" w14:textId="3C87F3CF" w:rsidR="001715FA" w:rsidDel="00117CCA" w:rsidRDefault="001715FA" w:rsidP="007E1473">
      <w:pPr>
        <w:pStyle w:val="NotesToSpecifier"/>
        <w:rPr>
          <w:del w:id="24" w:author="George Schramm,  New York, NY" w:date="2021-10-20T11:38:00Z"/>
          <w:b/>
        </w:rPr>
      </w:pPr>
      <w:del w:id="25" w:author="George Schramm,  New York, NY" w:date="2021-10-20T11:38:00Z">
        <w:r w:rsidDel="00117CCA">
          <w:delText xml:space="preserve">Use this Outline Specification Section for </w:delText>
        </w:r>
        <w:r w:rsidR="00272F0D" w:rsidDel="00117CCA">
          <w:delText>Mail Processing</w:delText>
        </w:r>
        <w:r w:rsidR="00392A0A" w:rsidDel="00117CCA">
          <w:delText xml:space="preserve"> </w:delText>
        </w:r>
        <w:r w:rsidR="00156237" w:rsidDel="00117CCA">
          <w:delText>Facilities</w:delText>
        </w:r>
        <w:r w:rsidDel="00117CCA">
          <w:delText xml:space="preserve"> only.</w:delText>
        </w:r>
        <w:r w:rsidR="0015438F" w:rsidDel="00117CCA">
          <w:delText xml:space="preserve"> </w:delText>
        </w:r>
        <w:r w:rsidDel="00117CCA">
          <w:delText xml:space="preserve">This Specification defines “level of quality” for </w:delText>
        </w:r>
        <w:r w:rsidR="00272F0D" w:rsidDel="00117CCA">
          <w:delText>Mail Processing</w:delText>
        </w:r>
        <w:r w:rsidR="00392A0A" w:rsidDel="00117CCA">
          <w:delText xml:space="preserve"> Facility</w:delText>
        </w:r>
        <w:r w:rsidDel="00117CCA">
          <w:delText xml:space="preserve"> construction.</w:delText>
        </w:r>
        <w:r w:rsidR="0015438F" w:rsidDel="00117CCA">
          <w:delText xml:space="preserve"> </w:delText>
        </w:r>
        <w:r w:rsidDel="00117CCA">
          <w:delText>For Design/Build projects, it is to be modified (by the A/E preparing the Solicitation) to suit the project and included in the Solicitation Package.</w:delText>
        </w:r>
        <w:r w:rsidR="0015438F" w:rsidDel="00117CCA">
          <w:delText xml:space="preserve"> </w:delText>
        </w:r>
        <w:r w:rsidDel="00117CCA">
          <w:delText>For Design/Bid/Build projects, it is intended as a guide to the Architect/Engineer preparing the Construction Documents.</w:delText>
        </w:r>
        <w:r w:rsidR="0015438F" w:rsidDel="00117CCA">
          <w:delText xml:space="preserve"> </w:delText>
        </w:r>
        <w:r w:rsidDel="00117CCA">
          <w:delText>In neither case is it to be used as a construction specification.</w:delText>
        </w:r>
        <w:r w:rsidR="0015438F" w:rsidDel="00117CCA">
          <w:delText xml:space="preserve"> </w:delText>
        </w:r>
        <w:r w:rsidDel="00117CCA">
          <w:delText>Text in [brackets] indicates a choice must be made.</w:delText>
        </w:r>
        <w:r w:rsidR="0015438F" w:rsidDel="00117CCA">
          <w:delText xml:space="preserve"> </w:delText>
        </w:r>
        <w:r w:rsidDel="00117CCA">
          <w:delText>Brackets with [ _____ ] indicates information may be inserted at that location.</w:delText>
        </w:r>
        <w:r w:rsidDel="00117CCA">
          <w:rPr>
            <w:b/>
          </w:rPr>
          <w:delText xml:space="preserve"> </w:delText>
        </w:r>
      </w:del>
    </w:p>
    <w:p w14:paraId="7F59BFC7" w14:textId="77777777" w:rsidR="001715FA" w:rsidRDefault="00951AE8" w:rsidP="007E1473">
      <w:pPr>
        <w:pStyle w:val="NotesToSpecifier"/>
      </w:pPr>
      <w:r>
        <w:t>********************************************************************************</w:t>
      </w:r>
      <w:r w:rsidR="001715FA">
        <w:t>*****************************************</w:t>
      </w:r>
    </w:p>
    <w:p w14:paraId="311F2829" w14:textId="77777777" w:rsidR="001715FA" w:rsidRDefault="00216230">
      <w:pPr>
        <w:pStyle w:val="2"/>
      </w:pPr>
      <w:r>
        <w:t>PART 1 – GENERAL</w:t>
      </w:r>
    </w:p>
    <w:p w14:paraId="135471E8" w14:textId="77777777" w:rsidR="00216230" w:rsidRDefault="00216230">
      <w:pPr>
        <w:pStyle w:val="2"/>
      </w:pPr>
    </w:p>
    <w:p w14:paraId="29A28FEC" w14:textId="77777777" w:rsidR="001715FA" w:rsidRDefault="00216230">
      <w:pPr>
        <w:pStyle w:val="2"/>
      </w:pPr>
      <w:r>
        <w:t>1.1</w:t>
      </w:r>
      <w:r w:rsidR="001715FA">
        <w:tab/>
        <w:t>SUMMARY</w:t>
      </w:r>
    </w:p>
    <w:p w14:paraId="5C7824E1" w14:textId="77777777" w:rsidR="001715FA" w:rsidRDefault="001715FA">
      <w:pPr>
        <w:pStyle w:val="3"/>
      </w:pPr>
    </w:p>
    <w:p w14:paraId="082BA4E8" w14:textId="77777777" w:rsidR="001715FA" w:rsidRDefault="00216230">
      <w:pPr>
        <w:pStyle w:val="3"/>
      </w:pPr>
      <w:r>
        <w:t>A</w:t>
      </w:r>
      <w:r w:rsidR="001715FA">
        <w:t>.</w:t>
      </w:r>
      <w:r w:rsidR="001715FA">
        <w:tab/>
      </w:r>
      <w:r w:rsidR="00206A65">
        <w:t xml:space="preserve">Section Includes: </w:t>
      </w:r>
    </w:p>
    <w:p w14:paraId="0D62119B" w14:textId="77777777" w:rsidR="00206A65" w:rsidRPr="00206A65" w:rsidRDefault="00206A65" w:rsidP="00206A65">
      <w:pPr>
        <w:numPr>
          <w:ilvl w:val="3"/>
          <w:numId w:val="0"/>
        </w:numPr>
        <w:tabs>
          <w:tab w:val="num" w:pos="1440"/>
        </w:tabs>
        <w:suppressAutoHyphens/>
        <w:ind w:left="1440" w:hanging="576"/>
        <w:jc w:val="both"/>
        <w:outlineLvl w:val="3"/>
        <w:rPr>
          <w:rFonts w:cs="Arial"/>
        </w:rPr>
      </w:pPr>
      <w:r>
        <w:rPr>
          <w:rFonts w:cs="Arial"/>
        </w:rPr>
        <w:t>1.</w:t>
      </w:r>
      <w:r>
        <w:rPr>
          <w:rFonts w:cs="Arial"/>
        </w:rPr>
        <w:tab/>
      </w:r>
      <w:r w:rsidRPr="00206A65">
        <w:rPr>
          <w:rFonts w:cs="Arial"/>
        </w:rPr>
        <w:t>Wardrobe locker units with hinged doors.</w:t>
      </w:r>
    </w:p>
    <w:p w14:paraId="064A1911" w14:textId="77777777" w:rsidR="00206A65" w:rsidRPr="00206A65" w:rsidRDefault="00206A65" w:rsidP="00206A65">
      <w:pPr>
        <w:numPr>
          <w:ilvl w:val="3"/>
          <w:numId w:val="0"/>
        </w:numPr>
        <w:tabs>
          <w:tab w:val="num" w:pos="1440"/>
        </w:tabs>
        <w:suppressAutoHyphens/>
        <w:ind w:left="1440" w:hanging="576"/>
        <w:jc w:val="both"/>
        <w:outlineLvl w:val="3"/>
        <w:rPr>
          <w:rFonts w:cs="Arial"/>
        </w:rPr>
      </w:pPr>
      <w:r>
        <w:rPr>
          <w:rFonts w:cs="Arial"/>
        </w:rPr>
        <w:t>2.</w:t>
      </w:r>
      <w:r>
        <w:rPr>
          <w:rFonts w:cs="Arial"/>
        </w:rPr>
        <w:tab/>
      </w:r>
      <w:r w:rsidRPr="00206A65">
        <w:rPr>
          <w:rFonts w:cs="Arial"/>
        </w:rPr>
        <w:t>Metal bases and filler panels.</w:t>
      </w:r>
    </w:p>
    <w:p w14:paraId="63B045AA" w14:textId="77777777" w:rsidR="00206A65" w:rsidRDefault="00206A65" w:rsidP="00206A65">
      <w:pPr>
        <w:numPr>
          <w:ilvl w:val="3"/>
          <w:numId w:val="0"/>
        </w:numPr>
        <w:tabs>
          <w:tab w:val="num" w:pos="1440"/>
        </w:tabs>
        <w:suppressAutoHyphens/>
        <w:ind w:left="1440" w:hanging="576"/>
        <w:jc w:val="both"/>
        <w:outlineLvl w:val="3"/>
        <w:rPr>
          <w:rFonts w:cs="Arial"/>
        </w:rPr>
      </w:pPr>
      <w:r>
        <w:rPr>
          <w:rFonts w:cs="Arial"/>
        </w:rPr>
        <w:t>3.</w:t>
      </w:r>
      <w:r>
        <w:rPr>
          <w:rFonts w:cs="Arial"/>
        </w:rPr>
        <w:tab/>
      </w:r>
      <w:r w:rsidRPr="00206A65">
        <w:rPr>
          <w:rFonts w:cs="Arial"/>
        </w:rPr>
        <w:t>Locker room benches.</w:t>
      </w:r>
    </w:p>
    <w:p w14:paraId="7C6D7634" w14:textId="77777777" w:rsidR="00206A65" w:rsidRDefault="00206A65" w:rsidP="00206A65">
      <w:pPr>
        <w:numPr>
          <w:ilvl w:val="3"/>
          <w:numId w:val="0"/>
        </w:numPr>
        <w:tabs>
          <w:tab w:val="num" w:pos="1440"/>
        </w:tabs>
        <w:suppressAutoHyphens/>
        <w:ind w:left="1440" w:hanging="576"/>
        <w:jc w:val="both"/>
        <w:outlineLvl w:val="3"/>
        <w:rPr>
          <w:rFonts w:cs="Arial"/>
        </w:rPr>
      </w:pPr>
    </w:p>
    <w:p w14:paraId="0E5C94DE" w14:textId="0A8275A7" w:rsidR="00206A65" w:rsidRPr="00206A65" w:rsidRDefault="00206A65" w:rsidP="008812EF">
      <w:pPr>
        <w:numPr>
          <w:ilvl w:val="2"/>
          <w:numId w:val="0"/>
        </w:numPr>
        <w:tabs>
          <w:tab w:val="num" w:pos="990"/>
        </w:tabs>
        <w:suppressAutoHyphens/>
        <w:ind w:left="720" w:hanging="540"/>
        <w:jc w:val="both"/>
        <w:outlineLvl w:val="2"/>
        <w:rPr>
          <w:rFonts w:cs="Arial"/>
        </w:rPr>
      </w:pPr>
      <w:r>
        <w:rPr>
          <w:rFonts w:cs="Arial"/>
        </w:rPr>
        <w:t>B.</w:t>
      </w:r>
      <w:r>
        <w:rPr>
          <w:rFonts w:cs="Arial"/>
        </w:rPr>
        <w:tab/>
      </w:r>
      <w:r w:rsidRPr="00206A65">
        <w:rPr>
          <w:rFonts w:cs="Arial"/>
        </w:rPr>
        <w:t>Related Documents:</w:t>
      </w:r>
      <w:r w:rsidR="0015438F">
        <w:rPr>
          <w:rFonts w:cs="Arial"/>
        </w:rPr>
        <w:t xml:space="preserve"> </w:t>
      </w:r>
      <w:r w:rsidRPr="00206A65">
        <w:rPr>
          <w:rFonts w:cs="Arial"/>
        </w:rPr>
        <w:t>The Contract Documents, as defined in Section 011000 - Summary of Work, apply to the Work of this Section.</w:t>
      </w:r>
      <w:r w:rsidR="0015438F">
        <w:rPr>
          <w:rFonts w:cs="Arial"/>
        </w:rPr>
        <w:t xml:space="preserve"> </w:t>
      </w:r>
      <w:r w:rsidRPr="00206A65">
        <w:rPr>
          <w:rFonts w:cs="Arial"/>
        </w:rPr>
        <w:t>Additional requirements and information necessary to complete the Work of this Section may be found in other Documents.</w:t>
      </w:r>
    </w:p>
    <w:p w14:paraId="10C7B263" w14:textId="2B725C6C" w:rsidR="00206A65" w:rsidDel="006B24D8" w:rsidRDefault="00206A65" w:rsidP="008812EF">
      <w:pPr>
        <w:pStyle w:val="3"/>
        <w:ind w:left="0" w:firstLine="0"/>
        <w:rPr>
          <w:del w:id="26" w:author="George Schramm,  New York, NY" w:date="2021-10-20T11:40:00Z"/>
        </w:rPr>
      </w:pPr>
    </w:p>
    <w:p w14:paraId="58133A1C" w14:textId="77777777" w:rsidR="001715FA" w:rsidRDefault="001715FA"/>
    <w:p w14:paraId="74A91C36" w14:textId="77777777" w:rsidR="001715FA" w:rsidRDefault="00216230">
      <w:pPr>
        <w:pStyle w:val="2"/>
      </w:pPr>
      <w:r>
        <w:t>1.2</w:t>
      </w:r>
      <w:r w:rsidR="001715FA">
        <w:tab/>
        <w:t>SUBMITTALS</w:t>
      </w:r>
    </w:p>
    <w:p w14:paraId="16AC2DDE" w14:textId="77777777" w:rsidR="001715FA" w:rsidRDefault="001715FA">
      <w:pPr>
        <w:pStyle w:val="3"/>
      </w:pPr>
    </w:p>
    <w:p w14:paraId="66686700" w14:textId="77777777" w:rsidR="001715FA" w:rsidRDefault="001715FA" w:rsidP="00556225">
      <w:pPr>
        <w:pStyle w:val="3"/>
        <w:numPr>
          <w:ilvl w:val="0"/>
          <w:numId w:val="1"/>
        </w:numPr>
        <w:spacing w:before="240"/>
        <w:ind w:left="720" w:hanging="540"/>
      </w:pPr>
      <w:r>
        <w:t>Product Data: Required</w:t>
      </w:r>
    </w:p>
    <w:p w14:paraId="4E446488" w14:textId="77777777" w:rsidR="001715FA" w:rsidRDefault="001715FA" w:rsidP="00556225">
      <w:pPr>
        <w:pStyle w:val="3"/>
        <w:numPr>
          <w:ilvl w:val="0"/>
          <w:numId w:val="1"/>
        </w:numPr>
        <w:spacing w:before="240"/>
        <w:ind w:left="720" w:hanging="540"/>
      </w:pPr>
      <w:r>
        <w:t>Shop Drawings: Required</w:t>
      </w:r>
    </w:p>
    <w:p w14:paraId="30D1A713" w14:textId="77777777" w:rsidR="001715FA" w:rsidRDefault="001715FA" w:rsidP="00556225">
      <w:pPr>
        <w:pStyle w:val="3"/>
        <w:numPr>
          <w:ilvl w:val="0"/>
          <w:numId w:val="1"/>
        </w:numPr>
        <w:spacing w:before="240"/>
        <w:ind w:left="720" w:hanging="540"/>
      </w:pPr>
      <w:r>
        <w:t>Samples: Required</w:t>
      </w:r>
    </w:p>
    <w:p w14:paraId="76034C6E" w14:textId="77777777" w:rsidR="001715FA" w:rsidRDefault="001715FA" w:rsidP="00556225">
      <w:pPr>
        <w:spacing w:before="240"/>
      </w:pPr>
    </w:p>
    <w:p w14:paraId="77981191" w14:textId="77777777" w:rsidR="00216230" w:rsidRDefault="00216230">
      <w:r>
        <w:lastRenderedPageBreak/>
        <w:t>PART 2 – PRODUCTS</w:t>
      </w:r>
    </w:p>
    <w:p w14:paraId="1FE6E063" w14:textId="77777777" w:rsidR="00216230" w:rsidRDefault="00216230"/>
    <w:p w14:paraId="773B016A" w14:textId="77777777" w:rsidR="001715FA" w:rsidRDefault="00216230">
      <w:pPr>
        <w:pStyle w:val="2"/>
      </w:pPr>
      <w:r>
        <w:t>2.1</w:t>
      </w:r>
      <w:r w:rsidR="001715FA">
        <w:tab/>
        <w:t>MANUFACTURERS</w:t>
      </w:r>
    </w:p>
    <w:p w14:paraId="2DB23C57" w14:textId="77777777" w:rsidR="001715FA" w:rsidRDefault="001715FA">
      <w:pPr>
        <w:pStyle w:val="3"/>
      </w:pPr>
    </w:p>
    <w:p w14:paraId="29C1A0C3" w14:textId="77777777" w:rsidR="008E45EB" w:rsidRPr="00E43120" w:rsidRDefault="008E45EB" w:rsidP="008E45EB">
      <w:pPr>
        <w:pStyle w:val="3"/>
        <w:numPr>
          <w:ilvl w:val="2"/>
          <w:numId w:val="3"/>
        </w:numPr>
        <w:tabs>
          <w:tab w:val="clear" w:pos="720"/>
        </w:tabs>
        <w:suppressAutoHyphens/>
        <w:jc w:val="both"/>
        <w:outlineLvl w:val="2"/>
      </w:pPr>
      <w:r w:rsidRPr="00E43120">
        <w:t xml:space="preserve">Subject to compliance with project requirements, manufacturers offering </w:t>
      </w:r>
      <w:r>
        <w:t>Lockers</w:t>
      </w:r>
      <w:r w:rsidRPr="00E43120">
        <w:t xml:space="preserve"> which may be incorporated in the Work include the following:</w:t>
      </w:r>
    </w:p>
    <w:p w14:paraId="04411370" w14:textId="77777777" w:rsidR="008E45EB" w:rsidRDefault="008E45EB" w:rsidP="008E45EB">
      <w:pPr>
        <w:pStyle w:val="4"/>
        <w:numPr>
          <w:ilvl w:val="3"/>
          <w:numId w:val="3"/>
        </w:numPr>
        <w:tabs>
          <w:tab w:val="clear" w:pos="1260"/>
        </w:tabs>
        <w:suppressAutoHyphens/>
        <w:jc w:val="both"/>
        <w:outlineLvl w:val="3"/>
      </w:pPr>
      <w:r>
        <w:t>ASI Storage Solutions, Eastanollee, GA., (706) 827-2710.</w:t>
      </w:r>
    </w:p>
    <w:p w14:paraId="4F9364D0" w14:textId="77777777" w:rsidR="008E45EB" w:rsidRDefault="008E45EB" w:rsidP="008E45EB">
      <w:pPr>
        <w:pStyle w:val="4"/>
        <w:numPr>
          <w:ilvl w:val="3"/>
          <w:numId w:val="3"/>
        </w:numPr>
        <w:tabs>
          <w:tab w:val="clear" w:pos="1260"/>
        </w:tabs>
        <w:suppressAutoHyphens/>
        <w:jc w:val="both"/>
        <w:outlineLvl w:val="3"/>
      </w:pPr>
      <w:r w:rsidRPr="008C00B8">
        <w:t>DeBourgh Manufacturing Company, La Junta, CO, (800) 328-8829</w:t>
      </w:r>
      <w:r>
        <w:t>.</w:t>
      </w:r>
    </w:p>
    <w:p w14:paraId="648F5115" w14:textId="77777777" w:rsidR="008E45EB" w:rsidRPr="00E43120" w:rsidRDefault="008E45EB" w:rsidP="008E45EB">
      <w:pPr>
        <w:pStyle w:val="4"/>
        <w:numPr>
          <w:ilvl w:val="3"/>
          <w:numId w:val="3"/>
        </w:numPr>
        <w:tabs>
          <w:tab w:val="clear" w:pos="1260"/>
        </w:tabs>
        <w:suppressAutoHyphens/>
        <w:jc w:val="both"/>
        <w:outlineLvl w:val="3"/>
      </w:pPr>
      <w:bookmarkStart w:id="27" w:name="_Hlk18479716"/>
      <w:r>
        <w:t>List Industries, Inc., (800) 776-1342.</w:t>
      </w:r>
    </w:p>
    <w:bookmarkEnd w:id="27"/>
    <w:p w14:paraId="69268471" w14:textId="77777777" w:rsidR="008E45EB" w:rsidRPr="00E43120" w:rsidRDefault="008E45EB" w:rsidP="008E45EB">
      <w:pPr>
        <w:pStyle w:val="4"/>
        <w:numPr>
          <w:ilvl w:val="3"/>
          <w:numId w:val="3"/>
        </w:numPr>
        <w:tabs>
          <w:tab w:val="clear" w:pos="1260"/>
        </w:tabs>
        <w:suppressAutoHyphens/>
        <w:jc w:val="both"/>
        <w:outlineLvl w:val="3"/>
      </w:pPr>
      <w:r w:rsidRPr="00E43120">
        <w:t>Lyon Metal Products, LLC, Aurora, IL (800) 323-00</w:t>
      </w:r>
      <w:r>
        <w:t>82</w:t>
      </w:r>
      <w:r w:rsidRPr="00E43120">
        <w:t>.</w:t>
      </w:r>
    </w:p>
    <w:p w14:paraId="05B3DFE3" w14:textId="49E8403D" w:rsidR="008E45EB" w:rsidRPr="00E43120" w:rsidRDefault="008E45EB" w:rsidP="008E45EB">
      <w:pPr>
        <w:pStyle w:val="4"/>
        <w:numPr>
          <w:ilvl w:val="3"/>
          <w:numId w:val="3"/>
        </w:numPr>
        <w:tabs>
          <w:tab w:val="clear" w:pos="1260"/>
        </w:tabs>
        <w:suppressAutoHyphens/>
        <w:jc w:val="both"/>
        <w:outlineLvl w:val="3"/>
      </w:pPr>
      <w:r w:rsidRPr="00E43120">
        <w:t>Penco Products, Incorporated, Oaks, PA</w:t>
      </w:r>
      <w:r w:rsidR="0015438F">
        <w:t xml:space="preserve"> </w:t>
      </w:r>
      <w:r w:rsidRPr="00E43120">
        <w:t>(800) 562-1000.</w:t>
      </w:r>
    </w:p>
    <w:p w14:paraId="60A0AC1A" w14:textId="6DF54351" w:rsidR="008E45EB" w:rsidRDefault="008E45EB" w:rsidP="008E45EB">
      <w:pPr>
        <w:pStyle w:val="4"/>
        <w:numPr>
          <w:ilvl w:val="3"/>
          <w:numId w:val="3"/>
        </w:numPr>
        <w:tabs>
          <w:tab w:val="clear" w:pos="1260"/>
        </w:tabs>
        <w:suppressAutoHyphens/>
        <w:jc w:val="both"/>
        <w:outlineLvl w:val="3"/>
      </w:pPr>
      <w:r w:rsidRPr="00E43120">
        <w:t xml:space="preserve">Republic Storage Systems Company, </w:t>
      </w:r>
      <w:smartTag w:uri="urn:schemas-microsoft-com:office:smarttags" w:element="City">
        <w:r w:rsidRPr="00E43120">
          <w:t>Canton</w:t>
        </w:r>
      </w:smartTag>
      <w:r w:rsidRPr="00E43120">
        <w:t>, OH</w:t>
      </w:r>
      <w:r w:rsidR="0015438F">
        <w:t xml:space="preserve"> </w:t>
      </w:r>
      <w:r w:rsidRPr="00E43120">
        <w:t>(800) 477-1255.</w:t>
      </w:r>
    </w:p>
    <w:p w14:paraId="0EF75AD5" w14:textId="77777777" w:rsidR="008E45EB" w:rsidRDefault="008E45EB" w:rsidP="008E45EB">
      <w:pPr>
        <w:pStyle w:val="4"/>
        <w:ind w:left="1440"/>
      </w:pPr>
    </w:p>
    <w:p w14:paraId="42645ABF" w14:textId="77777777" w:rsidR="008E45EB" w:rsidRPr="008C00B8" w:rsidRDefault="008E45EB" w:rsidP="008E45EB">
      <w:pPr>
        <w:pStyle w:val="3"/>
        <w:numPr>
          <w:ilvl w:val="2"/>
          <w:numId w:val="3"/>
        </w:numPr>
        <w:tabs>
          <w:tab w:val="clear" w:pos="720"/>
        </w:tabs>
        <w:suppressAutoHyphens/>
        <w:jc w:val="both"/>
        <w:outlineLvl w:val="2"/>
      </w:pPr>
      <w:r w:rsidRPr="008C00B8">
        <w:t>Subject to compliance with project requirements, manufacturers offering Locker Room Benches which may be incorporated in the Work include the following:</w:t>
      </w:r>
    </w:p>
    <w:p w14:paraId="1EFA2229" w14:textId="77777777" w:rsidR="008E45EB" w:rsidRDefault="008E45EB" w:rsidP="008E45EB">
      <w:pPr>
        <w:pStyle w:val="4"/>
        <w:numPr>
          <w:ilvl w:val="3"/>
          <w:numId w:val="3"/>
        </w:numPr>
        <w:tabs>
          <w:tab w:val="clear" w:pos="1260"/>
        </w:tabs>
        <w:suppressAutoHyphens/>
        <w:jc w:val="both"/>
        <w:outlineLvl w:val="3"/>
      </w:pPr>
      <w:bookmarkStart w:id="28" w:name="_Hlk18479309"/>
      <w:r>
        <w:t>ASI Storage Solutions, Eastanollee, GA., (706) 827-2710.</w:t>
      </w:r>
    </w:p>
    <w:p w14:paraId="7CFD5163" w14:textId="77777777" w:rsidR="008E45EB" w:rsidRPr="008C00B8" w:rsidRDefault="008E45EB" w:rsidP="008E45EB">
      <w:pPr>
        <w:pStyle w:val="4"/>
        <w:numPr>
          <w:ilvl w:val="3"/>
          <w:numId w:val="3"/>
        </w:numPr>
        <w:tabs>
          <w:tab w:val="clear" w:pos="1260"/>
        </w:tabs>
        <w:suppressAutoHyphens/>
        <w:jc w:val="both"/>
        <w:outlineLvl w:val="3"/>
      </w:pPr>
      <w:r w:rsidRPr="008C00B8">
        <w:t>DeBourgh Manufacturing Company, La Junta, CO, (800) 328-8829</w:t>
      </w:r>
      <w:bookmarkEnd w:id="28"/>
      <w:r w:rsidRPr="008C00B8">
        <w:t xml:space="preserve"> </w:t>
      </w:r>
    </w:p>
    <w:p w14:paraId="1D2842A5" w14:textId="77777777" w:rsidR="008E45EB" w:rsidRPr="00E43120" w:rsidRDefault="008E45EB" w:rsidP="008E45EB">
      <w:pPr>
        <w:pStyle w:val="4"/>
        <w:numPr>
          <w:ilvl w:val="3"/>
          <w:numId w:val="3"/>
        </w:numPr>
        <w:tabs>
          <w:tab w:val="clear" w:pos="1260"/>
        </w:tabs>
        <w:suppressAutoHyphens/>
        <w:jc w:val="both"/>
        <w:outlineLvl w:val="3"/>
      </w:pPr>
      <w:r>
        <w:t>List Industries, Inc., (800) 776-1342.</w:t>
      </w:r>
    </w:p>
    <w:p w14:paraId="2C917B33" w14:textId="5D5063C3" w:rsidR="001715FA" w:rsidDel="006B24D8" w:rsidRDefault="001715FA">
      <w:pPr>
        <w:pStyle w:val="3"/>
        <w:rPr>
          <w:del w:id="29" w:author="George Schramm,  New York, NY" w:date="2021-10-20T11:40:00Z"/>
        </w:rPr>
      </w:pPr>
    </w:p>
    <w:p w14:paraId="64302366" w14:textId="70102972" w:rsidR="000218CB" w:rsidDel="006B24D8" w:rsidRDefault="000218CB">
      <w:pPr>
        <w:pStyle w:val="3"/>
        <w:rPr>
          <w:del w:id="30" w:author="George Schramm,  New York, NY" w:date="2021-10-20T11:40:00Z"/>
        </w:rPr>
      </w:pPr>
    </w:p>
    <w:p w14:paraId="25CAF206" w14:textId="77777777" w:rsidR="00520D84" w:rsidRDefault="00520D84">
      <w:pPr>
        <w:pStyle w:val="3"/>
      </w:pPr>
    </w:p>
    <w:p w14:paraId="75B38E38" w14:textId="77777777" w:rsidR="003359FC" w:rsidRDefault="003359FC" w:rsidP="003359FC">
      <w:pPr>
        <w:pStyle w:val="2"/>
      </w:pPr>
      <w:r>
        <w:t>2.2</w:t>
      </w:r>
      <w:r>
        <w:tab/>
      </w:r>
      <w:r w:rsidRPr="003359FC">
        <w:t>LOCKERS</w:t>
      </w:r>
    </w:p>
    <w:p w14:paraId="0463E379" w14:textId="77777777" w:rsidR="000218CB" w:rsidRPr="000218CB" w:rsidRDefault="000218CB" w:rsidP="0017216B"/>
    <w:p w14:paraId="071A4671" w14:textId="77777777" w:rsidR="00C87FC9" w:rsidRPr="00E43120" w:rsidRDefault="00C87FC9" w:rsidP="00C87FC9">
      <w:pPr>
        <w:pStyle w:val="NotesToSpecifier"/>
      </w:pPr>
      <w:r w:rsidRPr="00E43120">
        <w:t>*****************************************************************************************************************************</w:t>
      </w:r>
    </w:p>
    <w:p w14:paraId="160D1A58" w14:textId="77777777" w:rsidR="00C87FC9" w:rsidRPr="00E43120" w:rsidRDefault="00C87FC9" w:rsidP="00C87FC9">
      <w:pPr>
        <w:pStyle w:val="NotesToSpecifier"/>
        <w:jc w:val="center"/>
        <w:rPr>
          <w:b/>
        </w:rPr>
      </w:pPr>
      <w:r w:rsidRPr="00E43120">
        <w:rPr>
          <w:b/>
        </w:rPr>
        <w:t>NOTE TO SPECIFIER</w:t>
      </w:r>
    </w:p>
    <w:p w14:paraId="443C4257" w14:textId="77777777" w:rsidR="00D431FF" w:rsidRDefault="00D431FF" w:rsidP="00D431FF">
      <w:pPr>
        <w:pStyle w:val="NotesToSpecifier"/>
        <w:rPr>
          <w:ins w:id="31" w:author="George Schramm,  New York, NY" w:date="2022-04-13T11:29:00Z"/>
        </w:rPr>
      </w:pPr>
      <w:ins w:id="32" w:author="George Schramm,  New York, NY" w:date="2022-04-13T11:29:00Z">
        <w:r w:rsidRPr="00743F0A">
          <w:rPr>
            <w:b/>
            <w:bCs/>
          </w:rPr>
          <w:t>REQUIRED</w:t>
        </w:r>
        <w:r>
          <w:t xml:space="preserve">: Consult with the USPS Project Manager and refer to the USPS Zone Map in </w:t>
        </w:r>
        <w:r w:rsidRPr="001B2ACC">
          <w:t>Handbook AS-503</w:t>
        </w:r>
        <w:r>
          <w:t xml:space="preserve">, </w:t>
        </w:r>
        <w:r w:rsidRPr="00EB437B">
          <w:t>Standard Design Criteria</w:t>
        </w:r>
        <w:r>
          <w:t>, Appendix M1-C, to determine locker sizes for the project:</w:t>
        </w:r>
      </w:ins>
    </w:p>
    <w:p w14:paraId="56C9DECB" w14:textId="77777777" w:rsidR="00D431FF" w:rsidRDefault="00D431FF" w:rsidP="00D431FF">
      <w:pPr>
        <w:pStyle w:val="NotesToSpecifier"/>
        <w:rPr>
          <w:ins w:id="33" w:author="George Schramm,  New York, NY" w:date="2022-04-13T11:29:00Z"/>
        </w:rPr>
      </w:pPr>
      <w:ins w:id="34" w:author="George Schramm,  New York, NY" w:date="2022-04-13T11:29:00Z">
        <w:r>
          <w:t xml:space="preserve">Zones 1, 2, 3, 4, 5: Use 12 inch wide x 15 inch deep x 36 inch high double tier lockers, </w:t>
        </w:r>
        <w:r w:rsidRPr="00743F0A">
          <w:rPr>
            <w:u w:val="single"/>
          </w:rPr>
          <w:t>or</w:t>
        </w:r>
        <w:r>
          <w:t xml:space="preserve"> 7-1/2 inch wide x 15 inch deep x 72 inch single tier high lockers.</w:t>
        </w:r>
      </w:ins>
    </w:p>
    <w:p w14:paraId="1974EDC3" w14:textId="77777777" w:rsidR="00D431FF" w:rsidRDefault="00D431FF" w:rsidP="00D431FF">
      <w:pPr>
        <w:pStyle w:val="NotesToSpecifier"/>
        <w:rPr>
          <w:ins w:id="35" w:author="George Schramm,  New York, NY" w:date="2022-04-13T11:29:00Z"/>
        </w:rPr>
      </w:pPr>
      <w:ins w:id="36" w:author="George Schramm,  New York, NY" w:date="2022-04-13T11:29:00Z">
        <w:r>
          <w:t xml:space="preserve">Zones 6 and 7: Use 12 inch wide x 15 inch deep x 72 inch high </w:t>
        </w:r>
        <w:r w:rsidRPr="002B48EC">
          <w:t xml:space="preserve">single tier </w:t>
        </w:r>
        <w:r>
          <w:t>lockers.</w:t>
        </w:r>
      </w:ins>
    </w:p>
    <w:p w14:paraId="35D2076A" w14:textId="77777777" w:rsidR="00D431FF" w:rsidRDefault="00D431FF" w:rsidP="00D431FF">
      <w:pPr>
        <w:pStyle w:val="NotesToSpecifier"/>
        <w:rPr>
          <w:ins w:id="37" w:author="George Schramm,  New York, NY" w:date="2022-04-13T11:29:00Z"/>
        </w:rPr>
      </w:pPr>
      <w:ins w:id="38" w:author="George Schramm,  New York, NY" w:date="2022-04-13T11:29:00Z">
        <w:r>
          <w:t>All lockers must have sloped tops and are to be provided with hasps to accept USPS supplied padlocks.</w:t>
        </w:r>
      </w:ins>
    </w:p>
    <w:p w14:paraId="5573427A" w14:textId="77777777" w:rsidR="00D431FF" w:rsidRPr="00E211BC" w:rsidRDefault="00D431FF" w:rsidP="00D431FF">
      <w:pPr>
        <w:pStyle w:val="NotesToSpecifier"/>
        <w:rPr>
          <w:ins w:id="39" w:author="George Schramm,  New York, NY" w:date="2022-04-13T11:29:00Z"/>
        </w:rPr>
      </w:pPr>
      <w:ins w:id="40" w:author="George Schramm,  New York, NY" w:date="2022-04-13T11:29:00Z">
        <w:r>
          <w:t>The total number must be provided for the employee complement specified in the planning documents.</w:t>
        </w:r>
      </w:ins>
    </w:p>
    <w:p w14:paraId="75913A92" w14:textId="21E4090F" w:rsidR="003A56CD" w:rsidRPr="00E43120" w:rsidDel="00D431FF" w:rsidRDefault="00C87FC9" w:rsidP="00C87FC9">
      <w:pPr>
        <w:pStyle w:val="NotesToSpecifier"/>
        <w:rPr>
          <w:del w:id="41" w:author="George Schramm,  New York, NY" w:date="2022-04-13T11:29:00Z"/>
        </w:rPr>
      </w:pPr>
      <w:del w:id="42" w:author="George Schramm,  New York, NY" w:date="2022-04-13T11:29:00Z">
        <w:r w:rsidDel="00D431FF">
          <w:delText>The locker sizes depend on the project climate zone.</w:delText>
        </w:r>
        <w:r w:rsidR="0015438F" w:rsidDel="00D431FF">
          <w:delText xml:space="preserve"> </w:delText>
        </w:r>
        <w:r w:rsidDel="00D431FF">
          <w:delText>See the Design Criteria and proceed as directed by the</w:delText>
        </w:r>
        <w:r w:rsidR="00C74740" w:rsidDel="00D431FF">
          <w:delText xml:space="preserve"> USPS Project Manager</w:delText>
        </w:r>
        <w:r w:rsidDel="00D431FF">
          <w:delText>.</w:delText>
        </w:r>
      </w:del>
      <w:del w:id="43" w:author="George Schramm,  New York, NY" w:date="2022-03-23T15:33:00Z">
        <w:r w:rsidR="0015438F" w:rsidDel="003A56CD">
          <w:delText xml:space="preserve"> </w:delText>
        </w:r>
      </w:del>
    </w:p>
    <w:p w14:paraId="310B618C" w14:textId="77777777" w:rsidR="00C87FC9" w:rsidRDefault="00C87FC9" w:rsidP="002B3BDB">
      <w:pPr>
        <w:pStyle w:val="NotesToSpecifier"/>
      </w:pPr>
      <w:r w:rsidRPr="00E43120">
        <w:t>*****************************************************************************************************************************</w:t>
      </w:r>
    </w:p>
    <w:p w14:paraId="1CAA10CD" w14:textId="77777777" w:rsidR="003359FC" w:rsidRDefault="003359FC" w:rsidP="003359FC">
      <w:pPr>
        <w:pStyle w:val="3"/>
        <w:numPr>
          <w:ilvl w:val="2"/>
          <w:numId w:val="4"/>
        </w:numPr>
        <w:tabs>
          <w:tab w:val="clear" w:pos="720"/>
        </w:tabs>
        <w:suppressAutoHyphens/>
        <w:jc w:val="both"/>
        <w:outlineLvl w:val="2"/>
      </w:pPr>
      <w:r>
        <w:t xml:space="preserve">Type: </w:t>
      </w:r>
      <w:r w:rsidRPr="00B93ECF">
        <w:rPr>
          <w:color w:val="FF0000"/>
        </w:rPr>
        <w:t>[Single Tier] [Double Tier</w:t>
      </w:r>
      <w:r w:rsidRPr="003A56CD">
        <w:rPr>
          <w:color w:val="FF0000"/>
        </w:rPr>
        <w:t>]</w:t>
      </w:r>
      <w:r>
        <w:rPr>
          <w:color w:val="0000FF"/>
        </w:rPr>
        <w:t xml:space="preserve"> </w:t>
      </w:r>
      <w:r>
        <w:t>lockers with sloped tops and "Z" type metal base.</w:t>
      </w:r>
    </w:p>
    <w:p w14:paraId="43535340" w14:textId="77777777" w:rsidR="003359FC" w:rsidRDefault="003359FC" w:rsidP="003359FC"/>
    <w:p w14:paraId="6EADA2BA" w14:textId="18948FF2" w:rsidR="003359FC" w:rsidRDefault="003359FC" w:rsidP="003359FC">
      <w:pPr>
        <w:pStyle w:val="3"/>
        <w:numPr>
          <w:ilvl w:val="2"/>
          <w:numId w:val="4"/>
        </w:numPr>
        <w:tabs>
          <w:tab w:val="clear" w:pos="720"/>
        </w:tabs>
        <w:suppressAutoHyphens/>
        <w:jc w:val="both"/>
        <w:outlineLvl w:val="2"/>
      </w:pPr>
      <w:r>
        <w:t>Sheet Steel:</w:t>
      </w:r>
      <w:r w:rsidR="0015438F">
        <w:t xml:space="preserve"> </w:t>
      </w:r>
      <w:r>
        <w:t>Commercial grade, mild annealed, cold rolled and stretcher leveled with the following thickness:</w:t>
      </w:r>
    </w:p>
    <w:p w14:paraId="1648A9AA" w14:textId="77777777" w:rsidR="003359FC" w:rsidRDefault="003359FC" w:rsidP="003359FC">
      <w:pPr>
        <w:pStyle w:val="4"/>
        <w:numPr>
          <w:ilvl w:val="3"/>
          <w:numId w:val="4"/>
        </w:numPr>
        <w:tabs>
          <w:tab w:val="clear" w:pos="1260"/>
        </w:tabs>
        <w:suppressAutoHyphens/>
        <w:jc w:val="both"/>
        <w:outlineLvl w:val="3"/>
      </w:pPr>
      <w:r>
        <w:t>Body and shelf:</w:t>
      </w:r>
      <w:r>
        <w:tab/>
      </w:r>
      <w:r>
        <w:tab/>
        <w:t>Minimum 24 gauge.</w:t>
      </w:r>
    </w:p>
    <w:p w14:paraId="7CA1AE67" w14:textId="77777777" w:rsidR="003359FC" w:rsidRDefault="003359FC" w:rsidP="003359FC">
      <w:pPr>
        <w:pStyle w:val="4"/>
        <w:numPr>
          <w:ilvl w:val="3"/>
          <w:numId w:val="4"/>
        </w:numPr>
        <w:tabs>
          <w:tab w:val="clear" w:pos="1260"/>
        </w:tabs>
        <w:suppressAutoHyphens/>
        <w:jc w:val="both"/>
        <w:outlineLvl w:val="3"/>
      </w:pPr>
      <w:r>
        <w:t>Door Frames:</w:t>
      </w:r>
      <w:r>
        <w:tab/>
      </w:r>
      <w:r>
        <w:tab/>
        <w:t>Minimum 16 gauge:</w:t>
      </w:r>
    </w:p>
    <w:p w14:paraId="61ACA8D7" w14:textId="77777777" w:rsidR="003359FC" w:rsidRDefault="003359FC" w:rsidP="003359FC">
      <w:pPr>
        <w:pStyle w:val="4"/>
        <w:numPr>
          <w:ilvl w:val="3"/>
          <w:numId w:val="4"/>
        </w:numPr>
        <w:tabs>
          <w:tab w:val="clear" w:pos="1260"/>
        </w:tabs>
        <w:suppressAutoHyphens/>
        <w:jc w:val="both"/>
        <w:outlineLvl w:val="3"/>
      </w:pPr>
      <w:r>
        <w:t>Tops and trim:</w:t>
      </w:r>
      <w:r>
        <w:tab/>
      </w:r>
      <w:r>
        <w:tab/>
        <w:t>Minimum 18 gauge.</w:t>
      </w:r>
    </w:p>
    <w:p w14:paraId="37D63106" w14:textId="77777777" w:rsidR="003359FC" w:rsidRDefault="003359FC" w:rsidP="003359FC"/>
    <w:p w14:paraId="2F2382C1" w14:textId="445239D5" w:rsidR="003359FC" w:rsidRDefault="003359FC" w:rsidP="003359FC">
      <w:pPr>
        <w:pStyle w:val="3"/>
        <w:numPr>
          <w:ilvl w:val="2"/>
          <w:numId w:val="4"/>
        </w:numPr>
        <w:tabs>
          <w:tab w:val="clear" w:pos="720"/>
        </w:tabs>
        <w:suppressAutoHyphens/>
        <w:jc w:val="both"/>
        <w:outlineLvl w:val="2"/>
      </w:pPr>
      <w:r>
        <w:t>Hinges:</w:t>
      </w:r>
      <w:r w:rsidR="0015438F">
        <w:t xml:space="preserve"> </w:t>
      </w:r>
      <w:r>
        <w:t xml:space="preserve">Minimum 2 inches high, 0.050 inch thick steel, 4 or 5 </w:t>
      </w:r>
      <w:del w:id="44" w:author="George Schramm,  New York, NY" w:date="2021-10-20T11:40:00Z">
        <w:r w:rsidDel="00B93ECF">
          <w:delText>knuckle</w:delText>
        </w:r>
      </w:del>
      <w:ins w:id="45" w:author="George Schramm,  New York, NY" w:date="2021-10-20T11:40:00Z">
        <w:r w:rsidR="00B93ECF">
          <w:t>knuckles</w:t>
        </w:r>
      </w:ins>
      <w:r>
        <w:t xml:space="preserve"> with spun over pin ends.</w:t>
      </w:r>
    </w:p>
    <w:p w14:paraId="005BFC36" w14:textId="77777777" w:rsidR="003359FC" w:rsidRDefault="003359FC" w:rsidP="003359FC"/>
    <w:p w14:paraId="63E74BC7" w14:textId="77777777" w:rsidR="003359FC" w:rsidRDefault="003359FC" w:rsidP="003359FC">
      <w:pPr>
        <w:pStyle w:val="3"/>
        <w:numPr>
          <w:ilvl w:val="2"/>
          <w:numId w:val="4"/>
        </w:numPr>
        <w:tabs>
          <w:tab w:val="clear" w:pos="720"/>
        </w:tabs>
        <w:suppressAutoHyphens/>
        <w:jc w:val="both"/>
        <w:outlineLvl w:val="2"/>
      </w:pPr>
      <w:r>
        <w:t>Fittings:</w:t>
      </w:r>
    </w:p>
    <w:p w14:paraId="3B52F8EC" w14:textId="3842EAC1" w:rsidR="003359FC" w:rsidRDefault="003F2CC0" w:rsidP="003F2CC0">
      <w:pPr>
        <w:pStyle w:val="4"/>
        <w:numPr>
          <w:ilvl w:val="2"/>
          <w:numId w:val="4"/>
        </w:numPr>
        <w:tabs>
          <w:tab w:val="clear" w:pos="1260"/>
        </w:tabs>
        <w:suppressAutoHyphens/>
        <w:jc w:val="both"/>
        <w:outlineLvl w:val="3"/>
      </w:pPr>
      <w:ins w:id="46" w:author="George Schramm,  New York, NY" w:date="2022-04-13T11:31:00Z">
        <w:r w:rsidRPr="003F2CC0">
          <w:t>1.</w:t>
        </w:r>
        <w:r w:rsidRPr="003F2CC0">
          <w:tab/>
          <w:t>Recessed locking handles with hasps for USPS-furnished padlocks.</w:t>
        </w:r>
      </w:ins>
      <w:del w:id="47" w:author="George Schramm,  New York, NY" w:date="2022-04-13T11:31:00Z">
        <w:r w:rsidR="003359FC" w:rsidDel="003F2CC0">
          <w:delText>Recessed locking handles with provisions for Contractor furnished padlocks.</w:delText>
        </w:r>
      </w:del>
    </w:p>
    <w:p w14:paraId="79243F9C" w14:textId="77777777" w:rsidR="003359FC" w:rsidRDefault="003359FC" w:rsidP="003359FC">
      <w:pPr>
        <w:pStyle w:val="4"/>
        <w:numPr>
          <w:ilvl w:val="3"/>
          <w:numId w:val="4"/>
        </w:numPr>
        <w:tabs>
          <w:tab w:val="clear" w:pos="1260"/>
        </w:tabs>
        <w:suppressAutoHyphens/>
        <w:jc w:val="both"/>
        <w:outlineLvl w:val="3"/>
      </w:pPr>
      <w:r>
        <w:t>One double and three single prong coat hooks.</w:t>
      </w:r>
    </w:p>
    <w:p w14:paraId="7EA9479E" w14:textId="77777777" w:rsidR="003359FC" w:rsidRDefault="003359FC" w:rsidP="003359FC">
      <w:pPr>
        <w:pStyle w:val="4"/>
        <w:numPr>
          <w:ilvl w:val="3"/>
          <w:numId w:val="4"/>
        </w:numPr>
        <w:tabs>
          <w:tab w:val="clear" w:pos="1260"/>
        </w:tabs>
        <w:suppressAutoHyphens/>
        <w:jc w:val="both"/>
        <w:outlineLvl w:val="3"/>
      </w:pPr>
      <w:r>
        <w:t>Door numbers with numbers as directed.</w:t>
      </w:r>
    </w:p>
    <w:p w14:paraId="3F2D73A8" w14:textId="77777777" w:rsidR="003359FC" w:rsidRDefault="003359FC" w:rsidP="003359FC">
      <w:pPr>
        <w:pStyle w:val="4"/>
        <w:numPr>
          <w:ilvl w:val="3"/>
          <w:numId w:val="4"/>
        </w:numPr>
        <w:tabs>
          <w:tab w:val="clear" w:pos="1260"/>
        </w:tabs>
        <w:suppressAutoHyphens/>
        <w:jc w:val="both"/>
        <w:outlineLvl w:val="3"/>
      </w:pPr>
      <w:r>
        <w:t>Rubber bumpers.</w:t>
      </w:r>
    </w:p>
    <w:p w14:paraId="4DBAC63A" w14:textId="77777777" w:rsidR="003359FC" w:rsidRDefault="003359FC" w:rsidP="003359FC"/>
    <w:p w14:paraId="115382E1" w14:textId="2D90535F" w:rsidR="003359FC" w:rsidRDefault="003359FC" w:rsidP="003359FC">
      <w:pPr>
        <w:pStyle w:val="3"/>
        <w:numPr>
          <w:ilvl w:val="2"/>
          <w:numId w:val="4"/>
        </w:numPr>
        <w:tabs>
          <w:tab w:val="clear" w:pos="720"/>
        </w:tabs>
        <w:suppressAutoHyphens/>
        <w:jc w:val="both"/>
        <w:outlineLvl w:val="2"/>
      </w:pPr>
      <w:r>
        <w:t>Locker Unit Size:</w:t>
      </w:r>
      <w:r w:rsidR="0015438F">
        <w:t xml:space="preserve"> </w:t>
      </w:r>
      <w:r w:rsidRPr="00B93ECF">
        <w:rPr>
          <w:color w:val="FF0000"/>
        </w:rPr>
        <w:t>[12 inches wide by 15 inches deep by 72 inches high]</w:t>
      </w:r>
      <w:r w:rsidR="0015438F" w:rsidRPr="00B93ECF">
        <w:rPr>
          <w:color w:val="FF0000"/>
        </w:rPr>
        <w:t xml:space="preserve"> </w:t>
      </w:r>
      <w:r w:rsidRPr="00B93ECF">
        <w:rPr>
          <w:color w:val="FF0000"/>
        </w:rPr>
        <w:t>[7.5 inches wide by 15 inches deep by 72 inches high]</w:t>
      </w:r>
      <w:r w:rsidR="0015438F" w:rsidRPr="00B93ECF">
        <w:rPr>
          <w:color w:val="FF0000"/>
        </w:rPr>
        <w:t xml:space="preserve"> </w:t>
      </w:r>
      <w:r w:rsidRPr="00B93ECF">
        <w:rPr>
          <w:color w:val="FF0000"/>
        </w:rPr>
        <w:t>[12 inches wide by 15 inches deep by 36 inches high]</w:t>
      </w:r>
      <w:r>
        <w:rPr>
          <w:color w:val="0000FF"/>
        </w:rPr>
        <w:t>.</w:t>
      </w:r>
    </w:p>
    <w:p w14:paraId="4BD0A31E" w14:textId="77777777" w:rsidR="003359FC" w:rsidRDefault="003359FC" w:rsidP="003359FC"/>
    <w:p w14:paraId="1E0E8447" w14:textId="14DB40E0" w:rsidR="003359FC" w:rsidRDefault="003359FC" w:rsidP="003359FC">
      <w:pPr>
        <w:pStyle w:val="3"/>
        <w:numPr>
          <w:ilvl w:val="2"/>
          <w:numId w:val="4"/>
        </w:numPr>
        <w:tabs>
          <w:tab w:val="clear" w:pos="720"/>
        </w:tabs>
        <w:suppressAutoHyphens/>
        <w:jc w:val="both"/>
        <w:outlineLvl w:val="2"/>
      </w:pPr>
      <w:r>
        <w:t>Bodies:</w:t>
      </w:r>
      <w:r w:rsidR="0015438F">
        <w:t xml:space="preserve"> </w:t>
      </w:r>
      <w:r>
        <w:t>Formed and flanged.</w:t>
      </w:r>
    </w:p>
    <w:p w14:paraId="2DF54B1F" w14:textId="77777777" w:rsidR="003359FC" w:rsidRDefault="003359FC" w:rsidP="003359FC"/>
    <w:p w14:paraId="364FA7FF" w14:textId="11D5412F" w:rsidR="003359FC" w:rsidRDefault="003359FC" w:rsidP="003359FC">
      <w:pPr>
        <w:pStyle w:val="3"/>
        <w:numPr>
          <w:ilvl w:val="2"/>
          <w:numId w:val="4"/>
        </w:numPr>
        <w:tabs>
          <w:tab w:val="clear" w:pos="720"/>
        </w:tabs>
        <w:suppressAutoHyphens/>
        <w:jc w:val="both"/>
        <w:outlineLvl w:val="2"/>
      </w:pPr>
      <w:r>
        <w:t>Door Frames:</w:t>
      </w:r>
      <w:r w:rsidR="0015438F">
        <w:t xml:space="preserve"> </w:t>
      </w:r>
      <w:r>
        <w:t xml:space="preserve">Formed channel shaped, </w:t>
      </w:r>
      <w:del w:id="48" w:author="George Schramm,  New York, NY" w:date="2022-04-13T11:29:00Z">
        <w:r w:rsidDel="00D431FF">
          <w:delText>welded</w:delText>
        </w:r>
      </w:del>
      <w:ins w:id="49" w:author="George Schramm,  New York, NY" w:date="2022-04-13T11:29:00Z">
        <w:r w:rsidR="00D431FF">
          <w:t>welded,</w:t>
        </w:r>
      </w:ins>
      <w:r>
        <w:t xml:space="preserve"> and ground flush.</w:t>
      </w:r>
    </w:p>
    <w:p w14:paraId="28ECC345" w14:textId="77777777" w:rsidR="003359FC" w:rsidRDefault="003359FC" w:rsidP="003359FC"/>
    <w:p w14:paraId="1E0BFB8B" w14:textId="59569B66" w:rsidR="003359FC" w:rsidRDefault="003359FC" w:rsidP="003359FC">
      <w:pPr>
        <w:pStyle w:val="3"/>
        <w:numPr>
          <w:ilvl w:val="2"/>
          <w:numId w:val="4"/>
        </w:numPr>
        <w:tabs>
          <w:tab w:val="clear" w:pos="720"/>
        </w:tabs>
        <w:suppressAutoHyphens/>
        <w:jc w:val="both"/>
        <w:outlineLvl w:val="2"/>
      </w:pPr>
      <w:r>
        <w:t>Doors:</w:t>
      </w:r>
      <w:r w:rsidR="0015438F">
        <w:t xml:space="preserve"> </w:t>
      </w:r>
      <w:r>
        <w:t>One piece with vertical edges channel shaped, top and bottom, flanged at 90 degree angle, hinges welded to door and bolted to frame and ventilation louvers and top and bottom.</w:t>
      </w:r>
    </w:p>
    <w:p w14:paraId="4CBDD64B" w14:textId="77777777" w:rsidR="003359FC" w:rsidRDefault="003359FC" w:rsidP="003359FC"/>
    <w:p w14:paraId="29D2CA13" w14:textId="6A9477E3" w:rsidR="003359FC" w:rsidRDefault="003359FC" w:rsidP="003359FC">
      <w:pPr>
        <w:pStyle w:val="3"/>
        <w:numPr>
          <w:ilvl w:val="2"/>
          <w:numId w:val="4"/>
        </w:numPr>
        <w:tabs>
          <w:tab w:val="clear" w:pos="720"/>
        </w:tabs>
        <w:suppressAutoHyphens/>
        <w:jc w:val="both"/>
        <w:outlineLvl w:val="2"/>
      </w:pPr>
      <w:r>
        <w:t>Sloped tops:</w:t>
      </w:r>
      <w:r w:rsidR="0015438F">
        <w:t xml:space="preserve"> </w:t>
      </w:r>
      <w:r>
        <w:t>Continuous with closed ends where exposed.</w:t>
      </w:r>
    </w:p>
    <w:p w14:paraId="169EF1AE" w14:textId="77777777" w:rsidR="003359FC" w:rsidRDefault="003359FC" w:rsidP="003359FC">
      <w:pPr>
        <w:pStyle w:val="3"/>
        <w:ind w:left="864" w:firstLine="0"/>
      </w:pPr>
    </w:p>
    <w:p w14:paraId="6AAA4B38" w14:textId="250421CB" w:rsidR="003359FC" w:rsidRDefault="003359FC" w:rsidP="003359FC">
      <w:pPr>
        <w:pStyle w:val="3"/>
        <w:numPr>
          <w:ilvl w:val="2"/>
          <w:numId w:val="4"/>
        </w:numPr>
        <w:tabs>
          <w:tab w:val="clear" w:pos="720"/>
        </w:tabs>
        <w:suppressAutoHyphens/>
        <w:jc w:val="both"/>
        <w:outlineLvl w:val="2"/>
      </w:pPr>
      <w:r>
        <w:t>Bases: 4</w:t>
      </w:r>
      <w:ins w:id="50" w:author="George Schramm,  New York, NY" w:date="2022-04-13T11:29:00Z">
        <w:r w:rsidR="00D431FF">
          <w:t>-inch</w:t>
        </w:r>
      </w:ins>
      <w:del w:id="51" w:author="George Schramm,  New York, NY" w:date="2022-04-13T11:29:00Z">
        <w:r w:rsidDel="00D431FF">
          <w:delText>”</w:delText>
        </w:r>
      </w:del>
      <w:r>
        <w:t xml:space="preserve"> high solid zee base, 14 gauge. Provide front and closed end where visible. </w:t>
      </w:r>
    </w:p>
    <w:p w14:paraId="2214873A" w14:textId="77777777" w:rsidR="003359FC" w:rsidRDefault="003359FC" w:rsidP="003359FC"/>
    <w:p w14:paraId="0894746C" w14:textId="5CC82584" w:rsidR="003359FC" w:rsidRDefault="003359FC" w:rsidP="003359FC">
      <w:pPr>
        <w:pStyle w:val="3"/>
        <w:numPr>
          <w:ilvl w:val="2"/>
          <w:numId w:val="4"/>
        </w:numPr>
        <w:tabs>
          <w:tab w:val="clear" w:pos="720"/>
        </w:tabs>
        <w:suppressAutoHyphens/>
        <w:jc w:val="both"/>
        <w:outlineLvl w:val="2"/>
      </w:pPr>
      <w:r>
        <w:t>Fasteners and Anchors:</w:t>
      </w:r>
      <w:r w:rsidR="0015438F">
        <w:t xml:space="preserve"> </w:t>
      </w:r>
      <w:r>
        <w:t>As recommended by locker manufacturer.</w:t>
      </w:r>
    </w:p>
    <w:p w14:paraId="4242F720" w14:textId="77777777" w:rsidR="003359FC" w:rsidRDefault="003359FC" w:rsidP="003359FC"/>
    <w:p w14:paraId="1E0F60B1" w14:textId="77777777" w:rsidR="003359FC" w:rsidRDefault="003359FC" w:rsidP="003359FC">
      <w:pPr>
        <w:pStyle w:val="3"/>
        <w:numPr>
          <w:ilvl w:val="2"/>
          <w:numId w:val="4"/>
        </w:numPr>
        <w:tabs>
          <w:tab w:val="clear" w:pos="720"/>
        </w:tabs>
        <w:suppressAutoHyphens/>
        <w:jc w:val="both"/>
        <w:outlineLvl w:val="2"/>
      </w:pPr>
      <w:r>
        <w:t>Finish:</w:t>
      </w:r>
    </w:p>
    <w:p w14:paraId="4EFD2684" w14:textId="055421EE" w:rsidR="003359FC" w:rsidRDefault="003359FC" w:rsidP="003359FC">
      <w:pPr>
        <w:pStyle w:val="4"/>
        <w:numPr>
          <w:ilvl w:val="3"/>
          <w:numId w:val="4"/>
        </w:numPr>
        <w:tabs>
          <w:tab w:val="clear" w:pos="1260"/>
        </w:tabs>
        <w:suppressAutoHyphens/>
        <w:jc w:val="both"/>
        <w:outlineLvl w:val="3"/>
      </w:pPr>
      <w:r>
        <w:t>Preparation:</w:t>
      </w:r>
      <w:r w:rsidR="0015438F">
        <w:t xml:space="preserve"> </w:t>
      </w:r>
      <w:r>
        <w:t>Clean, degrease and neutralize.</w:t>
      </w:r>
    </w:p>
    <w:p w14:paraId="60BB62FA" w14:textId="07A66D4C" w:rsidR="003359FC" w:rsidRDefault="003359FC" w:rsidP="003359FC">
      <w:pPr>
        <w:pStyle w:val="4"/>
        <w:numPr>
          <w:ilvl w:val="3"/>
          <w:numId w:val="4"/>
        </w:numPr>
        <w:tabs>
          <w:tab w:val="clear" w:pos="1260"/>
        </w:tabs>
        <w:suppressAutoHyphens/>
        <w:jc w:val="both"/>
        <w:outlineLvl w:val="3"/>
      </w:pPr>
      <w:r>
        <w:t>Paint Materials and Application:</w:t>
      </w:r>
      <w:r w:rsidR="0015438F">
        <w:t xml:space="preserve"> </w:t>
      </w:r>
      <w:r>
        <w:t>Powder coat or electrostatically sprayed with heavy coat high quality enamel and baked at 300 degrees Fahrenheit, capable of withstanding hammer test without chipping and flaking.</w:t>
      </w:r>
    </w:p>
    <w:p w14:paraId="0FD10689" w14:textId="77777777" w:rsidR="003359FC" w:rsidRDefault="003359FC" w:rsidP="003359FC">
      <w:pPr>
        <w:pStyle w:val="NotesToSpecifier"/>
      </w:pPr>
      <w:r>
        <w:t>*****************************************************************************************************************************</w:t>
      </w:r>
    </w:p>
    <w:p w14:paraId="60F476F5" w14:textId="77777777" w:rsidR="003359FC" w:rsidRDefault="003359FC" w:rsidP="003359FC">
      <w:pPr>
        <w:pStyle w:val="NotesToSpecifier"/>
        <w:jc w:val="center"/>
        <w:rPr>
          <w:b/>
        </w:rPr>
      </w:pPr>
      <w:r>
        <w:rPr>
          <w:b/>
        </w:rPr>
        <w:t>NOTE TO SPECIFIER</w:t>
      </w:r>
    </w:p>
    <w:p w14:paraId="1D846FE5" w14:textId="77777777" w:rsidR="003359FC" w:rsidRDefault="003359FC" w:rsidP="003359FC">
      <w:pPr>
        <w:pStyle w:val="NotesToSpecifier"/>
      </w:pPr>
      <w:r>
        <w:t>Specify finish color to match interior paint finish.</w:t>
      </w:r>
    </w:p>
    <w:p w14:paraId="7CC56454" w14:textId="77777777" w:rsidR="003359FC" w:rsidRDefault="003359FC" w:rsidP="003359FC">
      <w:pPr>
        <w:pStyle w:val="NotesToSpecifier"/>
      </w:pPr>
      <w:r>
        <w:t>*****************************************************************************************************************************</w:t>
      </w:r>
    </w:p>
    <w:p w14:paraId="3BA6D6F0" w14:textId="3B087A86" w:rsidR="003359FC" w:rsidRDefault="003359FC" w:rsidP="003359FC">
      <w:pPr>
        <w:pStyle w:val="4"/>
        <w:numPr>
          <w:ilvl w:val="3"/>
          <w:numId w:val="4"/>
        </w:numPr>
        <w:tabs>
          <w:tab w:val="clear" w:pos="1260"/>
        </w:tabs>
        <w:suppressAutoHyphens/>
        <w:jc w:val="both"/>
        <w:outlineLvl w:val="3"/>
      </w:pPr>
      <w:r>
        <w:t>Finish Color:</w:t>
      </w:r>
      <w:r w:rsidR="0015438F" w:rsidRPr="00B93ECF">
        <w:rPr>
          <w:color w:val="FF0000"/>
        </w:rPr>
        <w:t xml:space="preserve"> </w:t>
      </w:r>
      <w:r w:rsidRPr="00B93ECF">
        <w:rPr>
          <w:color w:val="FF0000"/>
        </w:rPr>
        <w:t>[Blue]</w:t>
      </w:r>
      <w:r w:rsidR="0015438F" w:rsidRPr="00B93ECF">
        <w:rPr>
          <w:color w:val="FF0000"/>
        </w:rPr>
        <w:t xml:space="preserve"> </w:t>
      </w:r>
      <w:r w:rsidRPr="00B93ECF">
        <w:rPr>
          <w:color w:val="FF0000"/>
        </w:rPr>
        <w:t>[Gray]</w:t>
      </w:r>
      <w:r>
        <w:t xml:space="preserve"> to match specified interior paint finishes.</w:t>
      </w:r>
    </w:p>
    <w:p w14:paraId="0A9088BC" w14:textId="77777777" w:rsidR="003359FC" w:rsidRDefault="003359FC" w:rsidP="003359FC">
      <w:pPr>
        <w:pStyle w:val="4"/>
        <w:tabs>
          <w:tab w:val="left" w:pos="720"/>
        </w:tabs>
        <w:ind w:left="864" w:firstLine="0"/>
      </w:pPr>
    </w:p>
    <w:p w14:paraId="65DA5C14" w14:textId="0C4066EA" w:rsidR="003359FC" w:rsidRDefault="003359FC" w:rsidP="003359FC">
      <w:pPr>
        <w:pStyle w:val="3"/>
        <w:numPr>
          <w:ilvl w:val="2"/>
          <w:numId w:val="4"/>
        </w:numPr>
        <w:tabs>
          <w:tab w:val="clear" w:pos="720"/>
        </w:tabs>
        <w:suppressAutoHyphens/>
        <w:jc w:val="both"/>
        <w:outlineLvl w:val="2"/>
      </w:pPr>
      <w:r>
        <w:t>Padlocks:</w:t>
      </w:r>
      <w:r w:rsidR="0015438F">
        <w:t xml:space="preserve"> </w:t>
      </w:r>
      <w:del w:id="52" w:author="George Schramm,  New York, NY" w:date="2022-04-13T11:31:00Z">
        <w:r w:rsidDel="003F2CC0">
          <w:delText>Combination lock with master-key operation at back of lock</w:delText>
        </w:r>
      </w:del>
      <w:ins w:id="53" w:author="George Schramm,  New York, NY" w:date="2022-04-13T11:31:00Z">
        <w:r w:rsidR="003F2CC0">
          <w:t>Supplied by USPS</w:t>
        </w:r>
      </w:ins>
      <w:r>
        <w:t>.</w:t>
      </w:r>
    </w:p>
    <w:p w14:paraId="050B458F" w14:textId="77777777" w:rsidR="003359FC" w:rsidRDefault="003359FC" w:rsidP="003359FC">
      <w:pPr>
        <w:pStyle w:val="2"/>
        <w:keepNext/>
        <w:numPr>
          <w:ilvl w:val="1"/>
          <w:numId w:val="4"/>
        </w:numPr>
        <w:tabs>
          <w:tab w:val="clear" w:pos="720"/>
          <w:tab w:val="clear" w:pos="1260"/>
        </w:tabs>
        <w:suppressAutoHyphens/>
        <w:spacing w:before="480"/>
        <w:jc w:val="both"/>
        <w:outlineLvl w:val="1"/>
      </w:pPr>
      <w:r>
        <w:t>LOCKER ROOM BENCHES</w:t>
      </w:r>
    </w:p>
    <w:p w14:paraId="1C782DB5" w14:textId="77777777" w:rsidR="003359FC" w:rsidRDefault="003359FC" w:rsidP="003359FC"/>
    <w:p w14:paraId="497E396B" w14:textId="7BA93A09" w:rsidR="003359FC" w:rsidRDefault="003359FC" w:rsidP="003359FC">
      <w:pPr>
        <w:pStyle w:val="3"/>
        <w:numPr>
          <w:ilvl w:val="2"/>
          <w:numId w:val="4"/>
        </w:numPr>
        <w:tabs>
          <w:tab w:val="clear" w:pos="720"/>
        </w:tabs>
        <w:suppressAutoHyphens/>
        <w:jc w:val="both"/>
        <w:outlineLvl w:val="2"/>
      </w:pPr>
      <w:r>
        <w:t>Bench Tops:</w:t>
      </w:r>
      <w:r w:rsidR="0015438F">
        <w:t xml:space="preserve"> </w:t>
      </w:r>
      <w:r>
        <w:t>Provide manufacturer’s standard one-piece units, of the following material minimum 9-1/2 inches wide by 3/4 inch thick, with rounded corners and edges:</w:t>
      </w:r>
    </w:p>
    <w:p w14:paraId="0A6D8E59" w14:textId="77777777" w:rsidR="003359FC" w:rsidRDefault="003359FC" w:rsidP="003359FC">
      <w:pPr>
        <w:pStyle w:val="4"/>
        <w:numPr>
          <w:ilvl w:val="3"/>
          <w:numId w:val="4"/>
        </w:numPr>
        <w:tabs>
          <w:tab w:val="clear" w:pos="1260"/>
        </w:tabs>
        <w:suppressAutoHyphens/>
        <w:jc w:val="both"/>
        <w:outlineLvl w:val="3"/>
      </w:pPr>
      <w:r>
        <w:t xml:space="preserve">Black phenolic core with finish color selected by USPS Project Manager. </w:t>
      </w:r>
    </w:p>
    <w:p w14:paraId="27FAA2F5" w14:textId="77777777" w:rsidR="003359FC" w:rsidRDefault="003359FC" w:rsidP="003359FC"/>
    <w:p w14:paraId="554A5470" w14:textId="77777777" w:rsidR="003359FC" w:rsidRDefault="003359FC" w:rsidP="003359FC">
      <w:pPr>
        <w:pStyle w:val="NotesToSpecifier"/>
      </w:pPr>
      <w:r>
        <w:t>*****************************************************************************************************************************</w:t>
      </w:r>
    </w:p>
    <w:p w14:paraId="1F9638D0" w14:textId="77777777" w:rsidR="003359FC" w:rsidRDefault="003359FC" w:rsidP="003359FC">
      <w:pPr>
        <w:pStyle w:val="NotesToSpecifier"/>
        <w:jc w:val="center"/>
        <w:rPr>
          <w:b/>
        </w:rPr>
      </w:pPr>
      <w:r>
        <w:rPr>
          <w:b/>
        </w:rPr>
        <w:t>NOTE TO SPECIFIER</w:t>
      </w:r>
    </w:p>
    <w:p w14:paraId="215F0409" w14:textId="77777777" w:rsidR="00F06F7F" w:rsidRPr="00E211BC" w:rsidRDefault="00F06F7F" w:rsidP="00F06F7F">
      <w:pPr>
        <w:pStyle w:val="NotesToSpecifier"/>
        <w:rPr>
          <w:ins w:id="54" w:author="George Schramm,  New York, NY" w:date="2022-04-13T11:40:00Z"/>
        </w:rPr>
      </w:pPr>
      <w:ins w:id="55" w:author="George Schramm,  New York, NY" w:date="2022-04-13T11:40:00Z">
        <w:r w:rsidRPr="00E211BC">
          <w:t xml:space="preserve">If the handicap bench is not affixed to a wall </w:t>
        </w:r>
        <w:r>
          <w:t xml:space="preserve">to provide </w:t>
        </w:r>
        <w:r w:rsidRPr="00E211BC">
          <w:t>back support, then provide a</w:t>
        </w:r>
        <w:r>
          <w:t>t least one</w:t>
        </w:r>
        <w:r w:rsidRPr="00E211BC">
          <w:t xml:space="preserve"> RE4-compliant </w:t>
        </w:r>
        <w:r>
          <w:t xml:space="preserve">bench seat with a back </w:t>
        </w:r>
        <w:r w:rsidRPr="00E211BC">
          <w:t xml:space="preserve">as </w:t>
        </w:r>
        <w:r>
          <w:t xml:space="preserve">a </w:t>
        </w:r>
        <w:r w:rsidRPr="00E211BC">
          <w:t>part of the bench</w:t>
        </w:r>
        <w:r>
          <w:t xml:space="preserve"> top</w:t>
        </w:r>
        <w:r w:rsidRPr="00E211BC">
          <w:t>.</w:t>
        </w:r>
        <w:r>
          <w:t xml:space="preserve"> Indicate on the Drawings which bench(es) have backs.</w:t>
        </w:r>
      </w:ins>
    </w:p>
    <w:p w14:paraId="610E3B28" w14:textId="485C8B76" w:rsidR="003359FC" w:rsidDel="00F06F7F" w:rsidRDefault="003359FC" w:rsidP="003359FC">
      <w:pPr>
        <w:pStyle w:val="NotesToSpecifier"/>
        <w:rPr>
          <w:del w:id="56" w:author="George Schramm,  New York, NY" w:date="2022-04-13T11:40:00Z"/>
        </w:rPr>
      </w:pPr>
      <w:del w:id="57" w:author="George Schramm,  New York, NY" w:date="2022-04-13T11:36:00Z">
        <w:r w:rsidDel="00813695">
          <w:delText>If the handicap bench is not affixed to a wall (providing back support), then provide a RE4-compliant back support as part of the bench.</w:delText>
        </w:r>
      </w:del>
    </w:p>
    <w:p w14:paraId="7A006530" w14:textId="77777777" w:rsidR="003359FC" w:rsidRDefault="003359FC" w:rsidP="003359FC">
      <w:pPr>
        <w:pStyle w:val="NotesToSpecifier"/>
      </w:pPr>
      <w:r>
        <w:t>*****************************************************************************************************************************</w:t>
      </w:r>
    </w:p>
    <w:p w14:paraId="7C36E5B5" w14:textId="789C511B" w:rsidR="003359FC" w:rsidRDefault="003359FC" w:rsidP="003359FC">
      <w:pPr>
        <w:pStyle w:val="3"/>
        <w:numPr>
          <w:ilvl w:val="2"/>
          <w:numId w:val="4"/>
        </w:numPr>
        <w:tabs>
          <w:tab w:val="clear" w:pos="720"/>
        </w:tabs>
        <w:suppressAutoHyphens/>
        <w:jc w:val="both"/>
        <w:outlineLvl w:val="2"/>
      </w:pPr>
      <w:r>
        <w:t>Handicap Bench Tops</w:t>
      </w:r>
      <w:ins w:id="58" w:author="George Schramm,  New York, NY" w:date="2022-04-13T11:39:00Z">
        <w:r w:rsidR="0067230B" w:rsidRPr="0067230B">
          <w:t xml:space="preserve"> </w:t>
        </w:r>
        <w:r w:rsidR="0067230B" w:rsidRPr="0067230B">
          <w:t>with Seat Back</w:t>
        </w:r>
      </w:ins>
      <w:r>
        <w:t>: Provide manufacturer’s standard one-piece units, of the following material, 20 to 24 inches deep by 48 inches long by 3/4 inch thick, with rounded corners and edges:</w:t>
      </w:r>
    </w:p>
    <w:p w14:paraId="611759F2" w14:textId="77777777" w:rsidR="003359FC" w:rsidRDefault="003359FC" w:rsidP="003359FC">
      <w:pPr>
        <w:pStyle w:val="4"/>
        <w:numPr>
          <w:ilvl w:val="3"/>
          <w:numId w:val="4"/>
        </w:numPr>
        <w:tabs>
          <w:tab w:val="clear" w:pos="1260"/>
        </w:tabs>
        <w:suppressAutoHyphens/>
        <w:jc w:val="both"/>
        <w:outlineLvl w:val="3"/>
      </w:pPr>
      <w:r>
        <w:t>Black phenolic core with finish color selected by USPS Project Manager.</w:t>
      </w:r>
    </w:p>
    <w:p w14:paraId="57E2893B" w14:textId="77777777" w:rsidR="003359FC" w:rsidRDefault="003359FC" w:rsidP="003359FC"/>
    <w:p w14:paraId="28B780FD" w14:textId="26246D46" w:rsidR="003359FC" w:rsidRDefault="003359FC" w:rsidP="003359FC">
      <w:pPr>
        <w:pStyle w:val="3"/>
        <w:numPr>
          <w:ilvl w:val="2"/>
          <w:numId w:val="4"/>
        </w:numPr>
        <w:tabs>
          <w:tab w:val="clear" w:pos="720"/>
        </w:tabs>
        <w:suppressAutoHyphens/>
        <w:jc w:val="both"/>
        <w:outlineLvl w:val="2"/>
      </w:pPr>
      <w:r>
        <w:t>Pedestals:</w:t>
      </w:r>
      <w:r w:rsidR="0015438F">
        <w:t xml:space="preserve"> </w:t>
      </w:r>
      <w:r>
        <w:t>Provide manufacturer’s standard heavy duty pedestal supports, with predrilled fastener holes, complete with fasteners and anchors, and as follows:</w:t>
      </w:r>
    </w:p>
    <w:p w14:paraId="22DC3A9C" w14:textId="5E80CF99" w:rsidR="003359FC" w:rsidRDefault="003359FC" w:rsidP="003359FC">
      <w:pPr>
        <w:pStyle w:val="4"/>
        <w:numPr>
          <w:ilvl w:val="3"/>
          <w:numId w:val="4"/>
        </w:numPr>
        <w:tabs>
          <w:tab w:val="clear" w:pos="1260"/>
        </w:tabs>
        <w:suppressAutoHyphens/>
        <w:jc w:val="both"/>
        <w:outlineLvl w:val="3"/>
      </w:pPr>
      <w:r>
        <w:t>Type:</w:t>
      </w:r>
      <w:r w:rsidR="0015438F">
        <w:t xml:space="preserve"> </w:t>
      </w:r>
      <w:r>
        <w:t>Tubular steel, minimum 1-3/4 inch diameter, threaded on both ends, with standard pipe flange at top and bell shaped cast base; baked-enamel finish; floor anchored with concealed fasteners.</w:t>
      </w:r>
    </w:p>
    <w:p w14:paraId="75C13E32" w14:textId="0EA91121" w:rsidR="003359FC" w:rsidRDefault="003359FC" w:rsidP="003359FC">
      <w:pPr>
        <w:pStyle w:val="4"/>
        <w:numPr>
          <w:ilvl w:val="3"/>
          <w:numId w:val="4"/>
        </w:numPr>
        <w:tabs>
          <w:tab w:val="clear" w:pos="1260"/>
        </w:tabs>
        <w:suppressAutoHyphens/>
        <w:jc w:val="both"/>
        <w:outlineLvl w:val="3"/>
      </w:pPr>
      <w:r>
        <w:t>Color:</w:t>
      </w:r>
      <w:r w:rsidR="0015438F">
        <w:t xml:space="preserve"> </w:t>
      </w:r>
      <w:r>
        <w:t>Match locker units.</w:t>
      </w:r>
    </w:p>
    <w:p w14:paraId="117C07F7" w14:textId="77777777" w:rsidR="003359FC" w:rsidRDefault="003359FC" w:rsidP="003359FC">
      <w:pPr>
        <w:pStyle w:val="4"/>
        <w:numPr>
          <w:ilvl w:val="3"/>
          <w:numId w:val="4"/>
        </w:numPr>
        <w:tabs>
          <w:tab w:val="clear" w:pos="1260"/>
        </w:tabs>
        <w:suppressAutoHyphens/>
        <w:jc w:val="both"/>
        <w:outlineLvl w:val="3"/>
      </w:pPr>
      <w:r>
        <w:t xml:space="preserve">Pedestal spacing shall be not more than 40 inches and not more than 8 inches from bench end. </w:t>
      </w:r>
    </w:p>
    <w:p w14:paraId="5E4A55B0" w14:textId="7D4B05D2" w:rsidR="003359FC" w:rsidDel="00B93ECF" w:rsidRDefault="003359FC" w:rsidP="003359FC">
      <w:pPr>
        <w:pStyle w:val="3"/>
        <w:ind w:left="288" w:firstLine="0"/>
        <w:rPr>
          <w:del w:id="59" w:author="George Schramm,  New York, NY" w:date="2021-10-20T11:41:00Z"/>
        </w:rPr>
      </w:pPr>
    </w:p>
    <w:p w14:paraId="64C61B4D" w14:textId="422B42AC" w:rsidR="001715FA" w:rsidDel="00B93ECF" w:rsidRDefault="001715FA" w:rsidP="008812EF">
      <w:pPr>
        <w:pStyle w:val="2"/>
        <w:rPr>
          <w:del w:id="60" w:author="George Schramm,  New York, NY" w:date="2021-10-20T11:41:00Z"/>
        </w:rPr>
      </w:pPr>
    </w:p>
    <w:p w14:paraId="1F123510" w14:textId="77777777" w:rsidR="001715FA" w:rsidRDefault="001715FA"/>
    <w:p w14:paraId="188A635B" w14:textId="77777777" w:rsidR="00462491" w:rsidRDefault="00462491" w:rsidP="00462491">
      <w:pPr>
        <w:pStyle w:val="3"/>
        <w:ind w:hanging="720"/>
      </w:pPr>
      <w:r>
        <w:t>PART 3 – EXECUTION</w:t>
      </w:r>
    </w:p>
    <w:p w14:paraId="10126AE9" w14:textId="10A9A438" w:rsidR="00462491" w:rsidDel="00B93ECF" w:rsidRDefault="00462491" w:rsidP="00462491">
      <w:pPr>
        <w:pStyle w:val="3"/>
        <w:ind w:left="180" w:firstLine="0"/>
        <w:rPr>
          <w:del w:id="61" w:author="George Schramm,  New York, NY" w:date="2021-10-20T11:41:00Z"/>
        </w:rPr>
      </w:pPr>
    </w:p>
    <w:p w14:paraId="2D9C1FBF" w14:textId="77777777" w:rsidR="003359FC" w:rsidRPr="008812EF" w:rsidRDefault="003359FC" w:rsidP="003359FC">
      <w:pPr>
        <w:pStyle w:val="2"/>
        <w:keepNext/>
        <w:numPr>
          <w:ilvl w:val="1"/>
          <w:numId w:val="4"/>
        </w:numPr>
        <w:tabs>
          <w:tab w:val="clear" w:pos="720"/>
          <w:tab w:val="clear" w:pos="1260"/>
        </w:tabs>
        <w:suppressAutoHyphens/>
        <w:spacing w:before="480"/>
        <w:jc w:val="both"/>
        <w:outlineLvl w:val="1"/>
      </w:pPr>
      <w:r w:rsidRPr="008812EF">
        <w:t>EXAMINATION</w:t>
      </w:r>
    </w:p>
    <w:p w14:paraId="597AB794" w14:textId="77777777" w:rsidR="003359FC" w:rsidRPr="008812EF" w:rsidRDefault="003359FC" w:rsidP="003359FC"/>
    <w:p w14:paraId="53E196C2" w14:textId="0702CBB9" w:rsidR="003359FC" w:rsidRPr="008812EF" w:rsidRDefault="003359FC" w:rsidP="003359FC">
      <w:pPr>
        <w:pStyle w:val="3"/>
        <w:numPr>
          <w:ilvl w:val="2"/>
          <w:numId w:val="4"/>
        </w:numPr>
        <w:tabs>
          <w:tab w:val="clear" w:pos="720"/>
        </w:tabs>
        <w:suppressAutoHyphens/>
        <w:jc w:val="both"/>
        <w:outlineLvl w:val="2"/>
      </w:pPr>
      <w:r w:rsidRPr="008812EF">
        <w:t>Section 017300 - Execution:</w:t>
      </w:r>
      <w:r w:rsidR="0015438F">
        <w:t xml:space="preserve"> </w:t>
      </w:r>
      <w:r w:rsidRPr="008812EF">
        <w:t>Verification of existing conditions before starting work.</w:t>
      </w:r>
    </w:p>
    <w:p w14:paraId="10618332" w14:textId="77777777" w:rsidR="003359FC" w:rsidRPr="008812EF" w:rsidRDefault="003359FC" w:rsidP="003359FC"/>
    <w:p w14:paraId="07F2CC2A" w14:textId="70472185" w:rsidR="003359FC" w:rsidRPr="008812EF" w:rsidRDefault="003359FC" w:rsidP="003359FC">
      <w:pPr>
        <w:pStyle w:val="3"/>
        <w:numPr>
          <w:ilvl w:val="2"/>
          <w:numId w:val="4"/>
        </w:numPr>
        <w:tabs>
          <w:tab w:val="clear" w:pos="720"/>
        </w:tabs>
        <w:suppressAutoHyphens/>
        <w:jc w:val="both"/>
        <w:outlineLvl w:val="2"/>
      </w:pPr>
      <w:r w:rsidRPr="008812EF">
        <w:t>Verification of Conditions:</w:t>
      </w:r>
      <w:r w:rsidR="0015438F">
        <w:t xml:space="preserve"> </w:t>
      </w:r>
      <w:r w:rsidRPr="008812EF">
        <w:t xml:space="preserve">Verify that field measurements, surfaces, </w:t>
      </w:r>
      <w:del w:id="62" w:author="George Schramm,  New York, NY" w:date="2022-04-13T11:42:00Z">
        <w:r w:rsidRPr="008812EF" w:rsidDel="00795E1D">
          <w:delText>substrates</w:delText>
        </w:r>
      </w:del>
      <w:ins w:id="63" w:author="George Schramm,  New York, NY" w:date="2022-04-13T11:42:00Z">
        <w:r w:rsidR="00795E1D" w:rsidRPr="008812EF">
          <w:t>substrates,</w:t>
        </w:r>
      </w:ins>
      <w:r w:rsidRPr="008812EF">
        <w:t xml:space="preserve"> and conditions are as required, and ready to receive Work.</w:t>
      </w:r>
    </w:p>
    <w:p w14:paraId="088F272D" w14:textId="77777777" w:rsidR="003359FC" w:rsidRPr="008812EF" w:rsidRDefault="003359FC" w:rsidP="003359FC"/>
    <w:p w14:paraId="76DE9A7F" w14:textId="01756D27" w:rsidR="003359FC" w:rsidRPr="008812EF" w:rsidRDefault="003359FC" w:rsidP="003359FC">
      <w:pPr>
        <w:pStyle w:val="3"/>
        <w:numPr>
          <w:ilvl w:val="2"/>
          <w:numId w:val="4"/>
        </w:numPr>
        <w:tabs>
          <w:tab w:val="clear" w:pos="720"/>
        </w:tabs>
        <w:suppressAutoHyphens/>
        <w:jc w:val="both"/>
        <w:outlineLvl w:val="2"/>
      </w:pPr>
      <w:r w:rsidRPr="008812EF">
        <w:t>Report in writing to the USPS Project Manager prevailing conditions that will adversely affect satisfactory execution of the Work of this Section.</w:t>
      </w:r>
      <w:r w:rsidR="0015438F">
        <w:t xml:space="preserve"> </w:t>
      </w:r>
      <w:r w:rsidRPr="008812EF">
        <w:t>Do not proceed with Work until unsatisfactory conditions have been corrected.</w:t>
      </w:r>
    </w:p>
    <w:p w14:paraId="54DA0055" w14:textId="77777777" w:rsidR="003359FC" w:rsidRPr="008812EF" w:rsidRDefault="003359FC" w:rsidP="003359FC"/>
    <w:p w14:paraId="4A4BA302" w14:textId="77777777" w:rsidR="003359FC" w:rsidRPr="008812EF" w:rsidRDefault="003359FC" w:rsidP="003359FC">
      <w:pPr>
        <w:pStyle w:val="3"/>
        <w:numPr>
          <w:ilvl w:val="2"/>
          <w:numId w:val="4"/>
        </w:numPr>
        <w:tabs>
          <w:tab w:val="clear" w:pos="720"/>
        </w:tabs>
        <w:suppressAutoHyphens/>
        <w:jc w:val="both"/>
        <w:outlineLvl w:val="2"/>
      </w:pPr>
      <w:r w:rsidRPr="008812EF">
        <w:lastRenderedPageBreak/>
        <w:t xml:space="preserve">By beginning Work, Contractor accepts conditions and assumes responsibility for correcting unsuitable conditions encountered at no additional cost to the United States Postal Service. </w:t>
      </w:r>
    </w:p>
    <w:p w14:paraId="52B94D4E" w14:textId="77777777" w:rsidR="003359FC" w:rsidRPr="008812EF" w:rsidRDefault="003359FC" w:rsidP="003359FC">
      <w:pPr>
        <w:pStyle w:val="2"/>
        <w:keepNext/>
        <w:numPr>
          <w:ilvl w:val="1"/>
          <w:numId w:val="4"/>
        </w:numPr>
        <w:tabs>
          <w:tab w:val="clear" w:pos="720"/>
          <w:tab w:val="clear" w:pos="1260"/>
        </w:tabs>
        <w:suppressAutoHyphens/>
        <w:spacing w:before="480"/>
        <w:jc w:val="both"/>
        <w:outlineLvl w:val="1"/>
      </w:pPr>
      <w:r w:rsidRPr="008812EF">
        <w:t>PREPARATION</w:t>
      </w:r>
    </w:p>
    <w:p w14:paraId="29D7916A" w14:textId="77777777" w:rsidR="003359FC" w:rsidRPr="008812EF" w:rsidRDefault="003359FC" w:rsidP="003359FC">
      <w:pPr>
        <w:jc w:val="both"/>
      </w:pPr>
    </w:p>
    <w:p w14:paraId="4DF24E72" w14:textId="5A244BA4" w:rsidR="003359FC" w:rsidRPr="008812EF" w:rsidRDefault="003359FC" w:rsidP="003359FC">
      <w:pPr>
        <w:pStyle w:val="3"/>
        <w:numPr>
          <w:ilvl w:val="2"/>
          <w:numId w:val="4"/>
        </w:numPr>
        <w:tabs>
          <w:tab w:val="clear" w:pos="720"/>
        </w:tabs>
        <w:suppressAutoHyphens/>
        <w:jc w:val="both"/>
        <w:outlineLvl w:val="2"/>
      </w:pPr>
      <w:r w:rsidRPr="008812EF">
        <w:t>Field Measurements:</w:t>
      </w:r>
      <w:r w:rsidR="0015438F">
        <w:t xml:space="preserve"> </w:t>
      </w:r>
      <w:r w:rsidRPr="008812EF">
        <w:t>Take field measurements prior to preparation of shop drawings and fabrication of special components, when possible, to ensure proper fitting of work.</w:t>
      </w:r>
      <w:r w:rsidR="0015438F">
        <w:t xml:space="preserve"> </w:t>
      </w:r>
      <w:r w:rsidRPr="008812EF">
        <w:t>However, allow for adjustment and fitting of trim and filler panels whenever taking of field mea</w:t>
      </w:r>
      <w:r w:rsidRPr="008812EF">
        <w:softHyphen/>
        <w:t>surements before fabrication might delay Work.</w:t>
      </w:r>
    </w:p>
    <w:p w14:paraId="63B85B6E" w14:textId="77777777" w:rsidR="003359FC" w:rsidRDefault="003359FC" w:rsidP="003359FC">
      <w:pPr>
        <w:pStyle w:val="2"/>
        <w:keepNext/>
        <w:numPr>
          <w:ilvl w:val="1"/>
          <w:numId w:val="4"/>
        </w:numPr>
        <w:tabs>
          <w:tab w:val="clear" w:pos="720"/>
          <w:tab w:val="clear" w:pos="1260"/>
        </w:tabs>
        <w:suppressAutoHyphens/>
        <w:spacing w:before="480"/>
        <w:jc w:val="both"/>
        <w:outlineLvl w:val="1"/>
      </w:pPr>
      <w:r>
        <w:t>LOCKERS INSTALLATION</w:t>
      </w:r>
    </w:p>
    <w:p w14:paraId="32987A01" w14:textId="77777777" w:rsidR="003359FC" w:rsidRDefault="003359FC" w:rsidP="003359FC">
      <w:pPr>
        <w:jc w:val="both"/>
      </w:pPr>
    </w:p>
    <w:p w14:paraId="1E8D598C" w14:textId="77777777" w:rsidR="003359FC" w:rsidRDefault="003359FC" w:rsidP="003359FC">
      <w:pPr>
        <w:pStyle w:val="3"/>
        <w:numPr>
          <w:ilvl w:val="2"/>
          <w:numId w:val="4"/>
        </w:numPr>
        <w:tabs>
          <w:tab w:val="clear" w:pos="720"/>
        </w:tabs>
        <w:suppressAutoHyphens/>
        <w:jc w:val="both"/>
        <w:outlineLvl w:val="2"/>
      </w:pPr>
      <w:r>
        <w:t>Install metal lockers at locations indicated on Drawings in accordance with manufacturer's published instructions.</w:t>
      </w:r>
    </w:p>
    <w:p w14:paraId="2FB119E4" w14:textId="77777777" w:rsidR="003359FC" w:rsidRDefault="003359FC" w:rsidP="003359FC"/>
    <w:p w14:paraId="383B04FD" w14:textId="77777777" w:rsidR="003359FC" w:rsidRDefault="003359FC" w:rsidP="003359FC">
      <w:pPr>
        <w:pStyle w:val="3"/>
        <w:numPr>
          <w:ilvl w:val="2"/>
          <w:numId w:val="4"/>
        </w:numPr>
        <w:tabs>
          <w:tab w:val="clear" w:pos="720"/>
        </w:tabs>
        <w:suppressAutoHyphens/>
        <w:jc w:val="both"/>
        <w:outlineLvl w:val="2"/>
      </w:pPr>
      <w:r>
        <w:t>Install lockers plumb, level, rigid, and flush.</w:t>
      </w:r>
    </w:p>
    <w:p w14:paraId="4B3B2A7D" w14:textId="77777777" w:rsidR="003359FC" w:rsidRDefault="003359FC" w:rsidP="003359FC"/>
    <w:p w14:paraId="37D9C950" w14:textId="0E5AF414" w:rsidR="003359FC" w:rsidRDefault="003359FC" w:rsidP="003359FC">
      <w:pPr>
        <w:pStyle w:val="3"/>
        <w:numPr>
          <w:ilvl w:val="2"/>
          <w:numId w:val="4"/>
        </w:numPr>
        <w:tabs>
          <w:tab w:val="clear" w:pos="720"/>
        </w:tabs>
        <w:suppressAutoHyphens/>
        <w:jc w:val="both"/>
        <w:outlineLvl w:val="2"/>
      </w:pPr>
      <w:r>
        <w:t>Space fastenings about 48 inches on center, unless otherwise recommended by manufacturer.</w:t>
      </w:r>
      <w:r w:rsidR="0015438F">
        <w:t xml:space="preserve"> </w:t>
      </w:r>
      <w:r>
        <w:t>Install through back-up reinforcing plates where necessary to avoid metal distortion.</w:t>
      </w:r>
      <w:r w:rsidR="0015438F">
        <w:t xml:space="preserve"> </w:t>
      </w:r>
      <w:r>
        <w:t>Conceal fasteners.</w:t>
      </w:r>
    </w:p>
    <w:p w14:paraId="390CDBFA" w14:textId="77777777" w:rsidR="003359FC" w:rsidRDefault="003359FC" w:rsidP="003359FC"/>
    <w:p w14:paraId="3D5FDE76" w14:textId="77777777" w:rsidR="003359FC" w:rsidRDefault="003359FC" w:rsidP="003359FC">
      <w:pPr>
        <w:pStyle w:val="3"/>
        <w:numPr>
          <w:ilvl w:val="2"/>
          <w:numId w:val="4"/>
        </w:numPr>
        <w:tabs>
          <w:tab w:val="clear" w:pos="720"/>
        </w:tabs>
        <w:suppressAutoHyphens/>
        <w:jc w:val="both"/>
        <w:outlineLvl w:val="2"/>
      </w:pPr>
      <w:r>
        <w:t>Install trim where indicated, use concealed fasteners to provide flush, hairline joints with adjacent surfaces.</w:t>
      </w:r>
    </w:p>
    <w:p w14:paraId="21E62A23" w14:textId="7FA50D86" w:rsidR="003359FC" w:rsidDel="00D55AAE" w:rsidRDefault="003359FC" w:rsidP="003359FC">
      <w:pPr>
        <w:pStyle w:val="3"/>
        <w:ind w:left="288" w:firstLine="0"/>
        <w:rPr>
          <w:del w:id="64" w:author="George Schramm,  New York, NY" w:date="2021-10-20T11:41:00Z"/>
        </w:rPr>
      </w:pPr>
    </w:p>
    <w:p w14:paraId="15EB4F51" w14:textId="7A04C018" w:rsidR="003359FC" w:rsidRDefault="003359FC" w:rsidP="003359FC">
      <w:pPr>
        <w:pStyle w:val="2"/>
        <w:keepNext/>
        <w:numPr>
          <w:ilvl w:val="1"/>
          <w:numId w:val="4"/>
        </w:numPr>
        <w:tabs>
          <w:tab w:val="clear" w:pos="720"/>
          <w:tab w:val="clear" w:pos="1260"/>
        </w:tabs>
        <w:suppressAutoHyphens/>
        <w:spacing w:before="480"/>
        <w:jc w:val="both"/>
        <w:outlineLvl w:val="1"/>
        <w:rPr>
          <w:ins w:id="65" w:author="George Schramm,  New York, NY" w:date="2021-10-20T11:41:00Z"/>
        </w:rPr>
      </w:pPr>
      <w:r>
        <w:t>BENCH</w:t>
      </w:r>
      <w:del w:id="66" w:author="George Schramm,  New York, NY" w:date="2021-10-20T11:42:00Z">
        <w:r w:rsidDel="00D55AAE">
          <w:delText>ES</w:delText>
        </w:r>
      </w:del>
      <w:r>
        <w:t xml:space="preserve"> INSTALLATION</w:t>
      </w:r>
    </w:p>
    <w:p w14:paraId="234A40A5" w14:textId="77777777" w:rsidR="00D55AAE" w:rsidRDefault="00D55AAE" w:rsidP="00D55AAE">
      <w:pPr>
        <w:pStyle w:val="2"/>
        <w:keepNext/>
        <w:tabs>
          <w:tab w:val="clear" w:pos="720"/>
          <w:tab w:val="clear" w:pos="1260"/>
        </w:tabs>
        <w:suppressAutoHyphens/>
        <w:jc w:val="both"/>
        <w:outlineLvl w:val="1"/>
      </w:pPr>
    </w:p>
    <w:p w14:paraId="7F4E9EA7" w14:textId="77777777" w:rsidR="003359FC" w:rsidRDefault="003359FC" w:rsidP="008812EF">
      <w:pPr>
        <w:pStyle w:val="2"/>
        <w:tabs>
          <w:tab w:val="clear" w:pos="720"/>
        </w:tabs>
        <w:ind w:left="864" w:hanging="504"/>
      </w:pPr>
      <w:r>
        <w:t xml:space="preserve">A. </w:t>
      </w:r>
      <w:r>
        <w:tab/>
        <w:t xml:space="preserve">Install benches at locations indicated on drawings in accordance with manufacturer’s published instructions. </w:t>
      </w:r>
    </w:p>
    <w:p w14:paraId="062970C5" w14:textId="77777777" w:rsidR="003359FC" w:rsidRDefault="003359FC" w:rsidP="008812EF">
      <w:pPr>
        <w:pStyle w:val="3"/>
        <w:tabs>
          <w:tab w:val="clear" w:pos="720"/>
        </w:tabs>
        <w:ind w:left="864"/>
      </w:pPr>
    </w:p>
    <w:p w14:paraId="7ED7F208" w14:textId="77777777" w:rsidR="003359FC" w:rsidRDefault="003359FC" w:rsidP="008812EF">
      <w:pPr>
        <w:pStyle w:val="3"/>
        <w:tabs>
          <w:tab w:val="clear" w:pos="720"/>
        </w:tabs>
        <w:ind w:left="864"/>
      </w:pPr>
      <w:r>
        <w:t>B.</w:t>
      </w:r>
      <w:r>
        <w:tab/>
        <w:t xml:space="preserve">Install benches plumb, level and straight. </w:t>
      </w:r>
    </w:p>
    <w:p w14:paraId="3D6D0D26" w14:textId="77777777" w:rsidR="003359FC" w:rsidRDefault="003359FC" w:rsidP="008812EF">
      <w:pPr>
        <w:pStyle w:val="3"/>
        <w:tabs>
          <w:tab w:val="clear" w:pos="720"/>
        </w:tabs>
        <w:ind w:left="864"/>
      </w:pPr>
    </w:p>
    <w:p w14:paraId="1B9E488B" w14:textId="77777777" w:rsidR="003359FC" w:rsidRDefault="003359FC" w:rsidP="008812EF">
      <w:pPr>
        <w:pStyle w:val="3"/>
        <w:tabs>
          <w:tab w:val="clear" w:pos="720"/>
        </w:tabs>
        <w:ind w:left="864"/>
      </w:pPr>
      <w:r>
        <w:t>C.</w:t>
      </w:r>
      <w:r>
        <w:tab/>
        <w:t>Bench quantity: as indicated on drawings.</w:t>
      </w:r>
    </w:p>
    <w:p w14:paraId="2251B8E4" w14:textId="77777777" w:rsidR="003359FC" w:rsidRPr="008812EF" w:rsidRDefault="003359FC" w:rsidP="003359FC">
      <w:pPr>
        <w:pStyle w:val="2"/>
        <w:keepNext/>
        <w:numPr>
          <w:ilvl w:val="1"/>
          <w:numId w:val="4"/>
        </w:numPr>
        <w:tabs>
          <w:tab w:val="clear" w:pos="720"/>
          <w:tab w:val="clear" w:pos="1260"/>
        </w:tabs>
        <w:suppressAutoHyphens/>
        <w:spacing w:before="480"/>
        <w:jc w:val="both"/>
        <w:outlineLvl w:val="1"/>
      </w:pPr>
      <w:r w:rsidRPr="008812EF">
        <w:t>FIELD QUALITY CONTROL</w:t>
      </w:r>
    </w:p>
    <w:p w14:paraId="342EC5BD" w14:textId="77777777" w:rsidR="003359FC" w:rsidRPr="008812EF" w:rsidRDefault="003359FC" w:rsidP="003359FC">
      <w:pPr>
        <w:jc w:val="both"/>
      </w:pPr>
    </w:p>
    <w:p w14:paraId="0164C55F" w14:textId="52526D5E" w:rsidR="003359FC" w:rsidRPr="008812EF" w:rsidRDefault="003359FC" w:rsidP="003359FC">
      <w:pPr>
        <w:pStyle w:val="3"/>
        <w:numPr>
          <w:ilvl w:val="2"/>
          <w:numId w:val="4"/>
        </w:numPr>
        <w:tabs>
          <w:tab w:val="clear" w:pos="720"/>
        </w:tabs>
        <w:suppressAutoHyphens/>
        <w:jc w:val="both"/>
        <w:outlineLvl w:val="2"/>
      </w:pPr>
      <w:r w:rsidRPr="008812EF">
        <w:t>Section 014000 - Quality Requirements:</w:t>
      </w:r>
      <w:r w:rsidR="0015438F">
        <w:t xml:space="preserve"> </w:t>
      </w:r>
      <w:r w:rsidRPr="008812EF">
        <w:t>Field testing and inspection.</w:t>
      </w:r>
    </w:p>
    <w:p w14:paraId="11F47B99" w14:textId="77777777" w:rsidR="003359FC" w:rsidRPr="008812EF" w:rsidRDefault="003359FC" w:rsidP="003359FC">
      <w:pPr>
        <w:jc w:val="both"/>
      </w:pPr>
    </w:p>
    <w:p w14:paraId="6B3644E4" w14:textId="77777777" w:rsidR="003359FC" w:rsidRPr="008812EF" w:rsidRDefault="003359FC" w:rsidP="003359FC">
      <w:pPr>
        <w:pStyle w:val="3"/>
        <w:numPr>
          <w:ilvl w:val="2"/>
          <w:numId w:val="4"/>
        </w:numPr>
        <w:tabs>
          <w:tab w:val="clear" w:pos="720"/>
        </w:tabs>
        <w:suppressAutoHyphens/>
        <w:jc w:val="both"/>
        <w:outlineLvl w:val="2"/>
      </w:pPr>
      <w:r w:rsidRPr="008812EF">
        <w:t>Inspect installation of lockers, benches, attachments, and alignment with adjacent finishes.</w:t>
      </w:r>
    </w:p>
    <w:p w14:paraId="1BFDDFE5" w14:textId="77777777" w:rsidR="003359FC" w:rsidRPr="008812EF" w:rsidRDefault="003359FC" w:rsidP="003359FC"/>
    <w:p w14:paraId="75831633" w14:textId="77777777" w:rsidR="003359FC" w:rsidRPr="008812EF" w:rsidRDefault="003359FC" w:rsidP="003359FC">
      <w:pPr>
        <w:pStyle w:val="3"/>
        <w:numPr>
          <w:ilvl w:val="2"/>
          <w:numId w:val="4"/>
        </w:numPr>
        <w:tabs>
          <w:tab w:val="clear" w:pos="720"/>
        </w:tabs>
        <w:suppressAutoHyphens/>
        <w:jc w:val="both"/>
        <w:outlineLvl w:val="2"/>
      </w:pPr>
      <w:r w:rsidRPr="008812EF">
        <w:t>Operate locker doors and locking devices.</w:t>
      </w:r>
    </w:p>
    <w:p w14:paraId="40F7A3B4" w14:textId="68984DF8" w:rsidR="003359FC" w:rsidDel="00DA6CE5" w:rsidRDefault="003359FC" w:rsidP="003359FC">
      <w:pPr>
        <w:jc w:val="both"/>
        <w:rPr>
          <w:del w:id="67" w:author="George Schramm,  New York, NY" w:date="2021-10-20T11:42:00Z"/>
        </w:rPr>
      </w:pPr>
    </w:p>
    <w:p w14:paraId="77500FEC" w14:textId="77777777" w:rsidR="003359FC" w:rsidRDefault="003359FC" w:rsidP="003359FC">
      <w:pPr>
        <w:pStyle w:val="2"/>
        <w:keepNext/>
        <w:numPr>
          <w:ilvl w:val="1"/>
          <w:numId w:val="4"/>
        </w:numPr>
        <w:tabs>
          <w:tab w:val="clear" w:pos="720"/>
          <w:tab w:val="clear" w:pos="1260"/>
        </w:tabs>
        <w:suppressAutoHyphens/>
        <w:spacing w:before="480"/>
        <w:jc w:val="both"/>
        <w:outlineLvl w:val="1"/>
      </w:pPr>
      <w:r>
        <w:t>ADJUSTING AND CLEANING</w:t>
      </w:r>
    </w:p>
    <w:p w14:paraId="557FC147" w14:textId="77777777" w:rsidR="003359FC" w:rsidRDefault="003359FC" w:rsidP="003359FC">
      <w:pPr>
        <w:jc w:val="both"/>
      </w:pPr>
    </w:p>
    <w:p w14:paraId="2126940A" w14:textId="3F3AA1A4" w:rsidR="003359FC" w:rsidRDefault="003359FC" w:rsidP="003359FC">
      <w:pPr>
        <w:pStyle w:val="3"/>
        <w:numPr>
          <w:ilvl w:val="2"/>
          <w:numId w:val="4"/>
        </w:numPr>
        <w:tabs>
          <w:tab w:val="clear" w:pos="720"/>
        </w:tabs>
        <w:suppressAutoHyphens/>
        <w:jc w:val="both"/>
        <w:outlineLvl w:val="2"/>
      </w:pPr>
      <w:r>
        <w:t>Adjust doors and latches to operate easily without binding.</w:t>
      </w:r>
      <w:r w:rsidR="0015438F">
        <w:t xml:space="preserve"> </w:t>
      </w:r>
      <w:r>
        <w:t>Verify that integral locking devices are operating properly.</w:t>
      </w:r>
    </w:p>
    <w:p w14:paraId="600A15E7" w14:textId="77777777" w:rsidR="003359FC" w:rsidRDefault="003359FC" w:rsidP="003359FC"/>
    <w:p w14:paraId="7DF729B0" w14:textId="102DFA8D" w:rsidR="003359FC" w:rsidRDefault="003359FC" w:rsidP="003359FC">
      <w:pPr>
        <w:pStyle w:val="3"/>
        <w:numPr>
          <w:ilvl w:val="2"/>
          <w:numId w:val="4"/>
        </w:numPr>
        <w:tabs>
          <w:tab w:val="clear" w:pos="720"/>
        </w:tabs>
        <w:suppressAutoHyphens/>
        <w:jc w:val="both"/>
        <w:outlineLvl w:val="2"/>
      </w:pPr>
      <w:r>
        <w:t>Touch-up marred finishes.</w:t>
      </w:r>
      <w:r w:rsidR="0015438F">
        <w:t xml:space="preserve"> </w:t>
      </w:r>
      <w:r>
        <w:t>Use only materials and procedures recommended or furnished by locker and bench manufacturer.</w:t>
      </w:r>
      <w:r w:rsidR="0015438F">
        <w:t xml:space="preserve"> </w:t>
      </w:r>
      <w:r>
        <w:t>Replace units which cannot be restored to factory-finished appearance.</w:t>
      </w:r>
    </w:p>
    <w:p w14:paraId="0E073EED" w14:textId="77777777" w:rsidR="003359FC" w:rsidRDefault="003359FC" w:rsidP="003359FC">
      <w:pPr>
        <w:jc w:val="both"/>
      </w:pPr>
    </w:p>
    <w:p w14:paraId="4705B27C" w14:textId="77777777" w:rsidR="003359FC" w:rsidRDefault="003359FC" w:rsidP="003359FC">
      <w:pPr>
        <w:jc w:val="both"/>
      </w:pPr>
    </w:p>
    <w:p w14:paraId="409D1537" w14:textId="77777777" w:rsidR="003359FC" w:rsidRDefault="003359FC" w:rsidP="003359FC">
      <w:pPr>
        <w:pStyle w:val="3"/>
        <w:ind w:left="864" w:hanging="576"/>
        <w:jc w:val="center"/>
      </w:pPr>
      <w:r>
        <w:t>END OF SECTION</w:t>
      </w:r>
    </w:p>
    <w:p w14:paraId="6543B479" w14:textId="77777777" w:rsidR="003359FC" w:rsidRDefault="003359FC" w:rsidP="003359FC">
      <w:pPr>
        <w:pStyle w:val="NotesToSpecifier"/>
      </w:pPr>
      <w:r>
        <w:t>*****************************************************************************************************************************</w:t>
      </w:r>
    </w:p>
    <w:p w14:paraId="716F6976" w14:textId="77777777" w:rsidR="003359FC" w:rsidRDefault="003359FC" w:rsidP="003359FC">
      <w:pPr>
        <w:pStyle w:val="NotesToSpecifier"/>
        <w:jc w:val="center"/>
        <w:rPr>
          <w:b/>
        </w:rPr>
      </w:pPr>
      <w:r>
        <w:rPr>
          <w:b/>
        </w:rPr>
        <w:t>NOTE TO SPECIFIER</w:t>
      </w:r>
    </w:p>
    <w:p w14:paraId="5A2DB619" w14:textId="35F40A6C" w:rsidR="003359FC" w:rsidDel="00DA6CE5" w:rsidRDefault="003359FC" w:rsidP="003359FC">
      <w:pPr>
        <w:pStyle w:val="NotesToSpecifier"/>
        <w:rPr>
          <w:del w:id="68" w:author="George Schramm,  New York, NY" w:date="2021-10-20T11:42:00Z"/>
        </w:rPr>
      </w:pPr>
    </w:p>
    <w:p w14:paraId="26AFBC05" w14:textId="77777777" w:rsidR="003359FC" w:rsidRDefault="003359FC" w:rsidP="003359FC">
      <w:pPr>
        <w:pStyle w:val="NotesToSpecifier"/>
      </w:pPr>
      <w:r>
        <w:t>Coordinate the following items with drawings and delete from specification.</w:t>
      </w:r>
    </w:p>
    <w:p w14:paraId="3ECCC49D" w14:textId="77777777" w:rsidR="003359FC" w:rsidRDefault="003359FC" w:rsidP="003359FC">
      <w:pPr>
        <w:pStyle w:val="NotesToSpecifier"/>
      </w:pPr>
    </w:p>
    <w:p w14:paraId="509F88BC" w14:textId="77777777" w:rsidR="003359FC" w:rsidRDefault="003359FC" w:rsidP="003359FC">
      <w:pPr>
        <w:pStyle w:val="NotesToSpecifier"/>
      </w:pPr>
      <w:r>
        <w:t>DRAWING COORDINATION ITEMS</w:t>
      </w:r>
    </w:p>
    <w:p w14:paraId="134D7C00" w14:textId="6E409737" w:rsidR="003359FC" w:rsidDel="00DA6CE5" w:rsidRDefault="003359FC" w:rsidP="003359FC">
      <w:pPr>
        <w:pStyle w:val="NotesToSpecifier"/>
        <w:rPr>
          <w:del w:id="69" w:author="George Schramm,  New York, NY" w:date="2021-10-20T11:42:00Z"/>
        </w:rPr>
      </w:pPr>
    </w:p>
    <w:p w14:paraId="1E9ACE77" w14:textId="77777777" w:rsidR="003359FC" w:rsidRDefault="003359FC" w:rsidP="003359FC">
      <w:pPr>
        <w:pStyle w:val="NotesToSpecifier"/>
      </w:pPr>
      <w:r>
        <w:t>Drawings should indicate the following information related to this Section.</w:t>
      </w:r>
    </w:p>
    <w:p w14:paraId="33EF6321" w14:textId="77777777" w:rsidR="003359FC" w:rsidRDefault="003359FC" w:rsidP="003359FC">
      <w:pPr>
        <w:pStyle w:val="NotesToSpecifier"/>
      </w:pPr>
    </w:p>
    <w:p w14:paraId="01BAAFCD" w14:textId="7B6DD64F" w:rsidR="003359FC" w:rsidRDefault="003359FC" w:rsidP="003359FC">
      <w:pPr>
        <w:pStyle w:val="NotesToSpecifier"/>
      </w:pPr>
      <w:r>
        <w:t>1.</w:t>
      </w:r>
      <w:del w:id="70" w:author="George Schramm,  New York, NY" w:date="2021-10-20T11:42:00Z">
        <w:r w:rsidDel="00DA6CE5">
          <w:tab/>
        </w:r>
      </w:del>
      <w:ins w:id="71" w:author="George Schramm,  New York, NY" w:date="2021-10-20T11:42:00Z">
        <w:r w:rsidR="00DA6CE5">
          <w:t xml:space="preserve"> </w:t>
        </w:r>
      </w:ins>
      <w:r>
        <w:t>Location and number of required locker units and benches.</w:t>
      </w:r>
    </w:p>
    <w:p w14:paraId="71F6F189" w14:textId="203CB82C" w:rsidR="003359FC" w:rsidRDefault="003359FC" w:rsidP="003359FC">
      <w:pPr>
        <w:pStyle w:val="NotesToSpecifier"/>
      </w:pPr>
      <w:r>
        <w:t>2.</w:t>
      </w:r>
      <w:del w:id="72" w:author="George Schramm,  New York, NY" w:date="2021-10-20T11:42:00Z">
        <w:r w:rsidDel="00DA6CE5">
          <w:tab/>
        </w:r>
      </w:del>
      <w:ins w:id="73" w:author="George Schramm,  New York, NY" w:date="2021-10-20T11:42:00Z">
        <w:r w:rsidR="00DA6CE5">
          <w:t xml:space="preserve"> </w:t>
        </w:r>
      </w:ins>
      <w:r>
        <w:t>Style and sizes of compartments, compartment arrangement, and size of units.</w:t>
      </w:r>
    </w:p>
    <w:p w14:paraId="299CF91A" w14:textId="51BD50D4" w:rsidR="003359FC" w:rsidRDefault="003359FC" w:rsidP="003359FC">
      <w:pPr>
        <w:pStyle w:val="NotesToSpecifier"/>
      </w:pPr>
      <w:r>
        <w:t>3.</w:t>
      </w:r>
      <w:del w:id="74" w:author="George Schramm,  New York, NY" w:date="2021-10-20T11:42:00Z">
        <w:r w:rsidDel="00DA6CE5">
          <w:tab/>
        </w:r>
      </w:del>
      <w:ins w:id="75" w:author="George Schramm,  New York, NY" w:date="2021-10-20T11:42:00Z">
        <w:r w:rsidR="00DA6CE5">
          <w:t xml:space="preserve"> </w:t>
        </w:r>
      </w:ins>
      <w:r>
        <w:t>Size and location of recessed openings, if any, with details of installation.</w:t>
      </w:r>
    </w:p>
    <w:p w14:paraId="060D2D3F" w14:textId="77777777" w:rsidR="003359FC" w:rsidRDefault="003359FC" w:rsidP="003359FC">
      <w:pPr>
        <w:pStyle w:val="NotesToSpecifier"/>
      </w:pPr>
      <w:r>
        <w:t>*****************************************************************************************************************************</w:t>
      </w:r>
    </w:p>
    <w:p w14:paraId="428D7259" w14:textId="7059BD21" w:rsidR="001715FA" w:rsidDel="00DC6FC4" w:rsidRDefault="001715FA">
      <w:pPr>
        <w:rPr>
          <w:del w:id="76" w:author="George Schramm,  New York, NY" w:date="2021-10-20T11:42:00Z"/>
        </w:rPr>
      </w:pPr>
    </w:p>
    <w:p w14:paraId="47689D78" w14:textId="3DB99F16" w:rsidR="001715FA" w:rsidDel="00DC6FC4" w:rsidRDefault="001715FA">
      <w:pPr>
        <w:rPr>
          <w:del w:id="77" w:author="George Schramm,  New York, NY" w:date="2021-10-20T11:42:00Z"/>
        </w:rPr>
      </w:pPr>
    </w:p>
    <w:p w14:paraId="136DD5F8" w14:textId="7901F587" w:rsidR="001715FA" w:rsidDel="00DC6FC4" w:rsidRDefault="001715FA">
      <w:pPr>
        <w:jc w:val="center"/>
        <w:rPr>
          <w:del w:id="78" w:author="George Schramm,  New York, NY" w:date="2021-10-20T11:42:00Z"/>
        </w:rPr>
      </w:pPr>
      <w:del w:id="79" w:author="George Schramm,  New York, NY" w:date="2021-10-20T11:42:00Z">
        <w:r w:rsidDel="00DC6FC4">
          <w:delText>END OF SECTION</w:delText>
        </w:r>
      </w:del>
    </w:p>
    <w:p w14:paraId="77B6489B" w14:textId="77777777" w:rsidR="001715FA" w:rsidRDefault="001715FA" w:rsidP="001715FA">
      <w:pPr>
        <w:pStyle w:val="Dates"/>
      </w:pPr>
    </w:p>
    <w:p w14:paraId="270C6762" w14:textId="583205C8" w:rsidR="001715FA" w:rsidDel="00C62C4F" w:rsidRDefault="00C62C4F" w:rsidP="001715FA">
      <w:pPr>
        <w:pStyle w:val="Dates"/>
        <w:rPr>
          <w:del w:id="80" w:author="George Schramm,  New York, NY" w:date="2021-10-20T11:34:00Z"/>
        </w:rPr>
      </w:pPr>
      <w:ins w:id="81" w:author="George Schramm,  New York, NY" w:date="2021-10-20T11:34:00Z">
        <w:r w:rsidRPr="00C62C4F">
          <w:t>USPS MPF Specification Last Revised: 10/1/2022</w:t>
        </w:r>
      </w:ins>
      <w:del w:id="82" w:author="George Schramm,  New York, NY" w:date="2021-10-20T11:34:00Z">
        <w:r w:rsidR="00035029" w:rsidDel="00C62C4F">
          <w:delText xml:space="preserve">USPS </w:delText>
        </w:r>
        <w:r w:rsidR="00D62750" w:rsidDel="00C62C4F">
          <w:delText>Mail Processing Facility</w:delText>
        </w:r>
        <w:r w:rsidR="00035029" w:rsidDel="00C62C4F">
          <w:delText xml:space="preserve"> Specification </w:delText>
        </w:r>
        <w:r w:rsidR="00F21638" w:rsidDel="00C62C4F">
          <w:delText>issued: 10/1/</w:delText>
        </w:r>
        <w:r w:rsidR="00707A88" w:rsidDel="00C62C4F">
          <w:delText>20</w:delText>
        </w:r>
        <w:r w:rsidR="000218CB" w:rsidDel="00C62C4F">
          <w:delText>21</w:delText>
        </w:r>
      </w:del>
    </w:p>
    <w:p w14:paraId="21E6E4DC" w14:textId="6DE304A0" w:rsidR="001715FA" w:rsidRDefault="00035029" w:rsidP="001715FA">
      <w:pPr>
        <w:pStyle w:val="Dates"/>
      </w:pPr>
      <w:del w:id="83" w:author="George Schramm,  New York, NY" w:date="2021-10-20T11:34:00Z">
        <w:r w:rsidDel="00C62C4F">
          <w:delText>Last revised:</w:delText>
        </w:r>
        <w:r w:rsidR="001715FA" w:rsidDel="00C62C4F">
          <w:delText xml:space="preserve"> </w:delText>
        </w:r>
        <w:r w:rsidR="00B353CA" w:rsidDel="00C62C4F">
          <w:delText>9/</w:delText>
        </w:r>
        <w:r w:rsidR="003359FC" w:rsidDel="00C62C4F">
          <w:delText>6</w:delText>
        </w:r>
        <w:r w:rsidR="00C87FC9" w:rsidDel="00C62C4F">
          <w:delText>/201</w:delText>
        </w:r>
        <w:r w:rsidR="00070AF3" w:rsidDel="00C62C4F">
          <w:delText>9</w:delText>
        </w:r>
      </w:del>
    </w:p>
    <w:sectPr w:rsidR="001715FA">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E114" w14:textId="77777777" w:rsidR="00346806" w:rsidRDefault="00346806" w:rsidP="00D22B70">
      <w:r>
        <w:separator/>
      </w:r>
    </w:p>
  </w:endnote>
  <w:endnote w:type="continuationSeparator" w:id="0">
    <w:p w14:paraId="3C1499AC" w14:textId="77777777" w:rsidR="00346806" w:rsidRDefault="00346806" w:rsidP="00D2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A4F8" w14:textId="77777777" w:rsidR="00DA241D" w:rsidRPr="006805D4" w:rsidRDefault="00DA241D" w:rsidP="00816EA1">
    <w:pPr>
      <w:pStyle w:val="Footer"/>
      <w:rPr>
        <w:b/>
        <w:i/>
        <w:u w:val="single"/>
      </w:rPr>
    </w:pPr>
    <w:r w:rsidRPr="006805D4">
      <w:t xml:space="preserve"> </w:t>
    </w:r>
    <w:r w:rsidRPr="006805D4">
      <w:tab/>
    </w:r>
    <w:r w:rsidR="00E25269" w:rsidRPr="006805D4">
      <w:t xml:space="preserve">105113 </w:t>
    </w:r>
    <w:r w:rsidRPr="006805D4">
      <w:t xml:space="preserve">- </w:t>
    </w:r>
    <w:r w:rsidRPr="006805D4">
      <w:pgNum/>
    </w:r>
    <w:del w:id="84" w:author="George Schramm,  New York, NY" w:date="2021-10-20T11:38:00Z">
      <w:r w:rsidRPr="006805D4" w:rsidDel="006805D4">
        <w:tab/>
      </w:r>
    </w:del>
  </w:p>
  <w:p w14:paraId="0EC47F0F" w14:textId="77777777" w:rsidR="00DA241D" w:rsidRPr="006805D4" w:rsidRDefault="00DA241D" w:rsidP="0004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34B286F" w14:textId="31019995" w:rsidR="00DA241D" w:rsidRPr="006805D4" w:rsidRDefault="006805D4" w:rsidP="00816EA1">
    <w:pPr>
      <w:pStyle w:val="Footer"/>
    </w:pPr>
    <w:ins w:id="85" w:author="George Schramm,  New York, NY" w:date="2021-10-20T11:38:00Z">
      <w:r w:rsidRPr="006805D4">
        <w:rPr>
          <w:snapToGrid w:val="0"/>
        </w:rPr>
        <w:t>USPS MPF SPECIFICATION</w:t>
      </w:r>
      <w:r w:rsidRPr="006805D4">
        <w:rPr>
          <w:snapToGrid w:val="0"/>
        </w:rPr>
        <w:tab/>
        <w:t>Date: 00/00/0000</w:t>
      </w:r>
    </w:ins>
    <w:del w:id="86" w:author="George Schramm,  New York, NY" w:date="2021-10-20T11:38:00Z">
      <w:r w:rsidR="00DA241D" w:rsidRPr="006805D4" w:rsidDel="006805D4">
        <w:rPr>
          <w:snapToGrid w:val="0"/>
        </w:rPr>
        <w:delText xml:space="preserve">USPS </w:delText>
      </w:r>
      <w:r w:rsidR="00D62750" w:rsidRPr="006805D4" w:rsidDel="006805D4">
        <w:rPr>
          <w:snapToGrid w:val="0"/>
        </w:rPr>
        <w:delText>MPFS</w:delText>
      </w:r>
      <w:r w:rsidR="00DA241D" w:rsidRPr="006805D4" w:rsidDel="006805D4">
        <w:tab/>
      </w:r>
      <w:r w:rsidR="00F21638" w:rsidRPr="006805D4" w:rsidDel="006805D4">
        <w:delText>Date: 10/1/</w:delText>
      </w:r>
      <w:r w:rsidR="00707A88" w:rsidRPr="006805D4" w:rsidDel="006805D4">
        <w:delText>20</w:delText>
      </w:r>
      <w:r w:rsidR="000218CB" w:rsidRPr="006805D4" w:rsidDel="006805D4">
        <w:delText>21</w:delText>
      </w:r>
    </w:del>
    <w:r w:rsidR="00DA241D" w:rsidRPr="006805D4">
      <w:tab/>
      <w:t xml:space="preserve">METAL </w:t>
    </w:r>
    <w:r w:rsidR="004A3E0D" w:rsidRPr="006805D4">
      <w:t xml:space="preserve">WARDROBE </w:t>
    </w:r>
    <w:r w:rsidR="00DA241D" w:rsidRPr="006805D4">
      <w:t>LOCKERS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7FA0" w14:textId="77777777" w:rsidR="00346806" w:rsidRDefault="00346806" w:rsidP="00D22B70">
      <w:r>
        <w:separator/>
      </w:r>
    </w:p>
  </w:footnote>
  <w:footnote w:type="continuationSeparator" w:id="0">
    <w:p w14:paraId="05CA1FA3" w14:textId="77777777" w:rsidR="00346806" w:rsidRDefault="00346806" w:rsidP="00D2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BF0"/>
    <w:multiLevelType w:val="multilevel"/>
    <w:tmpl w:val="C5AA8978"/>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30224F48"/>
    <w:multiLevelType w:val="hybridMultilevel"/>
    <w:tmpl w:val="A8E86F7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DDD0D2E"/>
    <w:multiLevelType w:val="hybridMultilevel"/>
    <w:tmpl w:val="D868998C"/>
    <w:lvl w:ilvl="0" w:tplc="8402ABA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5FA"/>
    <w:rsid w:val="000218CB"/>
    <w:rsid w:val="00026FC0"/>
    <w:rsid w:val="00035029"/>
    <w:rsid w:val="00042A86"/>
    <w:rsid w:val="00070AF3"/>
    <w:rsid w:val="000C50F3"/>
    <w:rsid w:val="000D1DDB"/>
    <w:rsid w:val="000F2398"/>
    <w:rsid w:val="001009A7"/>
    <w:rsid w:val="00103EDC"/>
    <w:rsid w:val="00117CCA"/>
    <w:rsid w:val="0015438F"/>
    <w:rsid w:val="00156237"/>
    <w:rsid w:val="001614BB"/>
    <w:rsid w:val="001715FA"/>
    <w:rsid w:val="0017216B"/>
    <w:rsid w:val="001D3CB3"/>
    <w:rsid w:val="00206A65"/>
    <w:rsid w:val="00216230"/>
    <w:rsid w:val="0022656F"/>
    <w:rsid w:val="00272F0D"/>
    <w:rsid w:val="002B3BDB"/>
    <w:rsid w:val="002E28CE"/>
    <w:rsid w:val="003359FC"/>
    <w:rsid w:val="00346806"/>
    <w:rsid w:val="003614C6"/>
    <w:rsid w:val="00392A0A"/>
    <w:rsid w:val="00392DD0"/>
    <w:rsid w:val="003A56CD"/>
    <w:rsid w:val="003C5396"/>
    <w:rsid w:val="003F2CC0"/>
    <w:rsid w:val="00420597"/>
    <w:rsid w:val="00440E25"/>
    <w:rsid w:val="00462491"/>
    <w:rsid w:val="004844BB"/>
    <w:rsid w:val="004A3E0D"/>
    <w:rsid w:val="005112A7"/>
    <w:rsid w:val="00520D84"/>
    <w:rsid w:val="00556225"/>
    <w:rsid w:val="005E7E8C"/>
    <w:rsid w:val="00602832"/>
    <w:rsid w:val="006350CD"/>
    <w:rsid w:val="006611BF"/>
    <w:rsid w:val="0067230B"/>
    <w:rsid w:val="006805D4"/>
    <w:rsid w:val="006B24D8"/>
    <w:rsid w:val="006F0D14"/>
    <w:rsid w:val="00707A88"/>
    <w:rsid w:val="00771B08"/>
    <w:rsid w:val="00795E1D"/>
    <w:rsid w:val="007C7FED"/>
    <w:rsid w:val="007D30D9"/>
    <w:rsid w:val="007D4547"/>
    <w:rsid w:val="007E1473"/>
    <w:rsid w:val="00813695"/>
    <w:rsid w:val="00816EA1"/>
    <w:rsid w:val="008812EF"/>
    <w:rsid w:val="00892CE7"/>
    <w:rsid w:val="008B178B"/>
    <w:rsid w:val="008E45EB"/>
    <w:rsid w:val="00950011"/>
    <w:rsid w:val="00951AE8"/>
    <w:rsid w:val="00951CC5"/>
    <w:rsid w:val="00961AF5"/>
    <w:rsid w:val="00966E48"/>
    <w:rsid w:val="00982AF2"/>
    <w:rsid w:val="009B799D"/>
    <w:rsid w:val="009F6ADB"/>
    <w:rsid w:val="00A61D87"/>
    <w:rsid w:val="00A83E18"/>
    <w:rsid w:val="00B25B63"/>
    <w:rsid w:val="00B353CA"/>
    <w:rsid w:val="00B93ECF"/>
    <w:rsid w:val="00BC37FF"/>
    <w:rsid w:val="00BC3A3D"/>
    <w:rsid w:val="00BF5B3D"/>
    <w:rsid w:val="00C0766A"/>
    <w:rsid w:val="00C425C1"/>
    <w:rsid w:val="00C42742"/>
    <w:rsid w:val="00C62C4F"/>
    <w:rsid w:val="00C74740"/>
    <w:rsid w:val="00C87FC9"/>
    <w:rsid w:val="00D22B70"/>
    <w:rsid w:val="00D431FF"/>
    <w:rsid w:val="00D4662B"/>
    <w:rsid w:val="00D55AAE"/>
    <w:rsid w:val="00D56E93"/>
    <w:rsid w:val="00D62750"/>
    <w:rsid w:val="00DA241D"/>
    <w:rsid w:val="00DA3C55"/>
    <w:rsid w:val="00DA6CE5"/>
    <w:rsid w:val="00DC6FC4"/>
    <w:rsid w:val="00E12D6D"/>
    <w:rsid w:val="00E25269"/>
    <w:rsid w:val="00E5756A"/>
    <w:rsid w:val="00EA018C"/>
    <w:rsid w:val="00EC4689"/>
    <w:rsid w:val="00EC79F0"/>
    <w:rsid w:val="00F06F7F"/>
    <w:rsid w:val="00F146BA"/>
    <w:rsid w:val="00F21638"/>
    <w:rsid w:val="00F26B73"/>
    <w:rsid w:val="00F55B48"/>
    <w:rsid w:val="00F876E3"/>
    <w:rsid w:val="00FB41BF"/>
    <w:rsid w:val="00FD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41"/>
    <o:shapelayout v:ext="edit">
      <o:idmap v:ext="edit" data="1"/>
    </o:shapelayout>
  </w:shapeDefaults>
  <w:decimalSymbol w:val="."/>
  <w:listSeparator w:val=","/>
  <w14:docId w14:val="77C35C5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Dates">
    <w:name w:val="Dates"/>
    <w:basedOn w:val="Normal"/>
    <w:rsid w:val="001715FA"/>
    <w:rPr>
      <w:rFonts w:cs="Arial"/>
      <w:sz w:val="16"/>
    </w:rPr>
  </w:style>
  <w:style w:type="paragraph" w:customStyle="1" w:styleId="NotesToSpecifier">
    <w:name w:val="NotesToSpecifier"/>
    <w:basedOn w:val="Normal"/>
    <w:rsid w:val="007E1473"/>
    <w:rPr>
      <w:rFonts w:cs="Arial"/>
      <w:i/>
      <w:color w:val="FF0000"/>
    </w:rPr>
  </w:style>
  <w:style w:type="paragraph" w:styleId="BalloonText">
    <w:name w:val="Balloon Text"/>
    <w:basedOn w:val="Normal"/>
    <w:link w:val="BalloonTextChar"/>
    <w:uiPriority w:val="99"/>
    <w:semiHidden/>
    <w:unhideWhenUsed/>
    <w:rsid w:val="00216230"/>
    <w:rPr>
      <w:rFonts w:ascii="Tahoma" w:hAnsi="Tahoma" w:cs="Tahoma"/>
      <w:sz w:val="16"/>
      <w:szCs w:val="16"/>
    </w:rPr>
  </w:style>
  <w:style w:type="character" w:customStyle="1" w:styleId="BalloonTextChar">
    <w:name w:val="Balloon Text Char"/>
    <w:link w:val="BalloonText"/>
    <w:uiPriority w:val="99"/>
    <w:semiHidden/>
    <w:rsid w:val="00216230"/>
    <w:rPr>
      <w:rFonts w:ascii="Tahoma" w:hAnsi="Tahoma" w:cs="Tahoma"/>
      <w:sz w:val="16"/>
      <w:szCs w:val="16"/>
    </w:rPr>
  </w:style>
  <w:style w:type="paragraph" w:styleId="Revision">
    <w:name w:val="Revision"/>
    <w:hidden/>
    <w:uiPriority w:val="99"/>
    <w:semiHidden/>
    <w:rsid w:val="00462491"/>
    <w:rPr>
      <w:rFonts w:ascii="Arial" w:hAnsi="Arial"/>
    </w:rPr>
  </w:style>
  <w:style w:type="paragraph" w:customStyle="1" w:styleId="7">
    <w:name w:val="7"/>
    <w:basedOn w:val="Normal"/>
    <w:rsid w:val="008E45EB"/>
    <w:pPr>
      <w:tabs>
        <w:tab w:val="num" w:pos="3168"/>
      </w:tabs>
      <w:suppressAutoHyphens/>
      <w:ind w:left="3168" w:hanging="576"/>
      <w:jc w:val="both"/>
      <w:outlineLvl w:val="6"/>
    </w:pPr>
    <w:rPr>
      <w:rFonts w:cs="Arial"/>
    </w:rPr>
  </w:style>
  <w:style w:type="paragraph" w:customStyle="1" w:styleId="8">
    <w:name w:val="8"/>
    <w:basedOn w:val="Normal"/>
    <w:next w:val="9"/>
    <w:rsid w:val="008E45EB"/>
    <w:pPr>
      <w:tabs>
        <w:tab w:val="left" w:pos="3168"/>
        <w:tab w:val="num" w:pos="3744"/>
      </w:tabs>
      <w:suppressAutoHyphens/>
      <w:ind w:left="3744" w:hanging="576"/>
      <w:jc w:val="both"/>
      <w:outlineLvl w:val="8"/>
    </w:pPr>
    <w:rPr>
      <w:rFonts w:cs="Arial"/>
    </w:rPr>
  </w:style>
  <w:style w:type="paragraph" w:customStyle="1" w:styleId="9">
    <w:name w:val="9"/>
    <w:basedOn w:val="1"/>
    <w:rsid w:val="008E45EB"/>
    <w:pPr>
      <w:keepNext/>
      <w:tabs>
        <w:tab w:val="clear" w:pos="720"/>
        <w:tab w:val="clear" w:pos="1260"/>
        <w:tab w:val="num" w:pos="4320"/>
      </w:tabs>
      <w:suppressAutoHyphens/>
      <w:spacing w:before="480"/>
      <w:ind w:left="4320" w:hanging="576"/>
      <w:jc w:val="both"/>
      <w:outlineLvl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4247">
      <w:bodyDiv w:val="1"/>
      <w:marLeft w:val="0"/>
      <w:marRight w:val="0"/>
      <w:marTop w:val="0"/>
      <w:marBottom w:val="0"/>
      <w:divBdr>
        <w:top w:val="none" w:sz="0" w:space="0" w:color="auto"/>
        <w:left w:val="none" w:sz="0" w:space="0" w:color="auto"/>
        <w:bottom w:val="none" w:sz="0" w:space="0" w:color="auto"/>
        <w:right w:val="none" w:sz="0" w:space="0" w:color="auto"/>
      </w:divBdr>
    </w:div>
    <w:div w:id="62877124">
      <w:bodyDiv w:val="1"/>
      <w:marLeft w:val="0"/>
      <w:marRight w:val="0"/>
      <w:marTop w:val="0"/>
      <w:marBottom w:val="0"/>
      <w:divBdr>
        <w:top w:val="none" w:sz="0" w:space="0" w:color="auto"/>
        <w:left w:val="none" w:sz="0" w:space="0" w:color="auto"/>
        <w:bottom w:val="none" w:sz="0" w:space="0" w:color="auto"/>
        <w:right w:val="none" w:sz="0" w:space="0" w:color="auto"/>
      </w:divBdr>
    </w:div>
    <w:div w:id="258753313">
      <w:bodyDiv w:val="1"/>
      <w:marLeft w:val="0"/>
      <w:marRight w:val="0"/>
      <w:marTop w:val="0"/>
      <w:marBottom w:val="0"/>
      <w:divBdr>
        <w:top w:val="none" w:sz="0" w:space="0" w:color="auto"/>
        <w:left w:val="none" w:sz="0" w:space="0" w:color="auto"/>
        <w:bottom w:val="none" w:sz="0" w:space="0" w:color="auto"/>
        <w:right w:val="none" w:sz="0" w:space="0" w:color="auto"/>
      </w:divBdr>
    </w:div>
    <w:div w:id="397872356">
      <w:bodyDiv w:val="1"/>
      <w:marLeft w:val="0"/>
      <w:marRight w:val="0"/>
      <w:marTop w:val="0"/>
      <w:marBottom w:val="0"/>
      <w:divBdr>
        <w:top w:val="none" w:sz="0" w:space="0" w:color="auto"/>
        <w:left w:val="none" w:sz="0" w:space="0" w:color="auto"/>
        <w:bottom w:val="none" w:sz="0" w:space="0" w:color="auto"/>
        <w:right w:val="none" w:sz="0" w:space="0" w:color="auto"/>
      </w:divBdr>
    </w:div>
    <w:div w:id="771437896">
      <w:bodyDiv w:val="1"/>
      <w:marLeft w:val="0"/>
      <w:marRight w:val="0"/>
      <w:marTop w:val="0"/>
      <w:marBottom w:val="0"/>
      <w:divBdr>
        <w:top w:val="none" w:sz="0" w:space="0" w:color="auto"/>
        <w:left w:val="none" w:sz="0" w:space="0" w:color="auto"/>
        <w:bottom w:val="none" w:sz="0" w:space="0" w:color="auto"/>
        <w:right w:val="none" w:sz="0" w:space="0" w:color="auto"/>
      </w:divBdr>
    </w:div>
    <w:div w:id="1369986247">
      <w:bodyDiv w:val="1"/>
      <w:marLeft w:val="0"/>
      <w:marRight w:val="0"/>
      <w:marTop w:val="0"/>
      <w:marBottom w:val="0"/>
      <w:divBdr>
        <w:top w:val="none" w:sz="0" w:space="0" w:color="auto"/>
        <w:left w:val="none" w:sz="0" w:space="0" w:color="auto"/>
        <w:bottom w:val="none" w:sz="0" w:space="0" w:color="auto"/>
        <w:right w:val="none" w:sz="0" w:space="0" w:color="auto"/>
      </w:divBdr>
    </w:div>
    <w:div w:id="17465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A4481-96A2-4E17-B51F-C11DBB731F8C}"/>
</file>

<file path=customXml/itemProps2.xml><?xml version="1.0" encoding="utf-8"?>
<ds:datastoreItem xmlns:ds="http://schemas.openxmlformats.org/officeDocument/2006/customXml" ds:itemID="{8BBA5493-02EB-4932-AE52-8D7056E7469E}"/>
</file>

<file path=customXml/itemProps3.xml><?xml version="1.0" encoding="utf-8"?>
<ds:datastoreItem xmlns:ds="http://schemas.openxmlformats.org/officeDocument/2006/customXml" ds:itemID="{36ECAF57-8F40-4FAD-AF50-A2BCBA99F6C7}"/>
</file>

<file path=docProps/app.xml><?xml version="1.0" encoding="utf-8"?>
<Properties xmlns="http://schemas.openxmlformats.org/officeDocument/2006/extended-properties" xmlns:vt="http://schemas.openxmlformats.org/officeDocument/2006/docPropsVTypes">
  <Template>Normal</Template>
  <TotalTime>23</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Metal Lockers</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8</cp:revision>
  <cp:lastPrinted>2010-04-01T12:49:00Z</cp:lastPrinted>
  <dcterms:created xsi:type="dcterms:W3CDTF">2021-09-13T20:46:00Z</dcterms:created>
  <dcterms:modified xsi:type="dcterms:W3CDTF">2022-04-13T15:42:00Z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