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96DF" w14:textId="77777777" w:rsidR="002E5D18" w:rsidRPr="00A835F7" w:rsidRDefault="002E5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835F7">
        <w:t xml:space="preserve">SECTION </w:t>
      </w:r>
      <w:r w:rsidR="008C27D3">
        <w:t>10730</w:t>
      </w:r>
      <w:r w:rsidR="00721E9F">
        <w:t>1</w:t>
      </w:r>
    </w:p>
    <w:p w14:paraId="2946CFBD" w14:textId="77777777" w:rsidR="002E5D18" w:rsidRPr="00A835F7" w:rsidRDefault="002E5D18" w:rsidP="00184051">
      <w:pPr>
        <w:jc w:val="center"/>
      </w:pPr>
    </w:p>
    <w:p w14:paraId="1C9C60A0" w14:textId="77777777" w:rsidR="002E5D18" w:rsidRDefault="006C6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METAL</w:t>
      </w:r>
      <w:r w:rsidR="00B42B5B">
        <w:t xml:space="preserve"> SUSPENDED CANOPY</w:t>
      </w:r>
    </w:p>
    <w:p w14:paraId="3633A13C" w14:textId="77777777" w:rsidR="008C27D3" w:rsidRDefault="008C27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5BD3CBB" w14:textId="77777777" w:rsidR="008C27D3" w:rsidRPr="00A835F7" w:rsidRDefault="008C27D3" w:rsidP="008C27D3">
      <w:pPr>
        <w:pStyle w:val="NotesToSpecifier"/>
      </w:pPr>
      <w:r w:rsidRPr="00A835F7">
        <w:t>*****************************************************************************************************************************</w:t>
      </w:r>
    </w:p>
    <w:p w14:paraId="77CFCC23" w14:textId="77777777" w:rsidR="008C27D3" w:rsidRPr="00A835F7" w:rsidRDefault="008C27D3" w:rsidP="008C27D3">
      <w:pPr>
        <w:pStyle w:val="NotesToSpecifier"/>
        <w:jc w:val="center"/>
        <w:rPr>
          <w:b/>
        </w:rPr>
      </w:pPr>
      <w:r w:rsidRPr="00A835F7">
        <w:rPr>
          <w:b/>
        </w:rPr>
        <w:t>NOTE TO SPECIFIER</w:t>
      </w:r>
    </w:p>
    <w:p w14:paraId="075B400B" w14:textId="54053E70" w:rsidR="0015238C" w:rsidRPr="0015238C" w:rsidRDefault="0015238C" w:rsidP="0015238C">
      <w:pPr>
        <w:overflowPunct/>
        <w:autoSpaceDE/>
        <w:autoSpaceDN/>
        <w:adjustRightInd/>
        <w:textAlignment w:val="auto"/>
        <w:rPr>
          <w:ins w:id="0" w:author="George Schramm,  New York, NY" w:date="2022-03-23T15:35:00Z"/>
          <w:i/>
          <w:color w:val="FF0000"/>
        </w:rPr>
      </w:pPr>
      <w:ins w:id="1" w:author="George Schramm,  New York, NY" w:date="2022-03-23T15:35:00Z">
        <w:r w:rsidRPr="0015238C">
          <w:rPr>
            <w:i/>
            <w:color w:val="FF0000"/>
          </w:rPr>
          <w:t>Use this Specification Section for Mail Processing Facilities.</w:t>
        </w:r>
      </w:ins>
    </w:p>
    <w:p w14:paraId="52B49786" w14:textId="77777777" w:rsidR="0015238C" w:rsidRPr="0015238C" w:rsidRDefault="0015238C" w:rsidP="0015238C">
      <w:pPr>
        <w:overflowPunct/>
        <w:autoSpaceDE/>
        <w:autoSpaceDN/>
        <w:adjustRightInd/>
        <w:textAlignment w:val="auto"/>
        <w:rPr>
          <w:ins w:id="2" w:author="George Schramm,  New York, NY" w:date="2022-03-23T15:35:00Z"/>
          <w:i/>
          <w:color w:val="FF0000"/>
        </w:rPr>
      </w:pPr>
    </w:p>
    <w:p w14:paraId="7525CBFD" w14:textId="77777777" w:rsidR="0015238C" w:rsidRPr="0015238C" w:rsidRDefault="0015238C" w:rsidP="0015238C">
      <w:pPr>
        <w:overflowPunct/>
        <w:autoSpaceDE/>
        <w:autoSpaceDN/>
        <w:adjustRightInd/>
        <w:textAlignment w:val="auto"/>
        <w:rPr>
          <w:ins w:id="3" w:author="George Schramm,  New York, NY" w:date="2022-03-23T15:35:00Z"/>
          <w:b/>
          <w:bCs/>
          <w:i/>
          <w:color w:val="FF0000"/>
        </w:rPr>
      </w:pPr>
      <w:ins w:id="4" w:author="George Schramm,  New York, NY" w:date="2022-03-23T15:35:00Z">
        <w:r w:rsidRPr="0015238C">
          <w:rPr>
            <w:b/>
            <w:bCs/>
            <w:i/>
            <w:color w:val="FF0000"/>
          </w:rPr>
          <w:t>This is a Type 1 Specification with completely editable text; therefore, any portion of the text can be modified by the A/E preparing the Solicitation Package to suit the project.</w:t>
        </w:r>
      </w:ins>
    </w:p>
    <w:p w14:paraId="460FA0B8" w14:textId="77777777" w:rsidR="0015238C" w:rsidRPr="0015238C" w:rsidRDefault="0015238C" w:rsidP="0015238C">
      <w:pPr>
        <w:overflowPunct/>
        <w:autoSpaceDE/>
        <w:autoSpaceDN/>
        <w:adjustRightInd/>
        <w:textAlignment w:val="auto"/>
        <w:rPr>
          <w:ins w:id="5" w:author="George Schramm,  New York, NY" w:date="2022-03-23T15:35:00Z"/>
          <w:i/>
          <w:color w:val="FF0000"/>
        </w:rPr>
      </w:pPr>
    </w:p>
    <w:p w14:paraId="7AB19175" w14:textId="77777777" w:rsidR="006325F2" w:rsidRPr="006325F2" w:rsidRDefault="006325F2" w:rsidP="006325F2">
      <w:pPr>
        <w:overflowPunct/>
        <w:autoSpaceDE/>
        <w:autoSpaceDN/>
        <w:adjustRightInd/>
        <w:textAlignment w:val="auto"/>
        <w:rPr>
          <w:ins w:id="6" w:author="George Schramm,  New York, NY" w:date="2022-03-25T15:45:00Z"/>
          <w:i/>
          <w:color w:val="FF0000"/>
        </w:rPr>
      </w:pPr>
      <w:ins w:id="7" w:author="George Schramm,  New York, NY" w:date="2022-03-25T15:45:00Z">
        <w:r w:rsidRPr="006325F2">
          <w:rPr>
            <w:i/>
            <w:color w:val="FF0000"/>
          </w:rPr>
          <w:t>For Design/Build projects, do not delete the Notes to Specifier in this Section so that they may be available to Design/Build entity when preparing the Construction Documents.</w:t>
        </w:r>
      </w:ins>
    </w:p>
    <w:p w14:paraId="09262932" w14:textId="77777777" w:rsidR="006325F2" w:rsidRPr="006325F2" w:rsidRDefault="006325F2" w:rsidP="006325F2">
      <w:pPr>
        <w:overflowPunct/>
        <w:autoSpaceDE/>
        <w:autoSpaceDN/>
        <w:adjustRightInd/>
        <w:textAlignment w:val="auto"/>
        <w:rPr>
          <w:ins w:id="8" w:author="George Schramm,  New York, NY" w:date="2022-03-25T15:45:00Z"/>
          <w:i/>
          <w:color w:val="FF0000"/>
        </w:rPr>
      </w:pPr>
    </w:p>
    <w:p w14:paraId="18072807" w14:textId="77777777" w:rsidR="006325F2" w:rsidRPr="006325F2" w:rsidRDefault="006325F2" w:rsidP="006325F2">
      <w:pPr>
        <w:overflowPunct/>
        <w:autoSpaceDE/>
        <w:autoSpaceDN/>
        <w:adjustRightInd/>
        <w:textAlignment w:val="auto"/>
        <w:rPr>
          <w:ins w:id="9" w:author="George Schramm,  New York, NY" w:date="2022-03-25T15:45:00Z"/>
          <w:i/>
          <w:color w:val="FF0000"/>
        </w:rPr>
      </w:pPr>
      <w:ins w:id="10" w:author="George Schramm,  New York, NY" w:date="2022-03-25T15:45:00Z">
        <w:r w:rsidRPr="006325F2">
          <w:rPr>
            <w:i/>
            <w:color w:val="FF0000"/>
          </w:rPr>
          <w:t>For the Design/Build entity, this specification is intended as a guide for the Architect/Engineer preparing the Construction Documents.</w:t>
        </w:r>
      </w:ins>
    </w:p>
    <w:p w14:paraId="6597453F" w14:textId="77777777" w:rsidR="006325F2" w:rsidRPr="006325F2" w:rsidRDefault="006325F2" w:rsidP="006325F2">
      <w:pPr>
        <w:overflowPunct/>
        <w:autoSpaceDE/>
        <w:autoSpaceDN/>
        <w:adjustRightInd/>
        <w:textAlignment w:val="auto"/>
        <w:rPr>
          <w:ins w:id="11" w:author="George Schramm,  New York, NY" w:date="2022-03-25T15:45:00Z"/>
          <w:i/>
          <w:color w:val="FF0000"/>
        </w:rPr>
      </w:pPr>
    </w:p>
    <w:p w14:paraId="77485E45" w14:textId="77777777" w:rsidR="006325F2" w:rsidRPr="006325F2" w:rsidRDefault="006325F2" w:rsidP="006325F2">
      <w:pPr>
        <w:overflowPunct/>
        <w:autoSpaceDE/>
        <w:autoSpaceDN/>
        <w:adjustRightInd/>
        <w:textAlignment w:val="auto"/>
        <w:rPr>
          <w:ins w:id="12" w:author="George Schramm,  New York, NY" w:date="2022-03-25T15:45:00Z"/>
          <w:i/>
          <w:color w:val="FF0000"/>
        </w:rPr>
      </w:pPr>
      <w:ins w:id="13" w:author="George Schramm,  New York, NY" w:date="2022-03-25T15:45:00Z">
        <w:r w:rsidRPr="006325F2">
          <w:rPr>
            <w:i/>
            <w:color w:val="FF0000"/>
          </w:rPr>
          <w:t>The MPF specifications may also be used for Design/Bid/Build projects. In either case, it is the responsibility of the design professional to edit the Specifications Sections as appropriate for the project.</w:t>
        </w:r>
      </w:ins>
    </w:p>
    <w:p w14:paraId="2E557BD9" w14:textId="77777777" w:rsidR="006325F2" w:rsidRPr="006325F2" w:rsidRDefault="006325F2" w:rsidP="006325F2">
      <w:pPr>
        <w:overflowPunct/>
        <w:autoSpaceDE/>
        <w:autoSpaceDN/>
        <w:adjustRightInd/>
        <w:textAlignment w:val="auto"/>
        <w:rPr>
          <w:ins w:id="14" w:author="George Schramm,  New York, NY" w:date="2022-03-25T15:45:00Z"/>
          <w:i/>
          <w:color w:val="FF0000"/>
        </w:rPr>
      </w:pPr>
    </w:p>
    <w:p w14:paraId="207CF433" w14:textId="77777777" w:rsidR="006325F2" w:rsidRPr="006325F2" w:rsidRDefault="006325F2" w:rsidP="006325F2">
      <w:pPr>
        <w:overflowPunct/>
        <w:autoSpaceDE/>
        <w:autoSpaceDN/>
        <w:adjustRightInd/>
        <w:textAlignment w:val="auto"/>
        <w:rPr>
          <w:ins w:id="15" w:author="George Schramm,  New York, NY" w:date="2022-03-25T15:45:00Z"/>
          <w:i/>
          <w:color w:val="FF0000"/>
        </w:rPr>
      </w:pPr>
      <w:ins w:id="16" w:author="George Schramm,  New York, NY" w:date="2022-03-25T15:45:00Z">
        <w:r w:rsidRPr="006325F2">
          <w:rPr>
            <w:i/>
            <w:color w:val="FF0000"/>
          </w:rPr>
          <w:t>Text shown in brackets must be modified as needed for project specific requirements.</w:t>
        </w:r>
        <w:r w:rsidRPr="006325F2">
          <w:t xml:space="preserve"> </w:t>
        </w:r>
        <w:r w:rsidRPr="006325F2">
          <w:rPr>
            <w:i/>
            <w:color w:val="FF0000"/>
          </w:rPr>
          <w:t>See the “Using the USPS Guide Specifications” document in Folder C for more information.</w:t>
        </w:r>
      </w:ins>
    </w:p>
    <w:p w14:paraId="74B0FD20" w14:textId="77777777" w:rsidR="006325F2" w:rsidRPr="006325F2" w:rsidRDefault="006325F2" w:rsidP="006325F2">
      <w:pPr>
        <w:overflowPunct/>
        <w:autoSpaceDE/>
        <w:autoSpaceDN/>
        <w:adjustRightInd/>
        <w:textAlignment w:val="auto"/>
        <w:rPr>
          <w:ins w:id="17" w:author="George Schramm,  New York, NY" w:date="2022-03-25T15:45:00Z"/>
          <w:i/>
          <w:color w:val="FF0000"/>
        </w:rPr>
      </w:pPr>
    </w:p>
    <w:p w14:paraId="44EBA218" w14:textId="77777777" w:rsidR="006325F2" w:rsidRPr="006325F2" w:rsidRDefault="006325F2" w:rsidP="006325F2">
      <w:pPr>
        <w:overflowPunct/>
        <w:autoSpaceDE/>
        <w:autoSpaceDN/>
        <w:adjustRightInd/>
        <w:textAlignment w:val="auto"/>
        <w:rPr>
          <w:ins w:id="18" w:author="George Schramm,  New York, NY" w:date="2022-03-25T15:45:00Z"/>
          <w:i/>
          <w:color w:val="FF0000"/>
        </w:rPr>
      </w:pPr>
      <w:ins w:id="19" w:author="George Schramm,  New York, NY" w:date="2022-03-25T15:45:00Z">
        <w:r w:rsidRPr="006325F2">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EB65B19" w14:textId="77777777" w:rsidR="006325F2" w:rsidRPr="006325F2" w:rsidRDefault="006325F2" w:rsidP="006325F2">
      <w:pPr>
        <w:overflowPunct/>
        <w:autoSpaceDE/>
        <w:autoSpaceDN/>
        <w:adjustRightInd/>
        <w:textAlignment w:val="auto"/>
        <w:rPr>
          <w:ins w:id="20" w:author="George Schramm,  New York, NY" w:date="2022-03-25T15:45:00Z"/>
          <w:i/>
          <w:color w:val="FF0000"/>
        </w:rPr>
      </w:pPr>
    </w:p>
    <w:p w14:paraId="54D18288" w14:textId="77777777" w:rsidR="006325F2" w:rsidRPr="006325F2" w:rsidRDefault="006325F2" w:rsidP="006325F2">
      <w:pPr>
        <w:overflowPunct/>
        <w:autoSpaceDE/>
        <w:autoSpaceDN/>
        <w:adjustRightInd/>
        <w:textAlignment w:val="auto"/>
        <w:rPr>
          <w:ins w:id="21" w:author="George Schramm,  New York, NY" w:date="2022-03-25T15:45:00Z"/>
          <w:i/>
          <w:color w:val="FF0000"/>
        </w:rPr>
      </w:pPr>
      <w:ins w:id="22" w:author="George Schramm,  New York, NY" w:date="2022-03-25T15:45:00Z">
        <w:r w:rsidRPr="006325F2">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9D764CE" w14:textId="62579860" w:rsidR="008C27D3" w:rsidRPr="00A835F7" w:rsidRDefault="008C27D3" w:rsidP="00436D03">
      <w:pPr>
        <w:pStyle w:val="NotesToSpecifier"/>
        <w:jc w:val="left"/>
      </w:pPr>
      <w:del w:id="23" w:author="George Schramm,  New York, NY" w:date="2021-10-20T11:59:00Z">
        <w:r w:rsidRPr="00A835F7" w:rsidDel="009700B0">
          <w:delText xml:space="preserve">Use this </w:delText>
        </w:r>
        <w:r w:rsidR="00436D03" w:rsidDel="009700B0">
          <w:delText>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Text in [brackets] indicates a choice must be made. Brackets with [____] indicated information may be inserted at that location.</w:delText>
        </w:r>
        <w:r w:rsidR="00436D03" w:rsidRPr="00A835F7" w:rsidDel="009700B0">
          <w:delText xml:space="preserve"> </w:delText>
        </w:r>
      </w:del>
      <w:r w:rsidRPr="00A835F7">
        <w:t>*****************************************************************************************************************************</w:t>
      </w:r>
      <w:r w:rsidR="00DB480C">
        <w:t>**</w:t>
      </w:r>
    </w:p>
    <w:p w14:paraId="57432A0C" w14:textId="77777777" w:rsidR="002E5D18" w:rsidRPr="00A835F7" w:rsidRDefault="002E5D18" w:rsidP="0067337E">
      <w:pPr>
        <w:pStyle w:val="1"/>
      </w:pPr>
      <w:r w:rsidRPr="00A835F7">
        <w:t>GENERAL</w:t>
      </w:r>
    </w:p>
    <w:p w14:paraId="46B0E7E6" w14:textId="77777777" w:rsidR="002E5D18" w:rsidRPr="00A835F7" w:rsidRDefault="002E5D18">
      <w:pPr>
        <w:pStyle w:val="2"/>
      </w:pPr>
      <w:r w:rsidRPr="00A835F7">
        <w:t>SUMMARY</w:t>
      </w:r>
    </w:p>
    <w:p w14:paraId="0BBD3EB8" w14:textId="77777777" w:rsidR="002E5D18" w:rsidRPr="00A835F7" w:rsidRDefault="002E5D18"/>
    <w:p w14:paraId="761BDC5A" w14:textId="77777777" w:rsidR="002E5D18" w:rsidRPr="00A835F7" w:rsidRDefault="002E5D18">
      <w:pPr>
        <w:pStyle w:val="3"/>
      </w:pPr>
      <w:r w:rsidRPr="00A835F7">
        <w:t>Section Includes:</w:t>
      </w:r>
    </w:p>
    <w:p w14:paraId="25E15BC9" w14:textId="77777777" w:rsidR="002E5D18" w:rsidRPr="00A835F7" w:rsidRDefault="00A42525">
      <w:pPr>
        <w:pStyle w:val="4"/>
      </w:pPr>
      <w:r>
        <w:t xml:space="preserve">Requirements for </w:t>
      </w:r>
      <w:r w:rsidR="009E45A1">
        <w:t>prefabricated metal truck dock canopies.</w:t>
      </w:r>
    </w:p>
    <w:p w14:paraId="518B07DC" w14:textId="77777777" w:rsidR="002E5D18" w:rsidRPr="00A835F7" w:rsidRDefault="00A42525">
      <w:pPr>
        <w:pStyle w:val="4"/>
      </w:pPr>
      <w:r>
        <w:t>Design, Engineer manufacture</w:t>
      </w:r>
      <w:r w:rsidR="00B77C81">
        <w:t xml:space="preserve"> and installation of prefabricated metal truck dock canopy</w:t>
      </w:r>
      <w:r>
        <w:t xml:space="preserve"> system</w:t>
      </w:r>
      <w:r w:rsidR="00B77C81">
        <w:t>s</w:t>
      </w:r>
      <w:r>
        <w:t xml:space="preserve">. An assembly of </w:t>
      </w:r>
      <w:r w:rsidR="00B77C81">
        <w:t xml:space="preserve">aluminum tube framing, standing seam roof panels, perimeter gutter </w:t>
      </w:r>
      <w:r w:rsidR="00ED6795">
        <w:t>system, and</w:t>
      </w:r>
      <w:r w:rsidR="00B77C81">
        <w:t xml:space="preserve"> downspout system</w:t>
      </w:r>
      <w:r>
        <w:t xml:space="preserve"> inco</w:t>
      </w:r>
      <w:r w:rsidR="00B77C81">
        <w:t xml:space="preserve">rporated into a complete </w:t>
      </w:r>
      <w:r>
        <w:t>framed system that has been tested and warranted by the manufacturer as a single source system.</w:t>
      </w:r>
    </w:p>
    <w:p w14:paraId="5DB95498" w14:textId="77777777" w:rsidR="002E5D18" w:rsidRPr="00A835F7" w:rsidRDefault="003C3962">
      <w:pPr>
        <w:pStyle w:val="4"/>
      </w:pPr>
      <w:r>
        <w:t>All anchors, brackets, and hardware attachments necessary to complete the specified structural assembly, weatherability and water-tightness performance requirements. All flashing up to but not penetrating adjoining work are also required as part of the system and shall be included.</w:t>
      </w:r>
    </w:p>
    <w:p w14:paraId="29EF249C" w14:textId="77777777" w:rsidR="002E5D18" w:rsidRPr="00A835F7" w:rsidRDefault="006256E4">
      <w:pPr>
        <w:pStyle w:val="4"/>
      </w:pPr>
      <w:r>
        <w:t>Trained and factory authorized labor with supervision to complete the entire panel installation.</w:t>
      </w:r>
    </w:p>
    <w:p w14:paraId="565C42E5" w14:textId="77777777" w:rsidR="002E5D18" w:rsidRPr="00A835F7" w:rsidRDefault="002E5D18" w:rsidP="0067337E"/>
    <w:p w14:paraId="2C7F3D4F" w14:textId="393B8A42" w:rsidR="002E5D18" w:rsidRPr="00A835F7" w:rsidRDefault="002E5D18">
      <w:pPr>
        <w:pStyle w:val="3"/>
      </w:pPr>
      <w:r w:rsidRPr="00A835F7">
        <w:t>Related Documents:</w:t>
      </w:r>
      <w:r w:rsidR="00184051">
        <w:t xml:space="preserve"> </w:t>
      </w:r>
      <w:r w:rsidRPr="00A835F7">
        <w:t>The Contract Docum</w:t>
      </w:r>
      <w:r w:rsidR="00294B5E">
        <w:t>ents, as defined in Section 01100</w:t>
      </w:r>
      <w:r w:rsidRPr="00A835F7">
        <w:t>0 - Summary of Work, apply to the Work of this Section.</w:t>
      </w:r>
      <w:r w:rsidR="00184051">
        <w:t xml:space="preserve"> </w:t>
      </w:r>
      <w:r w:rsidRPr="00A835F7">
        <w:t>Additional requirements and information necessary to complete the Work of this Section may be found in other Documents.</w:t>
      </w:r>
    </w:p>
    <w:p w14:paraId="285FCBAE" w14:textId="77777777" w:rsidR="002E5D18" w:rsidRPr="00A835F7" w:rsidRDefault="00B178D1">
      <w:pPr>
        <w:pStyle w:val="2"/>
      </w:pPr>
      <w:r>
        <w:t>SUBMITTALS</w:t>
      </w:r>
    </w:p>
    <w:p w14:paraId="7E158CBA" w14:textId="77777777" w:rsidR="002E5D18" w:rsidRPr="00A835F7" w:rsidRDefault="002E5D18" w:rsidP="0067337E"/>
    <w:p w14:paraId="1BC4B675" w14:textId="77777777" w:rsidR="002E5D18" w:rsidRPr="00A835F7" w:rsidRDefault="00DB480C">
      <w:pPr>
        <w:pStyle w:val="3"/>
      </w:pPr>
      <w:r>
        <w:lastRenderedPageBreak/>
        <w:t>Section 013300 – Submittal Procedures: Procedures for submittals.</w:t>
      </w:r>
    </w:p>
    <w:p w14:paraId="649855C8" w14:textId="77777777" w:rsidR="002E5D18" w:rsidRDefault="004B22A2">
      <w:pPr>
        <w:pStyle w:val="4"/>
      </w:pPr>
      <w:r>
        <w:t>Product data:</w:t>
      </w:r>
      <w:r w:rsidR="00DB480C">
        <w:t xml:space="preserve"> </w:t>
      </w:r>
      <w:r>
        <w:t>Data on unit construction, sizes, configurations, jointing methods and attachment method.</w:t>
      </w:r>
    </w:p>
    <w:p w14:paraId="431FCB19" w14:textId="77777777" w:rsidR="00DB480C" w:rsidRPr="009700B0" w:rsidRDefault="00DB480C" w:rsidP="00DB480C">
      <w:pPr>
        <w:pStyle w:val="NotesToSpecifier"/>
        <w:rPr>
          <w:color w:val="auto"/>
        </w:rPr>
      </w:pPr>
    </w:p>
    <w:p w14:paraId="35BF5812" w14:textId="77777777" w:rsidR="00DB480C" w:rsidRPr="00CD1B95" w:rsidRDefault="00DB480C" w:rsidP="00DB480C">
      <w:pPr>
        <w:pStyle w:val="NotesToSpecifier"/>
      </w:pPr>
      <w:r w:rsidRPr="00CD1B95">
        <w:t>***********************************************************************************************************************</w:t>
      </w:r>
      <w:r>
        <w:t>*****</w:t>
      </w:r>
    </w:p>
    <w:p w14:paraId="08A28A27" w14:textId="77777777" w:rsidR="00DB480C" w:rsidRPr="00CD1B95" w:rsidRDefault="00DB480C" w:rsidP="00DB480C">
      <w:pPr>
        <w:pStyle w:val="NotesToSpecifier"/>
        <w:jc w:val="center"/>
        <w:rPr>
          <w:b/>
        </w:rPr>
      </w:pPr>
      <w:r w:rsidRPr="00CD1B95">
        <w:rPr>
          <w:b/>
        </w:rPr>
        <w:t>NOTE TO SPECIFIER</w:t>
      </w:r>
    </w:p>
    <w:p w14:paraId="5E9AA4F3" w14:textId="77777777" w:rsidR="00DB480C" w:rsidRPr="001B4966" w:rsidRDefault="00DB480C" w:rsidP="00DB480C">
      <w:pPr>
        <w:pStyle w:val="NotesToSpecifier"/>
      </w:pPr>
      <w:r>
        <w:t>Edit wind speed based on local codes, conditions, and requirements.</w:t>
      </w:r>
    </w:p>
    <w:p w14:paraId="6DB6F39D" w14:textId="77777777" w:rsidR="00DB480C" w:rsidRPr="00CD1B95" w:rsidRDefault="00DB480C" w:rsidP="00DB480C">
      <w:pPr>
        <w:pStyle w:val="NotesToSpecifier"/>
      </w:pPr>
      <w:r w:rsidRPr="00CD1B95">
        <w:t>***********************************************************************************************************************</w:t>
      </w:r>
      <w:r>
        <w:t>*****</w:t>
      </w:r>
    </w:p>
    <w:p w14:paraId="1EACB91C" w14:textId="77777777" w:rsidR="002E5D18" w:rsidRDefault="000474EF">
      <w:pPr>
        <w:pStyle w:val="4"/>
      </w:pPr>
      <w:r>
        <w:t>Live and wind load calculations, per IBC, edition as adapted by jurisdiction.</w:t>
      </w:r>
    </w:p>
    <w:p w14:paraId="63463060" w14:textId="77777777" w:rsidR="004B22A2" w:rsidRDefault="004B22A2">
      <w:pPr>
        <w:pStyle w:val="4"/>
      </w:pPr>
      <w:r>
        <w:t>Assurance/Control Submittals:</w:t>
      </w:r>
    </w:p>
    <w:p w14:paraId="16BABE7A" w14:textId="2E7EF952" w:rsidR="004B22A2" w:rsidRPr="00A835F7" w:rsidRDefault="004B22A2" w:rsidP="004B22A2">
      <w:pPr>
        <w:pStyle w:val="5"/>
      </w:pPr>
      <w:r>
        <w:t>Certificates:</w:t>
      </w:r>
      <w:r w:rsidR="00184051">
        <w:t xml:space="preserve"> </w:t>
      </w:r>
      <w:r>
        <w:t>Manufacturer’s certificate that components and products meet or exceed</w:t>
      </w:r>
      <w:r w:rsidR="00184051">
        <w:t xml:space="preserve">   </w:t>
      </w:r>
      <w:r>
        <w:t>specified requirements.</w:t>
      </w:r>
    </w:p>
    <w:p w14:paraId="1529FB81" w14:textId="582F800D" w:rsidR="00A57750" w:rsidRDefault="004B22A2" w:rsidP="00A57750">
      <w:pPr>
        <w:pStyle w:val="4"/>
        <w:numPr>
          <w:ilvl w:val="0"/>
          <w:numId w:val="0"/>
        </w:numPr>
        <w:ind w:left="1440" w:hanging="576"/>
      </w:pPr>
      <w:r>
        <w:t>4</w:t>
      </w:r>
      <w:r w:rsidR="00A57750">
        <w:t>.</w:t>
      </w:r>
      <w:r w:rsidR="00A57750">
        <w:tab/>
        <w:t>M</w:t>
      </w:r>
      <w:r w:rsidR="004F4B6E">
        <w:t>aintenance</w:t>
      </w:r>
      <w:r w:rsidR="00A57750">
        <w:t xml:space="preserve"> D</w:t>
      </w:r>
      <w:r w:rsidR="004F4B6E">
        <w:t>ata</w:t>
      </w:r>
      <w:r w:rsidR="00A57750">
        <w:t>:</w:t>
      </w:r>
      <w:r w:rsidR="00184051">
        <w:t xml:space="preserve"> </w:t>
      </w:r>
      <w:r w:rsidR="00A57750">
        <w:t>The manufacturer shall provide recommended maintenance procedures, schedule of maintenance and materials required or recommended for maintenance.</w:t>
      </w:r>
    </w:p>
    <w:p w14:paraId="06A24BA6" w14:textId="31505495" w:rsidR="00A57750" w:rsidRDefault="004B22A2" w:rsidP="00A57750">
      <w:pPr>
        <w:pStyle w:val="4"/>
        <w:numPr>
          <w:ilvl w:val="0"/>
          <w:numId w:val="0"/>
        </w:numPr>
        <w:ind w:left="1440" w:hanging="576"/>
      </w:pPr>
      <w:r>
        <w:t>5</w:t>
      </w:r>
      <w:r w:rsidR="00A57750">
        <w:t>.</w:t>
      </w:r>
      <w:r w:rsidR="00A57750">
        <w:tab/>
      </w:r>
      <w:r>
        <w:t>Shop Drawings:</w:t>
      </w:r>
      <w:r w:rsidR="00184051">
        <w:t xml:space="preserve"> </w:t>
      </w:r>
      <w:r>
        <w:t>Prefabricated canopies, including all framing details, gutter and downspout sizes, and anchoring methods.</w:t>
      </w:r>
    </w:p>
    <w:p w14:paraId="1B3CD33C" w14:textId="71C99425" w:rsidR="00A57750" w:rsidRPr="00A835F7" w:rsidRDefault="004B22A2" w:rsidP="00A57750">
      <w:pPr>
        <w:pStyle w:val="4"/>
        <w:numPr>
          <w:ilvl w:val="0"/>
          <w:numId w:val="0"/>
        </w:numPr>
        <w:ind w:left="1440" w:hanging="576"/>
      </w:pPr>
      <w:r>
        <w:t>6</w:t>
      </w:r>
      <w:r w:rsidR="00A57750">
        <w:t>.</w:t>
      </w:r>
      <w:r w:rsidR="00A57750">
        <w:tab/>
        <w:t>Qualification Documentation:</w:t>
      </w:r>
      <w:r w:rsidR="00184051">
        <w:t xml:space="preserve"> </w:t>
      </w:r>
      <w:r w:rsidR="00A57750">
        <w:t>Submit documentation of experience indicating compliance with specified qualification requirements.</w:t>
      </w:r>
    </w:p>
    <w:p w14:paraId="0780538E" w14:textId="77777777" w:rsidR="002E5D18" w:rsidRPr="00A835F7" w:rsidRDefault="002E5D18" w:rsidP="0067337E"/>
    <w:p w14:paraId="61122F3F" w14:textId="5D453C3C" w:rsidR="002160E8" w:rsidRPr="00A835F7" w:rsidRDefault="002160E8" w:rsidP="002160E8">
      <w:pPr>
        <w:pStyle w:val="3"/>
      </w:pPr>
      <w:r>
        <w:t>Section 017704 – Closeout Procedures and Training:</w:t>
      </w:r>
      <w:r w:rsidR="00184051">
        <w:t xml:space="preserve"> </w:t>
      </w:r>
      <w:r>
        <w:t>Procedures for closeout submittals.</w:t>
      </w:r>
    </w:p>
    <w:p w14:paraId="11AB7ABA" w14:textId="77777777" w:rsidR="002E5D18" w:rsidRPr="00A835F7" w:rsidRDefault="00B201DB" w:rsidP="00B201DB">
      <w:pPr>
        <w:pStyle w:val="4"/>
      </w:pPr>
      <w:r>
        <w:t>Project Record Documents.</w:t>
      </w:r>
    </w:p>
    <w:p w14:paraId="7A8FE831" w14:textId="77777777" w:rsidR="002E5D18" w:rsidRPr="00A835F7" w:rsidRDefault="00B201DB">
      <w:pPr>
        <w:pStyle w:val="2"/>
      </w:pPr>
      <w:r>
        <w:t>QUALITY ASSURANCE</w:t>
      </w:r>
    </w:p>
    <w:p w14:paraId="7DCB8999" w14:textId="77777777" w:rsidR="002E5D18" w:rsidRPr="00A835F7" w:rsidRDefault="002E5D18"/>
    <w:p w14:paraId="046A9EB5" w14:textId="231D0298" w:rsidR="002E5D18" w:rsidRDefault="00B201DB">
      <w:pPr>
        <w:pStyle w:val="3"/>
        <w:rPr>
          <w:ins w:id="24" w:author="George Schramm,  New York, NY" w:date="2021-10-20T12:00:00Z"/>
        </w:rPr>
      </w:pPr>
      <w:r>
        <w:t>System must be evaluated and listed by recognized building code authorities:</w:t>
      </w:r>
      <w:r w:rsidR="00184051">
        <w:t xml:space="preserve"> </w:t>
      </w:r>
      <w:r>
        <w:t>International Council Evaluation Service Inc. (ICC-ES)</w:t>
      </w:r>
      <w:ins w:id="25" w:author="George Schramm,  New York, NY" w:date="2021-10-20T12:00:00Z">
        <w:r w:rsidR="003604A0">
          <w:t>.</w:t>
        </w:r>
      </w:ins>
    </w:p>
    <w:p w14:paraId="2AF9360B" w14:textId="77777777" w:rsidR="003604A0" w:rsidRDefault="003604A0" w:rsidP="003604A0">
      <w:pPr>
        <w:pStyle w:val="3"/>
        <w:numPr>
          <w:ilvl w:val="0"/>
          <w:numId w:val="0"/>
        </w:numPr>
        <w:ind w:left="288"/>
      </w:pPr>
    </w:p>
    <w:p w14:paraId="09573D6E" w14:textId="66A16094" w:rsidR="00B201DB" w:rsidRDefault="00B201DB">
      <w:pPr>
        <w:pStyle w:val="3"/>
        <w:rPr>
          <w:ins w:id="26" w:author="George Schramm,  New York, NY" w:date="2021-10-20T12:00:00Z"/>
        </w:rPr>
      </w:pPr>
      <w:r>
        <w:t>Materials and Products shall be manufactured by a company continuously and regularly employed</w:t>
      </w:r>
      <w:r w:rsidR="00DE25BD">
        <w:t xml:space="preserve"> in the manufacture, stocking, engineering, designing and building of Canopies</w:t>
      </w:r>
      <w:r w:rsidR="004B22A2">
        <w:t xml:space="preserve"> using metal</w:t>
      </w:r>
      <w:r w:rsidR="00DE25BD">
        <w:t xml:space="preserve"> panel systems for a period of at least ten </w:t>
      </w:r>
      <w:del w:id="27" w:author="George Schramm,  New York, NY" w:date="2021-10-20T12:02:00Z">
        <w:r w:rsidR="00DE25BD" w:rsidDel="003604A0">
          <w:delText xml:space="preserve">(10) </w:delText>
        </w:r>
      </w:del>
      <w:r w:rsidR="00DE25BD">
        <w:t xml:space="preserve">years. Manufacturers shall provide a list of at least ten </w:t>
      </w:r>
      <w:del w:id="28" w:author="George Schramm,  New York, NY" w:date="2021-10-20T12:02:00Z">
        <w:r w:rsidR="00DE25BD" w:rsidDel="003604A0">
          <w:delText xml:space="preserve">(10) </w:delText>
        </w:r>
      </w:del>
      <w:r w:rsidR="00DE25BD">
        <w:t xml:space="preserve">projects having been in place a minimum of ten </w:t>
      </w:r>
      <w:del w:id="29" w:author="George Schramm,  New York, NY" w:date="2021-10-20T12:02:00Z">
        <w:r w:rsidR="00DE25BD" w:rsidDel="003604A0">
          <w:delText xml:space="preserve">(10) </w:delText>
        </w:r>
      </w:del>
      <w:r w:rsidR="00DE25BD">
        <w:t>years, with similar size, scope, climate and type.</w:t>
      </w:r>
    </w:p>
    <w:p w14:paraId="6049F6BA" w14:textId="77777777" w:rsidR="003604A0" w:rsidRDefault="003604A0" w:rsidP="003604A0">
      <w:pPr>
        <w:pStyle w:val="ListParagraph"/>
        <w:rPr>
          <w:ins w:id="30" w:author="George Schramm,  New York, NY" w:date="2021-10-20T12:00:00Z"/>
        </w:rPr>
      </w:pPr>
    </w:p>
    <w:p w14:paraId="1B27C8AB" w14:textId="108B16AA" w:rsidR="003604A0" w:rsidDel="003604A0" w:rsidRDefault="003604A0">
      <w:pPr>
        <w:pStyle w:val="3"/>
        <w:rPr>
          <w:del w:id="31" w:author="George Schramm,  New York, NY" w:date="2021-10-20T12:00:00Z"/>
        </w:rPr>
      </w:pPr>
    </w:p>
    <w:p w14:paraId="72DC56DC" w14:textId="30D7ECBA" w:rsidR="00DE25BD" w:rsidRDefault="000F5AFC">
      <w:pPr>
        <w:pStyle w:val="3"/>
        <w:rPr>
          <w:ins w:id="32" w:author="George Schramm,  New York, NY" w:date="2021-10-20T12:00:00Z"/>
        </w:rPr>
      </w:pPr>
      <w:r>
        <w:t xml:space="preserve">Erection shall be a factory-approved installer who has been in the business of erecting similar material for at least five </w:t>
      </w:r>
      <w:del w:id="33" w:author="George Schramm,  New York, NY" w:date="2021-10-20T12:02:00Z">
        <w:r w:rsidDel="003604A0">
          <w:delText xml:space="preserve">(5) </w:delText>
        </w:r>
      </w:del>
      <w:r>
        <w:t>consecutive years and can show evidence of satisfactory completion of projects of similar size, scope, and type.</w:t>
      </w:r>
    </w:p>
    <w:p w14:paraId="38E95069" w14:textId="77777777" w:rsidR="003604A0" w:rsidRDefault="003604A0" w:rsidP="003604A0">
      <w:pPr>
        <w:pStyle w:val="3"/>
        <w:numPr>
          <w:ilvl w:val="0"/>
          <w:numId w:val="0"/>
        </w:numPr>
        <w:ind w:left="288"/>
      </w:pPr>
    </w:p>
    <w:p w14:paraId="09FD3514" w14:textId="77777777" w:rsidR="000F5AFC" w:rsidRPr="00A835F7" w:rsidRDefault="000F5AFC">
      <w:pPr>
        <w:pStyle w:val="3"/>
      </w:pPr>
      <w:r>
        <w:t xml:space="preserve">The manufacturer shall be responsible for the configuration and fabrication of the complete panel </w:t>
      </w:r>
      <w:r w:rsidR="00ED6795">
        <w:t>system and</w:t>
      </w:r>
      <w:r>
        <w:t xml:space="preserve"> will ensure that it fully meets all requirements of this specification.</w:t>
      </w:r>
    </w:p>
    <w:p w14:paraId="51E9FD2E" w14:textId="77777777" w:rsidR="002E5D18" w:rsidRPr="00A835F7" w:rsidRDefault="004A628E">
      <w:pPr>
        <w:pStyle w:val="2"/>
      </w:pPr>
      <w:r>
        <w:t>DELIVERY, STORAGE, AND HANDLING</w:t>
      </w:r>
    </w:p>
    <w:p w14:paraId="18A2C167" w14:textId="77777777" w:rsidR="002E5D18" w:rsidRPr="00A835F7" w:rsidRDefault="002E5D18"/>
    <w:p w14:paraId="36E25147" w14:textId="69BE969F" w:rsidR="002E5D18" w:rsidRDefault="004A628E">
      <w:pPr>
        <w:pStyle w:val="3"/>
        <w:rPr>
          <w:ins w:id="34" w:author="George Schramm,  New York, NY" w:date="2021-10-20T12:00:00Z"/>
        </w:rPr>
      </w:pPr>
      <w:r>
        <w:t xml:space="preserve">Section 016000 – </w:t>
      </w:r>
      <w:r w:rsidR="001F251C">
        <w:t>Materials and Equipment:</w:t>
      </w:r>
      <w:r w:rsidR="00184051">
        <w:t xml:space="preserve"> </w:t>
      </w:r>
      <w:r w:rsidR="001F251C">
        <w:t>Transport, handle, store, and protect products.</w:t>
      </w:r>
    </w:p>
    <w:p w14:paraId="4FA540BB" w14:textId="77777777" w:rsidR="003604A0" w:rsidRDefault="003604A0" w:rsidP="003604A0">
      <w:pPr>
        <w:pStyle w:val="3"/>
        <w:numPr>
          <w:ilvl w:val="0"/>
          <w:numId w:val="0"/>
        </w:numPr>
        <w:ind w:left="288"/>
      </w:pPr>
    </w:p>
    <w:p w14:paraId="2354E7DD" w14:textId="77777777" w:rsidR="001F251C" w:rsidRPr="00A835F7" w:rsidRDefault="001F251C">
      <w:pPr>
        <w:pStyle w:val="3"/>
      </w:pPr>
      <w:r>
        <w:t>Deliver to Project site in manufacturer’s unopened container.</w:t>
      </w:r>
    </w:p>
    <w:p w14:paraId="0B4FBF50" w14:textId="77777777" w:rsidR="002E5D18" w:rsidRPr="00A835F7" w:rsidRDefault="004A628E">
      <w:pPr>
        <w:pStyle w:val="2"/>
      </w:pPr>
      <w:r>
        <w:t>WARRANTY:</w:t>
      </w:r>
    </w:p>
    <w:p w14:paraId="0D6B121E" w14:textId="77777777" w:rsidR="002E5D18" w:rsidRPr="00A835F7" w:rsidRDefault="002E5D18"/>
    <w:p w14:paraId="5FA2C943" w14:textId="11B12027" w:rsidR="002E5D18" w:rsidRDefault="004A628E">
      <w:pPr>
        <w:pStyle w:val="3"/>
        <w:rPr>
          <w:ins w:id="35" w:author="George Schramm,  New York, NY" w:date="2021-10-20T12:00:00Z"/>
        </w:rPr>
      </w:pPr>
      <w:r>
        <w:t>Section 017704 – Closeout Procedures and Training:</w:t>
      </w:r>
      <w:r w:rsidR="00184051">
        <w:t xml:space="preserve"> </w:t>
      </w:r>
      <w:r>
        <w:t>Procedures for closeout submittals.</w:t>
      </w:r>
    </w:p>
    <w:p w14:paraId="532B1FF4" w14:textId="77777777" w:rsidR="003604A0" w:rsidRPr="00A835F7" w:rsidRDefault="003604A0" w:rsidP="003604A0">
      <w:pPr>
        <w:pStyle w:val="3"/>
        <w:numPr>
          <w:ilvl w:val="0"/>
          <w:numId w:val="0"/>
        </w:numPr>
        <w:ind w:left="288"/>
      </w:pPr>
    </w:p>
    <w:p w14:paraId="030FEA4F" w14:textId="3875BECA" w:rsidR="002E5D18" w:rsidRDefault="004A628E" w:rsidP="004A628E">
      <w:pPr>
        <w:pStyle w:val="3"/>
        <w:rPr>
          <w:ins w:id="36" w:author="George Schramm,  New York, NY" w:date="2021-10-20T12:00:00Z"/>
        </w:rPr>
      </w:pPr>
      <w:r>
        <w:t>Provide a single source Canopy system manufacturer warranty against defective materials and fabrication. Submit manufacturer’s written warranty agreeing to repair Canopy system work, which fails in materials within one year of the date of delivery.</w:t>
      </w:r>
    </w:p>
    <w:p w14:paraId="629C1E30" w14:textId="77777777" w:rsidR="003604A0" w:rsidRDefault="003604A0" w:rsidP="003604A0">
      <w:pPr>
        <w:pStyle w:val="ListParagraph"/>
        <w:rPr>
          <w:ins w:id="37" w:author="George Schramm,  New York, NY" w:date="2021-10-20T12:00:00Z"/>
        </w:rPr>
      </w:pPr>
    </w:p>
    <w:p w14:paraId="18251B7C" w14:textId="1A3F15D8" w:rsidR="003604A0" w:rsidRPr="00A835F7" w:rsidDel="003604A0" w:rsidRDefault="003604A0" w:rsidP="004A628E">
      <w:pPr>
        <w:pStyle w:val="3"/>
        <w:rPr>
          <w:del w:id="38" w:author="George Schramm,  New York, NY" w:date="2021-10-20T12:01:00Z"/>
        </w:rPr>
      </w:pPr>
    </w:p>
    <w:p w14:paraId="149C7972" w14:textId="77777777" w:rsidR="001B3134" w:rsidRPr="00A835F7" w:rsidRDefault="001B3134" w:rsidP="001B3134">
      <w:pPr>
        <w:pStyle w:val="3"/>
      </w:pPr>
      <w:r>
        <w:t xml:space="preserve">In </w:t>
      </w:r>
      <w:r w:rsidR="00ED6795">
        <w:t>addition,</w:t>
      </w:r>
      <w:r>
        <w:t xml:space="preserve"> submit installer’s written warranty agreeing to repair installation workmanship, defects and leaks within one year of the date of delivery.</w:t>
      </w:r>
    </w:p>
    <w:p w14:paraId="51EBCC5A" w14:textId="77777777" w:rsidR="002E5D18" w:rsidRPr="00A835F7" w:rsidRDefault="00DC5A89" w:rsidP="0067337E">
      <w:pPr>
        <w:pStyle w:val="2"/>
      </w:pPr>
      <w:r>
        <w:t>MAINTENANCE</w:t>
      </w:r>
    </w:p>
    <w:p w14:paraId="5E0B838B" w14:textId="77777777" w:rsidR="0067337E" w:rsidRPr="00A835F7" w:rsidRDefault="0067337E" w:rsidP="0067337E"/>
    <w:p w14:paraId="7AC24615" w14:textId="335BD2D6" w:rsidR="002E5D18" w:rsidRPr="00A835F7" w:rsidRDefault="002E5D18">
      <w:pPr>
        <w:pStyle w:val="3"/>
      </w:pPr>
      <w:r w:rsidRPr="00A835F7">
        <w:t xml:space="preserve">Section </w:t>
      </w:r>
      <w:r w:rsidR="00DC5A89">
        <w:t>017704</w:t>
      </w:r>
      <w:r w:rsidRPr="00A835F7">
        <w:t xml:space="preserve"> </w:t>
      </w:r>
      <w:r w:rsidR="00DC5A89">
        <w:t>–</w:t>
      </w:r>
      <w:r w:rsidRPr="00A835F7">
        <w:t xml:space="preserve"> </w:t>
      </w:r>
      <w:r w:rsidR="00DC5A89">
        <w:t>Closeout procedures and training:</w:t>
      </w:r>
      <w:r w:rsidR="00184051">
        <w:t xml:space="preserve"> </w:t>
      </w:r>
      <w:r w:rsidR="00DC5A89">
        <w:t>Procedures for closeout submittals.</w:t>
      </w:r>
    </w:p>
    <w:p w14:paraId="0A0784A0" w14:textId="77777777" w:rsidR="002E5D18" w:rsidRPr="00A835F7" w:rsidRDefault="002E5D18" w:rsidP="00DC5A89">
      <w:pPr>
        <w:pStyle w:val="4"/>
        <w:numPr>
          <w:ilvl w:val="0"/>
          <w:numId w:val="0"/>
        </w:numPr>
      </w:pPr>
    </w:p>
    <w:p w14:paraId="5D779E4D" w14:textId="77777777" w:rsidR="002E5D18" w:rsidRPr="00A835F7" w:rsidRDefault="002E5D18" w:rsidP="0067337E">
      <w:pPr>
        <w:pStyle w:val="1"/>
      </w:pPr>
      <w:r w:rsidRPr="00A835F7">
        <w:t>PRODUCTS</w:t>
      </w:r>
    </w:p>
    <w:p w14:paraId="5100E84F" w14:textId="77777777" w:rsidR="002E5D18" w:rsidRPr="00A835F7" w:rsidRDefault="00770D3F" w:rsidP="005C2AE7">
      <w:pPr>
        <w:rPr>
          <w:b/>
          <w:color w:val="FF0000"/>
        </w:rPr>
      </w:pPr>
      <w:r w:rsidRPr="00A835F7">
        <w:rPr>
          <w:b/>
          <w:color w:val="FF0000"/>
        </w:rPr>
        <w:t>********************************************************************************</w:t>
      </w:r>
      <w:r w:rsidR="002E5D18" w:rsidRPr="00A835F7">
        <w:rPr>
          <w:b/>
          <w:color w:val="FF0000"/>
        </w:rPr>
        <w:t>****************************************</w:t>
      </w:r>
    </w:p>
    <w:p w14:paraId="2ADCED9A" w14:textId="77777777" w:rsidR="002E5D18" w:rsidRPr="00A835F7" w:rsidRDefault="002E5D18" w:rsidP="005C2AE7">
      <w:pPr>
        <w:jc w:val="center"/>
        <w:rPr>
          <w:color w:val="FF0000"/>
        </w:rPr>
      </w:pPr>
      <w:r w:rsidRPr="00A835F7">
        <w:rPr>
          <w:b/>
          <w:color w:val="FF0000"/>
        </w:rPr>
        <w:t>NOTE TO SPECIFIER</w:t>
      </w:r>
    </w:p>
    <w:p w14:paraId="7893EAAF" w14:textId="77777777" w:rsidR="002E5D18" w:rsidRPr="00A835F7" w:rsidRDefault="002E5D18" w:rsidP="005C2AE7">
      <w:pPr>
        <w:rPr>
          <w:b/>
          <w:color w:val="FF0000"/>
        </w:rPr>
      </w:pPr>
      <w:r w:rsidRPr="00A835F7">
        <w:rPr>
          <w:color w:val="FF0000"/>
        </w:rPr>
        <w:t xml:space="preserve">Verify manufacturer information, Product numbers, and availability at time of Project Manual preparation for Project. </w:t>
      </w:r>
    </w:p>
    <w:p w14:paraId="5D9F2F30" w14:textId="77777777" w:rsidR="002E5D18" w:rsidRPr="00A835F7" w:rsidRDefault="00770D3F" w:rsidP="005C2AE7">
      <w:pPr>
        <w:rPr>
          <w:b/>
          <w:color w:val="FF0000"/>
        </w:rPr>
      </w:pPr>
      <w:r w:rsidRPr="00A835F7">
        <w:rPr>
          <w:b/>
          <w:color w:val="FF0000"/>
        </w:rPr>
        <w:t>********************************************************************************</w:t>
      </w:r>
      <w:r w:rsidR="002E5D18" w:rsidRPr="00A835F7">
        <w:rPr>
          <w:b/>
          <w:color w:val="FF0000"/>
        </w:rPr>
        <w:t>****************************************</w:t>
      </w:r>
    </w:p>
    <w:p w14:paraId="3EE228C4" w14:textId="77777777" w:rsidR="002E5D18" w:rsidRPr="00A835F7" w:rsidRDefault="002E5D18" w:rsidP="0067337E">
      <w:pPr>
        <w:pStyle w:val="2"/>
      </w:pPr>
      <w:r w:rsidRPr="00A835F7">
        <w:t>MANUFACTURERS</w:t>
      </w:r>
    </w:p>
    <w:p w14:paraId="0542C95D" w14:textId="77777777" w:rsidR="0067337E" w:rsidRPr="00A835F7" w:rsidRDefault="0067337E" w:rsidP="0067337E"/>
    <w:p w14:paraId="6E33A64F" w14:textId="77777777" w:rsidR="00F1677E" w:rsidRDefault="002E5D18" w:rsidP="00F34F69">
      <w:pPr>
        <w:pStyle w:val="3"/>
      </w:pPr>
      <w:r w:rsidRPr="00A835F7">
        <w:t xml:space="preserve">Subject to compliance with project requirements, </w:t>
      </w:r>
      <w:r w:rsidR="00F1677E">
        <w:t xml:space="preserve">the </w:t>
      </w:r>
      <w:r w:rsidR="00F34F69">
        <w:t>following manufacturers/products or approved equals ae considered acceptable:</w:t>
      </w:r>
    </w:p>
    <w:p w14:paraId="4E802760" w14:textId="77777777" w:rsidR="00F34F69" w:rsidRDefault="00F34F69" w:rsidP="00F34F69">
      <w:pPr>
        <w:pStyle w:val="4"/>
      </w:pPr>
      <w:r>
        <w:t>Sundance Manufacturing, Inc, Orlando, FL (800)940-1337</w:t>
      </w:r>
    </w:p>
    <w:p w14:paraId="25735F53" w14:textId="0135C35C" w:rsidR="00F34F69" w:rsidRDefault="00F34F69" w:rsidP="00F34F69">
      <w:pPr>
        <w:pStyle w:val="4"/>
        <w:rPr>
          <w:ins w:id="39" w:author="George Schramm,  New York, NY" w:date="2021-10-20T12:01:00Z"/>
        </w:rPr>
      </w:pPr>
      <w:r>
        <w:t>Peachtree Protective Covers, Hiram, GA, (770)439-2120.</w:t>
      </w:r>
    </w:p>
    <w:p w14:paraId="06944344" w14:textId="77777777" w:rsidR="003604A0" w:rsidRPr="00F1677E" w:rsidRDefault="003604A0" w:rsidP="003604A0">
      <w:pPr>
        <w:pStyle w:val="4"/>
        <w:numPr>
          <w:ilvl w:val="0"/>
          <w:numId w:val="0"/>
        </w:numPr>
        <w:ind w:left="900"/>
      </w:pPr>
    </w:p>
    <w:p w14:paraId="561CB7A3" w14:textId="2C7D854D" w:rsidR="00F7276B" w:rsidRDefault="00F7276B">
      <w:pPr>
        <w:pStyle w:val="3"/>
        <w:rPr>
          <w:ins w:id="40" w:author="George Schramm,  New York, NY" w:date="2021-10-20T12:01:00Z"/>
        </w:rPr>
      </w:pPr>
      <w:r>
        <w:t>Section 016000 – Product Requirements</w:t>
      </w:r>
      <w:r w:rsidR="009D389D">
        <w:t>; Product options and substitutions</w:t>
      </w:r>
      <w:r w:rsidR="007029A2">
        <w:t>. Substitutions: permitted.</w:t>
      </w:r>
    </w:p>
    <w:p w14:paraId="666FA4ED" w14:textId="77777777" w:rsidR="003604A0" w:rsidRDefault="003604A0" w:rsidP="003604A0">
      <w:pPr>
        <w:pStyle w:val="3"/>
        <w:numPr>
          <w:ilvl w:val="0"/>
          <w:numId w:val="0"/>
        </w:numPr>
        <w:ind w:left="288"/>
      </w:pPr>
    </w:p>
    <w:p w14:paraId="26BDC2CE" w14:textId="118D1C68" w:rsidR="002E5D18" w:rsidRDefault="00F01864">
      <w:pPr>
        <w:pStyle w:val="3"/>
      </w:pPr>
      <w:r>
        <w:t>Description:</w:t>
      </w:r>
      <w:r w:rsidR="00184051">
        <w:t xml:space="preserve"> </w:t>
      </w:r>
      <w:r>
        <w:t>The canopy shall be fabricated in sections approx. 28</w:t>
      </w:r>
      <w:ins w:id="41" w:author="George Schramm,  New York, NY" w:date="2021-10-20T12:03:00Z">
        <w:r w:rsidR="00EF4833">
          <w:t xml:space="preserve"> feet</w:t>
        </w:r>
      </w:ins>
      <w:del w:id="42" w:author="George Schramm,  New York, NY" w:date="2021-10-20T12:03:00Z">
        <w:r w:rsidDel="00EF4833">
          <w:delText>’</w:delText>
        </w:r>
      </w:del>
      <w:r>
        <w:t xml:space="preserve"> in length and hang from the </w:t>
      </w:r>
      <w:r w:rsidR="00F7276B">
        <w:t>exterior</w:t>
      </w:r>
      <w:r>
        <w:t xml:space="preserve"> wall with no independent column supports.</w:t>
      </w:r>
      <w:r w:rsidR="00184051">
        <w:t xml:space="preserve"> </w:t>
      </w:r>
      <w:r w:rsidR="00D13436">
        <w:t xml:space="preserve">It </w:t>
      </w:r>
      <w:r w:rsidR="00D37994">
        <w:t xml:space="preserve">shall slope towards the building with a continuous gutter along the building. The gutter leaders shall </w:t>
      </w:r>
      <w:r w:rsidR="00F7276B">
        <w:t xml:space="preserve">tie into </w:t>
      </w:r>
      <w:r w:rsidR="00107113">
        <w:t xml:space="preserve">the </w:t>
      </w:r>
      <w:r w:rsidR="00F7276B">
        <w:t>building downspouts</w:t>
      </w:r>
      <w:r w:rsidR="00D37994">
        <w:t xml:space="preserve"> for drainage</w:t>
      </w:r>
      <w:r>
        <w:t>.</w:t>
      </w:r>
    </w:p>
    <w:p w14:paraId="58E72377" w14:textId="586B4DB6" w:rsidR="00F7276B" w:rsidRDefault="00F7276B" w:rsidP="002E3BC2">
      <w:pPr>
        <w:pStyle w:val="4"/>
      </w:pPr>
      <w:r>
        <w:t xml:space="preserve">Canopy width shall be </w:t>
      </w:r>
      <w:r w:rsidR="003B48CE">
        <w:t>3</w:t>
      </w:r>
      <w:ins w:id="43" w:author="George Schramm,  New York, NY" w:date="2021-10-20T12:03:00Z">
        <w:r w:rsidR="00EF4833">
          <w:t xml:space="preserve"> feet </w:t>
        </w:r>
      </w:ins>
      <w:del w:id="44" w:author="George Schramm,  New York, NY" w:date="2021-10-20T12:03:00Z">
        <w:r w:rsidDel="00EF4833">
          <w:delText>’</w:delText>
        </w:r>
      </w:del>
      <w:r>
        <w:t>-</w:t>
      </w:r>
      <w:r w:rsidR="003B48CE">
        <w:t>1</w:t>
      </w:r>
      <w:r>
        <w:t>0</w:t>
      </w:r>
      <w:ins w:id="45" w:author="George Schramm,  New York, NY" w:date="2021-10-20T12:03:00Z">
        <w:r w:rsidR="00EF4833">
          <w:t xml:space="preserve"> inches.</w:t>
        </w:r>
      </w:ins>
      <w:del w:id="46" w:author="George Schramm,  New York, NY" w:date="2021-10-20T12:03:00Z">
        <w:r w:rsidDel="00EF4833">
          <w:delText>”</w:delText>
        </w:r>
      </w:del>
    </w:p>
    <w:p w14:paraId="364862C6" w14:textId="7EE2D745" w:rsidR="002E3BC2" w:rsidRDefault="002E3BC2" w:rsidP="002E3BC2">
      <w:pPr>
        <w:pStyle w:val="4"/>
      </w:pPr>
      <w:r>
        <w:t>Perimeter Framing:</w:t>
      </w:r>
      <w:r w:rsidR="00184051">
        <w:t xml:space="preserve"> </w:t>
      </w:r>
      <w:r>
        <w:t xml:space="preserve">Prefinished aluminum perimeter gutter framing, </w:t>
      </w:r>
      <w:del w:id="47" w:author="George Schramm,  New York, NY" w:date="2021-10-20T12:02:00Z">
        <w:r w:rsidDel="003604A0">
          <w:delText>mi</w:delText>
        </w:r>
      </w:del>
      <w:ins w:id="48" w:author="George Schramm,  New York, NY" w:date="2021-10-20T12:02:00Z">
        <w:r w:rsidR="003604A0">
          <w:t>minimum</w:t>
        </w:r>
      </w:ins>
      <w:del w:id="49" w:author="George Schramm,  New York, NY" w:date="2021-10-20T12:01:00Z">
        <w:r w:rsidDel="003604A0">
          <w:delText>n</w:delText>
        </w:r>
      </w:del>
      <w:del w:id="50" w:author="George Schramm,  New York, NY" w:date="2021-10-20T12:02:00Z">
        <w:r w:rsidDel="003604A0">
          <w:delText>.</w:delText>
        </w:r>
      </w:del>
      <w:r>
        <w:t xml:space="preserve"> 4</w:t>
      </w:r>
      <w:ins w:id="51" w:author="George Schramm,  New York, NY" w:date="2021-10-20T12:01:00Z">
        <w:r w:rsidR="003604A0">
          <w:t xml:space="preserve"> </w:t>
        </w:r>
      </w:ins>
      <w:del w:id="52" w:author="George Schramm,  New York, NY" w:date="2021-10-20T12:01:00Z">
        <w:r w:rsidDel="003604A0">
          <w:delText>”</w:delText>
        </w:r>
      </w:del>
      <w:r>
        <w:t>x</w:t>
      </w:r>
      <w:ins w:id="53" w:author="George Schramm,  New York, NY" w:date="2021-10-20T12:01:00Z">
        <w:r w:rsidR="003604A0">
          <w:t xml:space="preserve"> </w:t>
        </w:r>
      </w:ins>
      <w:r>
        <w:t>10</w:t>
      </w:r>
      <w:ins w:id="54" w:author="George Schramm,  New York, NY" w:date="2021-10-20T12:01:00Z">
        <w:r w:rsidR="003604A0">
          <w:t xml:space="preserve"> inches</w:t>
        </w:r>
      </w:ins>
      <w:del w:id="55" w:author="George Schramm,  New York, NY" w:date="2021-10-20T12:01:00Z">
        <w:r w:rsidDel="003604A0">
          <w:delText>”</w:delText>
        </w:r>
      </w:del>
      <w:r>
        <w:t>.</w:t>
      </w:r>
    </w:p>
    <w:p w14:paraId="120217E8" w14:textId="241B2FD1" w:rsidR="002E3BC2" w:rsidRDefault="002E3BC2" w:rsidP="002E3BC2">
      <w:pPr>
        <w:pStyle w:val="4"/>
      </w:pPr>
      <w:r>
        <w:t>Interior Framing Members:</w:t>
      </w:r>
      <w:r w:rsidR="00184051">
        <w:t xml:space="preserve"> </w:t>
      </w:r>
      <w:r>
        <w:t xml:space="preserve">Prefinished aluminum tube framing, </w:t>
      </w:r>
      <w:ins w:id="56" w:author="George Schramm,  New York, NY" w:date="2021-10-20T12:02:00Z">
        <w:r w:rsidR="003604A0" w:rsidRPr="003604A0">
          <w:t xml:space="preserve">minimum </w:t>
        </w:r>
      </w:ins>
      <w:del w:id="57" w:author="George Schramm,  New York, NY" w:date="2021-10-20T12:02:00Z">
        <w:r w:rsidDel="003604A0">
          <w:delText>min.</w:delText>
        </w:r>
      </w:del>
      <w:r>
        <w:t xml:space="preserve"> 2</w:t>
      </w:r>
      <w:ins w:id="58" w:author="George Schramm,  New York, NY" w:date="2021-10-20T12:03:00Z">
        <w:r w:rsidR="006A5646">
          <w:t xml:space="preserve"> </w:t>
        </w:r>
      </w:ins>
      <w:del w:id="59" w:author="George Schramm,  New York, NY" w:date="2021-10-20T12:03:00Z">
        <w:r w:rsidDel="006A5646">
          <w:delText>”</w:delText>
        </w:r>
      </w:del>
      <w:r>
        <w:t>x</w:t>
      </w:r>
      <w:ins w:id="60" w:author="George Schramm,  New York, NY" w:date="2021-10-20T12:03:00Z">
        <w:r w:rsidR="006A5646">
          <w:t xml:space="preserve"> </w:t>
        </w:r>
      </w:ins>
      <w:r>
        <w:t>3</w:t>
      </w:r>
      <w:ins w:id="61" w:author="George Schramm,  New York, NY" w:date="2021-10-20T12:03:00Z">
        <w:r w:rsidR="006A5646">
          <w:t xml:space="preserve"> inches</w:t>
        </w:r>
      </w:ins>
      <w:del w:id="62" w:author="George Schramm,  New York, NY" w:date="2021-10-20T12:03:00Z">
        <w:r w:rsidDel="006A5646">
          <w:delText>”</w:delText>
        </w:r>
      </w:del>
      <w:r>
        <w:t>.</w:t>
      </w:r>
    </w:p>
    <w:p w14:paraId="755BC7D1" w14:textId="5E47709B" w:rsidR="002E3BC2" w:rsidRDefault="002E3BC2" w:rsidP="002E3BC2">
      <w:pPr>
        <w:pStyle w:val="4"/>
      </w:pPr>
      <w:r>
        <w:t>Hanging Support System:</w:t>
      </w:r>
      <w:r w:rsidR="00184051">
        <w:t xml:space="preserve"> </w:t>
      </w:r>
      <w:r>
        <w:t xml:space="preserve">Prefinished aluminum tube kickers, </w:t>
      </w:r>
      <w:ins w:id="63" w:author="George Schramm,  New York, NY" w:date="2021-10-20T12:02:00Z">
        <w:r w:rsidR="003604A0" w:rsidRPr="003604A0">
          <w:t>minimum</w:t>
        </w:r>
      </w:ins>
      <w:del w:id="64" w:author="George Schramm,  New York, NY" w:date="2021-10-20T12:02:00Z">
        <w:r w:rsidDel="003604A0">
          <w:delText>min.</w:delText>
        </w:r>
      </w:del>
      <w:r>
        <w:t xml:space="preserve"> 1</w:t>
      </w:r>
      <w:del w:id="65" w:author="George Schramm,  New York, NY" w:date="2021-10-20T12:01:00Z">
        <w:r w:rsidDel="003604A0">
          <w:delText xml:space="preserve"> ½” dia</w:delText>
        </w:r>
      </w:del>
      <w:ins w:id="66" w:author="George Schramm,  New York, NY" w:date="2021-10-20T12:01:00Z">
        <w:r w:rsidR="003604A0">
          <w:t>-1/2 inch</w:t>
        </w:r>
      </w:ins>
      <w:del w:id="67" w:author="George Schramm,  New York, NY" w:date="2021-10-20T12:01:00Z">
        <w:r w:rsidDel="003604A0">
          <w:delText>.</w:delText>
        </w:r>
      </w:del>
      <w:r>
        <w:t>, and wall plates min., 6</w:t>
      </w:r>
      <w:ins w:id="68" w:author="George Schramm,  New York, NY" w:date="2021-10-20T12:03:00Z">
        <w:r w:rsidR="006A5646">
          <w:t xml:space="preserve"> </w:t>
        </w:r>
      </w:ins>
      <w:del w:id="69" w:author="George Schramm,  New York, NY" w:date="2021-10-20T12:03:00Z">
        <w:r w:rsidDel="006A5646">
          <w:delText>”</w:delText>
        </w:r>
      </w:del>
      <w:r>
        <w:t>x</w:t>
      </w:r>
      <w:ins w:id="70" w:author="George Schramm,  New York, NY" w:date="2021-10-20T12:03:00Z">
        <w:r w:rsidR="006A5646">
          <w:t xml:space="preserve"> </w:t>
        </w:r>
      </w:ins>
      <w:r>
        <w:t>6</w:t>
      </w:r>
      <w:ins w:id="71" w:author="George Schramm,  New York, NY" w:date="2021-10-20T12:03:00Z">
        <w:r w:rsidR="006A5646">
          <w:t xml:space="preserve"> </w:t>
        </w:r>
      </w:ins>
      <w:del w:id="72" w:author="George Schramm,  New York, NY" w:date="2021-10-20T12:03:00Z">
        <w:r w:rsidDel="006A5646">
          <w:delText>”</w:delText>
        </w:r>
      </w:del>
      <w:r>
        <w:t>x</w:t>
      </w:r>
      <w:ins w:id="73" w:author="George Schramm,  New York, NY" w:date="2021-10-20T12:03:00Z">
        <w:r w:rsidR="006A5646">
          <w:t xml:space="preserve"> </w:t>
        </w:r>
      </w:ins>
      <w:r>
        <w:t>1/4</w:t>
      </w:r>
      <w:del w:id="74" w:author="George Schramm,  New York, NY" w:date="2021-10-20T12:03:00Z">
        <w:r w:rsidDel="006A5646">
          <w:delText>”</w:delText>
        </w:r>
      </w:del>
      <w:ins w:id="75" w:author="George Schramm,  New York, NY" w:date="2021-10-20T12:03:00Z">
        <w:r w:rsidR="006A5646">
          <w:t xml:space="preserve"> inches</w:t>
        </w:r>
      </w:ins>
      <w:r>
        <w:t xml:space="preserve">, spaced a max. of </w:t>
      </w:r>
      <w:del w:id="76" w:author="George Schramm,  New York, NY" w:date="2021-10-20T12:03:00Z">
        <w:r w:rsidDel="006A5646">
          <w:delText>10’-</w:delText>
        </w:r>
        <w:r w:rsidR="00ED6795" w:rsidDel="006A5646">
          <w:delText>0” o.c</w:delText>
        </w:r>
      </w:del>
      <w:ins w:id="77" w:author="George Schramm,  New York, NY" w:date="2021-10-20T12:03:00Z">
        <w:r w:rsidR="006A5646">
          <w:t>10 feet on c</w:t>
        </w:r>
      </w:ins>
      <w:ins w:id="78" w:author="George Schramm,  New York, NY" w:date="2021-10-20T12:04:00Z">
        <w:r w:rsidR="006A5646">
          <w:t>enter</w:t>
        </w:r>
      </w:ins>
      <w:r w:rsidR="00ED6795">
        <w:t>.</w:t>
      </w:r>
      <w:del w:id="79" w:author="George Schramm,  New York, NY" w:date="2021-10-20T12:04:00Z">
        <w:r w:rsidDel="00805739">
          <w:delText xml:space="preserve"> </w:delText>
        </w:r>
      </w:del>
    </w:p>
    <w:p w14:paraId="5D0D8107" w14:textId="2A5F0444" w:rsidR="002E3BC2" w:rsidRDefault="002E3BC2" w:rsidP="002E3BC2">
      <w:pPr>
        <w:pStyle w:val="4"/>
        <w:rPr>
          <w:ins w:id="80" w:author="George Schramm,  New York, NY" w:date="2021-10-20T12:01:00Z"/>
        </w:rPr>
      </w:pPr>
      <w:r>
        <w:t>Roof Panels:</w:t>
      </w:r>
      <w:r w:rsidR="00184051">
        <w:t xml:space="preserve"> </w:t>
      </w:r>
      <w:r>
        <w:t>Standing seam metal roof panels, 24 ga</w:t>
      </w:r>
      <w:ins w:id="81" w:author="George Schramm,  New York, NY" w:date="2021-10-20T12:04:00Z">
        <w:r w:rsidR="00805739">
          <w:t>ge</w:t>
        </w:r>
      </w:ins>
      <w:r>
        <w:t>.</w:t>
      </w:r>
    </w:p>
    <w:p w14:paraId="60E7635D" w14:textId="77777777" w:rsidR="003604A0" w:rsidRDefault="003604A0" w:rsidP="003604A0">
      <w:pPr>
        <w:pStyle w:val="4"/>
        <w:numPr>
          <w:ilvl w:val="0"/>
          <w:numId w:val="0"/>
        </w:numPr>
        <w:ind w:left="900"/>
      </w:pPr>
    </w:p>
    <w:p w14:paraId="6A1BDD28" w14:textId="1A336991" w:rsidR="00F7276B" w:rsidRDefault="00F7276B" w:rsidP="00F7276B">
      <w:pPr>
        <w:pStyle w:val="3"/>
      </w:pPr>
      <w:r>
        <w:t xml:space="preserve">All exposed Aluminum Finish shall be Polymer Resin powder coat per </w:t>
      </w:r>
      <w:proofErr w:type="spellStart"/>
      <w:r>
        <w:t>AAMA</w:t>
      </w:r>
      <w:proofErr w:type="spellEnd"/>
      <w:r>
        <w:t xml:space="preserve"> 2604 with 10</w:t>
      </w:r>
      <w:ins w:id="82" w:author="George Schramm,  New York, NY" w:date="2021-10-20T12:04:00Z">
        <w:r w:rsidR="00805739">
          <w:t>-</w:t>
        </w:r>
      </w:ins>
      <w:del w:id="83" w:author="George Schramm,  New York, NY" w:date="2021-10-20T12:04:00Z">
        <w:r w:rsidDel="00805739">
          <w:delText xml:space="preserve"> </w:delText>
        </w:r>
      </w:del>
      <w:r>
        <w:t>year</w:t>
      </w:r>
      <w:del w:id="84" w:author="George Schramm,  New York, NY" w:date="2021-10-20T12:04:00Z">
        <w:r w:rsidDel="00805739">
          <w:delText>s</w:delText>
        </w:r>
      </w:del>
      <w:r>
        <w:t xml:space="preserve"> warranty. </w:t>
      </w:r>
    </w:p>
    <w:p w14:paraId="4A002BC9" w14:textId="77777777" w:rsidR="00F7276B" w:rsidRDefault="00F7276B" w:rsidP="00ED6795">
      <w:pPr>
        <w:pStyle w:val="4"/>
      </w:pPr>
      <w:r>
        <w:t>Color</w:t>
      </w:r>
      <w:r w:rsidR="00107113">
        <w:t>s</w:t>
      </w:r>
      <w:r>
        <w:t xml:space="preserve"> </w:t>
      </w:r>
      <w:r w:rsidR="00107113">
        <w:t>s</w:t>
      </w:r>
      <w:r>
        <w:t xml:space="preserve">hall be selected by Architect from Standard Color Chart </w:t>
      </w:r>
    </w:p>
    <w:p w14:paraId="039C9936" w14:textId="27DBD8AE" w:rsidR="00853256" w:rsidRPr="00A835F7" w:rsidDel="003604A0" w:rsidRDefault="00853256" w:rsidP="00853256">
      <w:pPr>
        <w:pStyle w:val="3"/>
        <w:numPr>
          <w:ilvl w:val="0"/>
          <w:numId w:val="0"/>
        </w:numPr>
        <w:ind w:left="288"/>
        <w:rPr>
          <w:del w:id="85" w:author="George Schramm,  New York, NY" w:date="2021-10-20T12:01:00Z"/>
        </w:rPr>
      </w:pPr>
    </w:p>
    <w:p w14:paraId="29AE6244" w14:textId="77777777" w:rsidR="002E5D18" w:rsidRPr="00A835F7" w:rsidRDefault="002E5D18">
      <w:pPr>
        <w:pStyle w:val="1"/>
      </w:pPr>
      <w:r w:rsidRPr="00A835F7">
        <w:t>EXECUTION</w:t>
      </w:r>
    </w:p>
    <w:p w14:paraId="21FCA6A4" w14:textId="77777777" w:rsidR="002E5D18" w:rsidRPr="00A835F7" w:rsidRDefault="002E5D18" w:rsidP="005C2AE7">
      <w:pPr>
        <w:pStyle w:val="2"/>
      </w:pPr>
      <w:r w:rsidRPr="00A835F7">
        <w:t>EXAMINATION</w:t>
      </w:r>
    </w:p>
    <w:p w14:paraId="7491B68B" w14:textId="77777777" w:rsidR="002E5D18" w:rsidRPr="00A835F7" w:rsidRDefault="002E5D18"/>
    <w:p w14:paraId="1514F1F4" w14:textId="784A904D" w:rsidR="002E5D18" w:rsidRPr="00A835F7" w:rsidRDefault="00BF0B6C">
      <w:pPr>
        <w:pStyle w:val="3"/>
      </w:pPr>
      <w:r>
        <w:t>Section 017300 - Execution</w:t>
      </w:r>
      <w:r w:rsidR="002E5D18" w:rsidRPr="00A835F7">
        <w:t>:</w:t>
      </w:r>
      <w:r w:rsidR="00184051">
        <w:t xml:space="preserve"> </w:t>
      </w:r>
      <w:r w:rsidR="002E5D18" w:rsidRPr="00A835F7">
        <w:t>Verification of existing conditions before starting work.</w:t>
      </w:r>
    </w:p>
    <w:p w14:paraId="5F92D011" w14:textId="77777777" w:rsidR="002E5D18" w:rsidRPr="00A835F7" w:rsidRDefault="002E5D18"/>
    <w:p w14:paraId="1E44FF62" w14:textId="5F8ECEC9" w:rsidR="002E5D18" w:rsidRPr="00A835F7" w:rsidRDefault="002E5D18" w:rsidP="000406B5">
      <w:pPr>
        <w:pStyle w:val="3"/>
      </w:pPr>
      <w:r w:rsidRPr="00A835F7">
        <w:t>Verification of Conditions:</w:t>
      </w:r>
      <w:r w:rsidR="00184051">
        <w:t xml:space="preserve"> </w:t>
      </w:r>
      <w:r w:rsidRPr="00A835F7">
        <w:t>Verify that field measurements, surfaces, substrates and conditions are as required, and ready to receive Work.</w:t>
      </w:r>
    </w:p>
    <w:p w14:paraId="580618F5" w14:textId="77777777" w:rsidR="002E5D18" w:rsidRPr="00A835F7" w:rsidRDefault="002E5D18"/>
    <w:p w14:paraId="7CF85E58" w14:textId="049FD5C2" w:rsidR="002E5D18" w:rsidRPr="00A835F7" w:rsidRDefault="002E5D18">
      <w:pPr>
        <w:pStyle w:val="3"/>
      </w:pPr>
      <w:r w:rsidRPr="00A835F7">
        <w:t xml:space="preserve">Report in writing to </w:t>
      </w:r>
      <w:r w:rsidR="00D7756A">
        <w:t>Project Manager</w:t>
      </w:r>
      <w:r w:rsidRPr="00A835F7">
        <w:t xml:space="preserve"> prevailing conditions that will adversely affect satisfactory execution of the Work of this Section.</w:t>
      </w:r>
      <w:r w:rsidR="00184051">
        <w:t xml:space="preserve"> </w:t>
      </w:r>
      <w:r w:rsidRPr="00A835F7">
        <w:t>Do not proceed with Work until unsatisfactory conditions have been corrected.</w:t>
      </w:r>
    </w:p>
    <w:p w14:paraId="5F485306" w14:textId="77777777" w:rsidR="002E5D18" w:rsidRPr="00A835F7" w:rsidRDefault="002E5D18"/>
    <w:p w14:paraId="74A5ED29" w14:textId="77777777" w:rsidR="002E5D18" w:rsidRPr="00A835F7" w:rsidRDefault="002E5D18">
      <w:pPr>
        <w:pStyle w:val="3"/>
      </w:pPr>
      <w:r w:rsidRPr="00A835F7">
        <w:lastRenderedPageBreak/>
        <w:t xml:space="preserve">By beginning Work, Contractor accepts conditions and assumes responsibility for correcting unsuitable conditions encountered at no additional cost to the United States Postal Service. </w:t>
      </w:r>
    </w:p>
    <w:p w14:paraId="1C8831E3" w14:textId="77777777" w:rsidR="002E5D18" w:rsidRPr="00A835F7" w:rsidRDefault="000406B5">
      <w:pPr>
        <w:pStyle w:val="2"/>
      </w:pPr>
      <w:r>
        <w:t>INSTALLATION</w:t>
      </w:r>
    </w:p>
    <w:p w14:paraId="2FEE8BD6" w14:textId="77777777" w:rsidR="002E5D18" w:rsidRPr="00A835F7" w:rsidRDefault="002E5D18"/>
    <w:p w14:paraId="6D775752" w14:textId="77777777" w:rsidR="002E5D18" w:rsidRPr="00A835F7" w:rsidRDefault="000406B5">
      <w:pPr>
        <w:pStyle w:val="3"/>
      </w:pPr>
      <w:r>
        <w:t>Install components in strict accordance with manufacturer’s instructions and approved shop drawings. Use proper fasteners and hardware for material attachments as specified.</w:t>
      </w:r>
    </w:p>
    <w:p w14:paraId="165DE90A" w14:textId="77777777" w:rsidR="002E5D18" w:rsidRPr="00A835F7" w:rsidRDefault="002E5D18" w:rsidP="005C2AE7"/>
    <w:p w14:paraId="2BC1EF0A" w14:textId="77777777" w:rsidR="002E5D18" w:rsidRPr="00A835F7" w:rsidRDefault="000406B5">
      <w:pPr>
        <w:pStyle w:val="3"/>
      </w:pPr>
      <w:r>
        <w:t>Use methods of attachments to structure allowing sufficient adjustment to accommodate tolerances.</w:t>
      </w:r>
    </w:p>
    <w:p w14:paraId="49FC1445" w14:textId="77777777" w:rsidR="002E5D18" w:rsidRPr="00A835F7" w:rsidRDefault="002E5D18"/>
    <w:p w14:paraId="66A27966" w14:textId="77777777" w:rsidR="002E5D18" w:rsidRPr="00A835F7" w:rsidRDefault="000406B5">
      <w:pPr>
        <w:pStyle w:val="3"/>
      </w:pPr>
      <w:r>
        <w:t>Remove all protective coverings on panels immediately after installation.</w:t>
      </w:r>
    </w:p>
    <w:p w14:paraId="02183233" w14:textId="77777777" w:rsidR="002E5D18" w:rsidRPr="00A835F7" w:rsidRDefault="000406B5">
      <w:pPr>
        <w:pStyle w:val="2"/>
      </w:pPr>
      <w:r>
        <w:t>CLEANING</w:t>
      </w:r>
    </w:p>
    <w:p w14:paraId="754A7078" w14:textId="77777777" w:rsidR="002E5D18" w:rsidRPr="00A835F7" w:rsidRDefault="002E5D18"/>
    <w:p w14:paraId="43C9904D" w14:textId="77777777" w:rsidR="002E5D18" w:rsidRPr="00A835F7" w:rsidRDefault="000406B5">
      <w:pPr>
        <w:pStyle w:val="3"/>
      </w:pPr>
      <w:r>
        <w:t>Follow manufacturer’s instructions when washing down exposed panel surfaces using a solution of mild detergent in warm water that is applied with soft, clean wiping cloths. Always test a small area before applying to the entire area.</w:t>
      </w:r>
    </w:p>
    <w:p w14:paraId="26B1A953" w14:textId="77777777" w:rsidR="002E5D18" w:rsidRPr="00A835F7" w:rsidRDefault="002E5D18"/>
    <w:p w14:paraId="08B99658" w14:textId="77777777" w:rsidR="002E5D18" w:rsidRPr="00A835F7" w:rsidRDefault="000406B5">
      <w:pPr>
        <w:pStyle w:val="3"/>
      </w:pPr>
      <w:r>
        <w:t>Follow</w:t>
      </w:r>
      <w:r w:rsidR="004F618E">
        <w:t xml:space="preserve"> strict panel manufacturer guidelines when removing foreign substances from panel surfaces requiring mineral spirits or any solvents that are acceptable for use. Always test a small sample to validate compliance befor</w:t>
      </w:r>
      <w:r w:rsidR="00CC4B12">
        <w:t>e applying to the metal canopy assembly</w:t>
      </w:r>
      <w:r w:rsidR="004F618E">
        <w:t>.</w:t>
      </w:r>
    </w:p>
    <w:p w14:paraId="52C9627E" w14:textId="77777777" w:rsidR="002E5D18" w:rsidRPr="00A835F7" w:rsidRDefault="002E5D18"/>
    <w:p w14:paraId="12D46247" w14:textId="77777777" w:rsidR="002E5D18" w:rsidRPr="00A835F7" w:rsidRDefault="004F618E">
      <w:pPr>
        <w:pStyle w:val="3"/>
      </w:pPr>
      <w:r>
        <w:t>Installers shall leave panel system clean at completion of installation. Provide final cleaning upon completion of project, following manufacturer’s cleaning instructions.</w:t>
      </w:r>
    </w:p>
    <w:p w14:paraId="78CB03D9" w14:textId="77777777" w:rsidR="002E5D18" w:rsidRPr="00A835F7" w:rsidRDefault="004F618E">
      <w:pPr>
        <w:pStyle w:val="2"/>
      </w:pPr>
      <w:r>
        <w:t>FIELD QUALITY CONTROL</w:t>
      </w:r>
    </w:p>
    <w:p w14:paraId="1F5F95AB" w14:textId="77777777" w:rsidR="002E5D18" w:rsidRPr="00A835F7" w:rsidRDefault="002E5D18" w:rsidP="005C2AE7"/>
    <w:p w14:paraId="30FD8216" w14:textId="77777777" w:rsidR="002E5D18" w:rsidRPr="00A835F7" w:rsidRDefault="004F618E">
      <w:pPr>
        <w:pStyle w:val="3"/>
      </w:pPr>
      <w:r>
        <w:t>Section 014000 – Quality Requirements: Field testing and inspection.</w:t>
      </w:r>
    </w:p>
    <w:p w14:paraId="08744BFB" w14:textId="77777777" w:rsidR="002E5D18" w:rsidRPr="00A835F7" w:rsidRDefault="002E5D18" w:rsidP="004F618E">
      <w:pPr>
        <w:pStyle w:val="3"/>
        <w:numPr>
          <w:ilvl w:val="0"/>
          <w:numId w:val="0"/>
        </w:numPr>
      </w:pPr>
    </w:p>
    <w:p w14:paraId="70938252" w14:textId="77777777" w:rsidR="002E5D18" w:rsidRPr="00A835F7" w:rsidRDefault="002E5D18"/>
    <w:p w14:paraId="65FB6F16" w14:textId="77777777" w:rsidR="002E5D18" w:rsidRPr="00A835F7" w:rsidRDefault="002E5D18"/>
    <w:p w14:paraId="79E17D06" w14:textId="77777777" w:rsidR="002E5D18" w:rsidRPr="00A835F7" w:rsidRDefault="002E5D18" w:rsidP="005C2AE7">
      <w:pPr>
        <w:jc w:val="center"/>
      </w:pPr>
      <w:r w:rsidRPr="00A835F7">
        <w:t>END OF SECTION</w:t>
      </w:r>
    </w:p>
    <w:p w14:paraId="5A864DCF" w14:textId="77777777" w:rsidR="00AF519A" w:rsidRPr="00A835F7" w:rsidRDefault="00AF519A" w:rsidP="00AF519A">
      <w:pPr>
        <w:pStyle w:val="Dates"/>
      </w:pPr>
    </w:p>
    <w:p w14:paraId="535D0A51" w14:textId="77777777" w:rsidR="00F00B07" w:rsidRDefault="00F00B07" w:rsidP="00F00B07">
      <w:pPr>
        <w:pStyle w:val="Dates"/>
        <w:rPr>
          <w:ins w:id="86" w:author="George Schramm,  New York, NY" w:date="2021-10-20T11:57:00Z"/>
        </w:rPr>
      </w:pPr>
      <w:ins w:id="87" w:author="George Schramm,  New York, NY" w:date="2021-10-20T11:57:00Z">
        <w:r w:rsidRPr="001C024C">
          <w:t xml:space="preserve">USPS </w:t>
        </w:r>
        <w:r>
          <w:t xml:space="preserve">MPF </w:t>
        </w:r>
        <w:r w:rsidRPr="001C024C">
          <w:t>Specification Last Revised: 10/1/2022</w:t>
        </w:r>
        <w:del w:id="88" w:author="George Schramm,  New York, NY" w:date="2021-10-13T15:54:00Z">
          <w:r w:rsidDel="001C024C">
            <w:delText>USPS Mail Processing Facility Specification issued: 10/1/2021</w:delText>
          </w:r>
        </w:del>
      </w:ins>
    </w:p>
    <w:p w14:paraId="6D63D723" w14:textId="7FC56913" w:rsidR="005C2AE7" w:rsidDel="00F00B07" w:rsidRDefault="005C2AE7" w:rsidP="00AF519A">
      <w:pPr>
        <w:pStyle w:val="Dates"/>
        <w:rPr>
          <w:del w:id="89" w:author="George Schramm,  New York, NY" w:date="2021-10-20T11:57:00Z"/>
        </w:rPr>
      </w:pPr>
      <w:del w:id="90" w:author="George Schramm,  New York, NY" w:date="2021-10-20T11:57:00Z">
        <w:r w:rsidRPr="00A835F7" w:rsidDel="00F00B07">
          <w:delText xml:space="preserve">USPS </w:delText>
        </w:r>
        <w:r w:rsidR="004F618E" w:rsidDel="00F00B07">
          <w:delText>Mail Processing Facility</w:delText>
        </w:r>
        <w:r w:rsidRPr="00A835F7" w:rsidDel="00F00B07">
          <w:delText xml:space="preserve"> Specifications </w:delText>
        </w:r>
        <w:r w:rsidR="00CF372F" w:rsidDel="00F00B07">
          <w:delText>issued: 10/1/20</w:delText>
        </w:r>
        <w:r w:rsidR="004F726A" w:rsidDel="00F00B07">
          <w:delText>21</w:delText>
        </w:r>
      </w:del>
    </w:p>
    <w:p w14:paraId="2A414ADC" w14:textId="7E543141" w:rsidR="008B1023" w:rsidRPr="00A835F7" w:rsidDel="00184051" w:rsidRDefault="008B1023" w:rsidP="00184051">
      <w:pPr>
        <w:pStyle w:val="Dates"/>
        <w:rPr>
          <w:del w:id="91" w:author="George Schramm,  New York, NY" w:date="2021-10-20T11:57:00Z"/>
        </w:rPr>
      </w:pPr>
      <w:del w:id="92" w:author="George Schramm,  New York, NY" w:date="2021-10-20T11:57:00Z">
        <w:r w:rsidDel="00184051">
          <w:delText>Last Revised: 9/10/2018</w:delText>
        </w:r>
      </w:del>
    </w:p>
    <w:p w14:paraId="25E19830" w14:textId="7EF28A5D" w:rsidR="004F618E" w:rsidDel="00184051" w:rsidRDefault="004F618E" w:rsidP="00184051">
      <w:pPr>
        <w:pStyle w:val="Dates"/>
        <w:rPr>
          <w:del w:id="93" w:author="George Schramm,  New York, NY" w:date="2021-10-20T11:57:00Z"/>
        </w:rPr>
      </w:pPr>
    </w:p>
    <w:p w14:paraId="5A98411A" w14:textId="39B30673" w:rsidR="004F618E" w:rsidRPr="004F618E" w:rsidDel="00184051" w:rsidRDefault="004F618E" w:rsidP="00184051">
      <w:pPr>
        <w:rPr>
          <w:del w:id="94" w:author="George Schramm,  New York, NY" w:date="2021-10-20T11:57:00Z"/>
        </w:rPr>
      </w:pPr>
    </w:p>
    <w:p w14:paraId="1E067038" w14:textId="240B3C93" w:rsidR="004F618E" w:rsidRPr="004F618E" w:rsidDel="00184051" w:rsidRDefault="004F618E" w:rsidP="00184051">
      <w:pPr>
        <w:rPr>
          <w:del w:id="95" w:author="George Schramm,  New York, NY" w:date="2021-10-20T11:57:00Z"/>
        </w:rPr>
      </w:pPr>
    </w:p>
    <w:p w14:paraId="780BCBCA" w14:textId="5E1FA23A" w:rsidR="004F618E" w:rsidRPr="004F618E" w:rsidDel="00184051" w:rsidRDefault="004F618E" w:rsidP="00184051">
      <w:pPr>
        <w:rPr>
          <w:del w:id="96" w:author="George Schramm,  New York, NY" w:date="2021-10-20T11:57:00Z"/>
        </w:rPr>
      </w:pPr>
    </w:p>
    <w:p w14:paraId="7795EE1B" w14:textId="7E9F6834" w:rsidR="004F618E" w:rsidRPr="004F618E" w:rsidDel="00184051" w:rsidRDefault="004F618E" w:rsidP="00184051">
      <w:pPr>
        <w:rPr>
          <w:del w:id="97" w:author="George Schramm,  New York, NY" w:date="2021-10-20T11:57:00Z"/>
        </w:rPr>
      </w:pPr>
    </w:p>
    <w:p w14:paraId="4DDC6709" w14:textId="446D8AA0" w:rsidR="004F618E" w:rsidRPr="004F618E" w:rsidDel="00184051" w:rsidRDefault="004F618E" w:rsidP="00184051">
      <w:pPr>
        <w:rPr>
          <w:del w:id="98" w:author="George Schramm,  New York, NY" w:date="2021-10-20T11:57:00Z"/>
        </w:rPr>
      </w:pPr>
    </w:p>
    <w:p w14:paraId="1B69AD65" w14:textId="396C0028" w:rsidR="004F618E" w:rsidRPr="004F618E" w:rsidDel="00184051" w:rsidRDefault="004F618E" w:rsidP="00184051">
      <w:pPr>
        <w:rPr>
          <w:del w:id="99" w:author="George Schramm,  New York, NY" w:date="2021-10-20T11:57:00Z"/>
        </w:rPr>
      </w:pPr>
    </w:p>
    <w:p w14:paraId="402DCF76" w14:textId="7F4EC4CF" w:rsidR="004F618E" w:rsidRPr="004F618E" w:rsidDel="00184051" w:rsidRDefault="004F618E" w:rsidP="00184051">
      <w:pPr>
        <w:rPr>
          <w:del w:id="100" w:author="George Schramm,  New York, NY" w:date="2021-10-20T11:57:00Z"/>
        </w:rPr>
      </w:pPr>
    </w:p>
    <w:p w14:paraId="387CBE8E" w14:textId="0BE147F1" w:rsidR="004F618E" w:rsidRPr="004F618E" w:rsidDel="00184051" w:rsidRDefault="004F618E" w:rsidP="00184051">
      <w:pPr>
        <w:rPr>
          <w:del w:id="101" w:author="George Schramm,  New York, NY" w:date="2021-10-20T11:57:00Z"/>
        </w:rPr>
      </w:pPr>
    </w:p>
    <w:p w14:paraId="24A71B83" w14:textId="5C919D13" w:rsidR="004F618E" w:rsidRPr="004F618E" w:rsidDel="00184051" w:rsidRDefault="004F618E" w:rsidP="00184051">
      <w:pPr>
        <w:rPr>
          <w:del w:id="102" w:author="George Schramm,  New York, NY" w:date="2021-10-20T11:57:00Z"/>
        </w:rPr>
      </w:pPr>
    </w:p>
    <w:p w14:paraId="39D746D5" w14:textId="5943C867" w:rsidR="004F618E" w:rsidRPr="004F618E" w:rsidDel="00184051" w:rsidRDefault="004F618E" w:rsidP="00184051">
      <w:pPr>
        <w:rPr>
          <w:del w:id="103" w:author="George Schramm,  New York, NY" w:date="2021-10-20T11:57:00Z"/>
        </w:rPr>
      </w:pPr>
    </w:p>
    <w:p w14:paraId="12C535D8" w14:textId="186C03D8" w:rsidR="004F618E" w:rsidRPr="004F618E" w:rsidDel="00184051" w:rsidRDefault="004F618E" w:rsidP="00184051">
      <w:pPr>
        <w:rPr>
          <w:del w:id="104" w:author="George Schramm,  New York, NY" w:date="2021-10-20T11:57:00Z"/>
        </w:rPr>
      </w:pPr>
    </w:p>
    <w:p w14:paraId="32AF587E" w14:textId="02DC2294" w:rsidR="004F618E" w:rsidRPr="004F618E" w:rsidDel="00184051" w:rsidRDefault="004F618E" w:rsidP="00184051">
      <w:pPr>
        <w:rPr>
          <w:del w:id="105" w:author="George Schramm,  New York, NY" w:date="2021-10-20T11:57:00Z"/>
        </w:rPr>
      </w:pPr>
    </w:p>
    <w:p w14:paraId="0BE29605" w14:textId="52274894" w:rsidR="004F618E" w:rsidDel="00184051" w:rsidRDefault="004F618E" w:rsidP="00184051">
      <w:pPr>
        <w:rPr>
          <w:del w:id="106" w:author="George Schramm,  New York, NY" w:date="2021-10-20T11:57:00Z"/>
        </w:rPr>
      </w:pPr>
    </w:p>
    <w:p w14:paraId="0EA1F2CB" w14:textId="4818342D" w:rsidR="004F618E" w:rsidDel="00184051" w:rsidRDefault="004F618E" w:rsidP="00184051">
      <w:pPr>
        <w:rPr>
          <w:del w:id="107" w:author="George Schramm,  New York, NY" w:date="2021-10-20T11:57:00Z"/>
        </w:rPr>
      </w:pPr>
    </w:p>
    <w:p w14:paraId="75EC1954" w14:textId="63968E18" w:rsidR="007375DB" w:rsidRPr="00C60171" w:rsidRDefault="004F618E" w:rsidP="00184051">
      <w:del w:id="108" w:author="George Schramm,  New York, NY" w:date="2021-10-20T11:57:00Z">
        <w:r w:rsidDel="00184051">
          <w:tab/>
        </w:r>
      </w:del>
    </w:p>
    <w:sectPr w:rsidR="007375DB" w:rsidRPr="00C60171">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45C0" w14:textId="77777777" w:rsidR="002004F5" w:rsidRDefault="002004F5">
      <w:r>
        <w:separator/>
      </w:r>
    </w:p>
  </w:endnote>
  <w:endnote w:type="continuationSeparator" w:id="0">
    <w:p w14:paraId="73D9BAB1" w14:textId="77777777" w:rsidR="002004F5" w:rsidRDefault="0020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2513" w14:textId="5CE17F83" w:rsidR="00CF44AA" w:rsidDel="00B705E8" w:rsidRDefault="00CF44AA">
    <w:pPr>
      <w:pStyle w:val="Footer"/>
      <w:rPr>
        <w:del w:id="109" w:author="George Schramm,  New York, NY" w:date="2021-10-20T11:59:00Z"/>
      </w:rPr>
    </w:pPr>
  </w:p>
  <w:p w14:paraId="563C387F" w14:textId="77777777" w:rsidR="00CF44AA" w:rsidRDefault="001156B5">
    <w:pPr>
      <w:pStyle w:val="Footer"/>
    </w:pPr>
    <w:r>
      <w:tab/>
    </w:r>
    <w:r w:rsidR="003B309C">
      <w:t>107300</w:t>
    </w:r>
    <w:r w:rsidR="00CF44AA">
      <w:t xml:space="preserve"> - </w:t>
    </w:r>
    <w:r w:rsidR="00CF44AA">
      <w:pgNum/>
    </w:r>
  </w:p>
  <w:p w14:paraId="5F5054E0" w14:textId="77777777" w:rsidR="00CF44AA" w:rsidRDefault="00CF44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7D4EF11" w14:textId="194DE89D" w:rsidR="00CF44AA" w:rsidRDefault="00B705E8">
    <w:pPr>
      <w:pStyle w:val="Footer"/>
    </w:pPr>
    <w:ins w:id="110" w:author="George Schramm,  New York, NY" w:date="2021-10-20T11:59:00Z">
      <w:r w:rsidRPr="00B705E8">
        <w:t>USPS MPF SPECIFICATION</w:t>
      </w:r>
      <w:r w:rsidRPr="00B705E8">
        <w:tab/>
        <w:t>Date: 00/00/0000</w:t>
      </w:r>
    </w:ins>
    <w:del w:id="111" w:author="George Schramm,  New York, NY" w:date="2021-10-20T11:59:00Z">
      <w:r w:rsidR="004F4B6E" w:rsidDel="00B705E8">
        <w:delText>USPS MPF</w:delText>
      </w:r>
      <w:r w:rsidR="00701103" w:rsidDel="00B705E8">
        <w:delText>S</w:delText>
      </w:r>
      <w:r w:rsidR="00CF44AA" w:rsidDel="00B705E8">
        <w:tab/>
      </w:r>
      <w:r w:rsidR="009C65E7" w:rsidDel="00B705E8">
        <w:delText xml:space="preserve">Date: </w:delText>
      </w:r>
      <w:r w:rsidR="009E486C" w:rsidDel="00B705E8">
        <w:delText>10</w:delText>
      </w:r>
      <w:r w:rsidR="009C65E7" w:rsidDel="00B705E8">
        <w:delText>/1</w:delText>
      </w:r>
      <w:r w:rsidR="001156B5" w:rsidDel="00B705E8">
        <w:delText>/20</w:delText>
      </w:r>
      <w:r w:rsidR="004F726A" w:rsidDel="00B705E8">
        <w:delText>21</w:delText>
      </w:r>
    </w:del>
    <w:r w:rsidR="00CF44AA">
      <w:tab/>
    </w:r>
    <w:r w:rsidR="00F34F69">
      <w:t>METAL</w:t>
    </w:r>
    <w:r w:rsidR="003B309C">
      <w:t xml:space="preserve"> SUSPENDED CANOPY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A592" w14:textId="77777777" w:rsidR="002004F5" w:rsidRDefault="002004F5">
      <w:r>
        <w:separator/>
      </w:r>
    </w:p>
  </w:footnote>
  <w:footnote w:type="continuationSeparator" w:id="0">
    <w:p w14:paraId="16132D42" w14:textId="77777777" w:rsidR="002004F5" w:rsidRDefault="0020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F64"/>
    <w:multiLevelType w:val="hybridMultilevel"/>
    <w:tmpl w:val="DA38551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7B656B3"/>
    <w:multiLevelType w:val="hybridMultilevel"/>
    <w:tmpl w:val="CCA8D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972B5"/>
    <w:multiLevelType w:val="hybridMultilevel"/>
    <w:tmpl w:val="B4744CC0"/>
    <w:lvl w:ilvl="0" w:tplc="0409000F">
      <w:start w:val="1"/>
      <w:numFmt w:val="decimal"/>
      <w:lvlText w:val="%1."/>
      <w:lvlJc w:val="left"/>
      <w:pPr>
        <w:ind w:left="1589" w:hanging="360"/>
      </w:p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3" w15:restartNumberingAfterBreak="0">
    <w:nsid w:val="31043073"/>
    <w:multiLevelType w:val="hybridMultilevel"/>
    <w:tmpl w:val="E06AEADE"/>
    <w:lvl w:ilvl="0" w:tplc="F59AD6B4">
      <w:start w:val="3"/>
      <w:numFmt w:val="upperLetter"/>
      <w:lvlText w:val="%1."/>
      <w:lvlJc w:val="left"/>
      <w:pPr>
        <w:ind w:left="15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C4864"/>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76"/>
        </w:tabs>
        <w:ind w:left="1476"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488F5930"/>
    <w:multiLevelType w:val="hybridMultilevel"/>
    <w:tmpl w:val="960E1B3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7" w15:restartNumberingAfterBreak="0">
    <w:nsid w:val="5AC45D5A"/>
    <w:multiLevelType w:val="hybridMultilevel"/>
    <w:tmpl w:val="2D58043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5BDE15F7"/>
    <w:multiLevelType w:val="hybridMultilevel"/>
    <w:tmpl w:val="CD7A633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40F2AE4"/>
    <w:multiLevelType w:val="hybridMultilevel"/>
    <w:tmpl w:val="5AA252D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7D1904AB"/>
    <w:multiLevelType w:val="hybridMultilevel"/>
    <w:tmpl w:val="998636B6"/>
    <w:lvl w:ilvl="0" w:tplc="0409000F">
      <w:start w:val="1"/>
      <w:numFmt w:val="decimal"/>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num w:numId="1">
    <w:abstractNumId w:val="4"/>
  </w:num>
  <w:num w:numId="2">
    <w:abstractNumId w:val="8"/>
  </w:num>
  <w:num w:numId="3">
    <w:abstractNumId w:val="5"/>
  </w:num>
  <w:num w:numId="4">
    <w:abstractNumId w:val="9"/>
  </w:num>
  <w:num w:numId="5">
    <w:abstractNumId w:val="7"/>
  </w:num>
  <w:num w:numId="6">
    <w:abstractNumId w:val="2"/>
  </w:num>
  <w:num w:numId="7">
    <w:abstractNumId w:val="10"/>
  </w:num>
  <w:num w:numId="8">
    <w:abstractNumId w:val="1"/>
  </w:num>
  <w:num w:numId="9">
    <w:abstractNumId w:val="3"/>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37E72"/>
    <w:rsid w:val="000406B5"/>
    <w:rsid w:val="0004087A"/>
    <w:rsid w:val="000474EF"/>
    <w:rsid w:val="00081A8A"/>
    <w:rsid w:val="000F5AFC"/>
    <w:rsid w:val="000F7F33"/>
    <w:rsid w:val="00107113"/>
    <w:rsid w:val="001156B5"/>
    <w:rsid w:val="0015238C"/>
    <w:rsid w:val="001612EB"/>
    <w:rsid w:val="00184051"/>
    <w:rsid w:val="00196339"/>
    <w:rsid w:val="001B3134"/>
    <w:rsid w:val="001D48D6"/>
    <w:rsid w:val="001F251C"/>
    <w:rsid w:val="002004F5"/>
    <w:rsid w:val="002160E8"/>
    <w:rsid w:val="00247C0C"/>
    <w:rsid w:val="0026260E"/>
    <w:rsid w:val="00294B5E"/>
    <w:rsid w:val="002A3C86"/>
    <w:rsid w:val="002E0715"/>
    <w:rsid w:val="002E3BC2"/>
    <w:rsid w:val="002E5D18"/>
    <w:rsid w:val="002F6747"/>
    <w:rsid w:val="00317696"/>
    <w:rsid w:val="00322C34"/>
    <w:rsid w:val="003604A0"/>
    <w:rsid w:val="0037305E"/>
    <w:rsid w:val="0038102C"/>
    <w:rsid w:val="003B309C"/>
    <w:rsid w:val="003B4353"/>
    <w:rsid w:val="003B48CE"/>
    <w:rsid w:val="003C3962"/>
    <w:rsid w:val="003F14D5"/>
    <w:rsid w:val="00436D03"/>
    <w:rsid w:val="004767BA"/>
    <w:rsid w:val="004A628E"/>
    <w:rsid w:val="004B22A2"/>
    <w:rsid w:val="004C7473"/>
    <w:rsid w:val="004C7B53"/>
    <w:rsid w:val="004E497E"/>
    <w:rsid w:val="004F4B6E"/>
    <w:rsid w:val="004F5B58"/>
    <w:rsid w:val="004F618E"/>
    <w:rsid w:val="004F726A"/>
    <w:rsid w:val="00540927"/>
    <w:rsid w:val="005535D0"/>
    <w:rsid w:val="005636F2"/>
    <w:rsid w:val="00572DF6"/>
    <w:rsid w:val="005803D3"/>
    <w:rsid w:val="005A3908"/>
    <w:rsid w:val="005C2AE7"/>
    <w:rsid w:val="005E1EB8"/>
    <w:rsid w:val="005F28D0"/>
    <w:rsid w:val="006256E4"/>
    <w:rsid w:val="006325F2"/>
    <w:rsid w:val="0067337E"/>
    <w:rsid w:val="006A5646"/>
    <w:rsid w:val="006B2491"/>
    <w:rsid w:val="006C6F12"/>
    <w:rsid w:val="00701103"/>
    <w:rsid w:val="007029A2"/>
    <w:rsid w:val="0071540A"/>
    <w:rsid w:val="00721E9F"/>
    <w:rsid w:val="007375DB"/>
    <w:rsid w:val="00770D3F"/>
    <w:rsid w:val="00771571"/>
    <w:rsid w:val="00796B14"/>
    <w:rsid w:val="007C0D38"/>
    <w:rsid w:val="00800BB3"/>
    <w:rsid w:val="00800EB0"/>
    <w:rsid w:val="00805739"/>
    <w:rsid w:val="008116EE"/>
    <w:rsid w:val="0083103A"/>
    <w:rsid w:val="0083524C"/>
    <w:rsid w:val="00853256"/>
    <w:rsid w:val="00897512"/>
    <w:rsid w:val="008B1023"/>
    <w:rsid w:val="008C27D3"/>
    <w:rsid w:val="00961E3A"/>
    <w:rsid w:val="00967D92"/>
    <w:rsid w:val="009700B0"/>
    <w:rsid w:val="009C65E7"/>
    <w:rsid w:val="009D389D"/>
    <w:rsid w:val="009E45A1"/>
    <w:rsid w:val="009E486C"/>
    <w:rsid w:val="009F61CC"/>
    <w:rsid w:val="00A36E57"/>
    <w:rsid w:val="00A42525"/>
    <w:rsid w:val="00A57750"/>
    <w:rsid w:val="00A57852"/>
    <w:rsid w:val="00A778B7"/>
    <w:rsid w:val="00A835F7"/>
    <w:rsid w:val="00A9426C"/>
    <w:rsid w:val="00AF519A"/>
    <w:rsid w:val="00B178D1"/>
    <w:rsid w:val="00B201DB"/>
    <w:rsid w:val="00B42B5B"/>
    <w:rsid w:val="00B705E8"/>
    <w:rsid w:val="00B77C81"/>
    <w:rsid w:val="00B9566A"/>
    <w:rsid w:val="00BB6B9B"/>
    <w:rsid w:val="00BD3F38"/>
    <w:rsid w:val="00BF0B6C"/>
    <w:rsid w:val="00BF60C8"/>
    <w:rsid w:val="00C54D01"/>
    <w:rsid w:val="00C60171"/>
    <w:rsid w:val="00C75B94"/>
    <w:rsid w:val="00CC4B12"/>
    <w:rsid w:val="00CF372F"/>
    <w:rsid w:val="00CF44AA"/>
    <w:rsid w:val="00D04BB0"/>
    <w:rsid w:val="00D13436"/>
    <w:rsid w:val="00D325D2"/>
    <w:rsid w:val="00D34170"/>
    <w:rsid w:val="00D37994"/>
    <w:rsid w:val="00D47B3C"/>
    <w:rsid w:val="00D6034E"/>
    <w:rsid w:val="00D7756A"/>
    <w:rsid w:val="00D86273"/>
    <w:rsid w:val="00DB056B"/>
    <w:rsid w:val="00DB480C"/>
    <w:rsid w:val="00DC5A89"/>
    <w:rsid w:val="00DE25BD"/>
    <w:rsid w:val="00E0236A"/>
    <w:rsid w:val="00E11886"/>
    <w:rsid w:val="00E42E68"/>
    <w:rsid w:val="00E4612E"/>
    <w:rsid w:val="00EA371D"/>
    <w:rsid w:val="00ED6795"/>
    <w:rsid w:val="00EF4833"/>
    <w:rsid w:val="00F00B07"/>
    <w:rsid w:val="00F01864"/>
    <w:rsid w:val="00F1677E"/>
    <w:rsid w:val="00F34F69"/>
    <w:rsid w:val="00F53ABC"/>
    <w:rsid w:val="00F65E50"/>
    <w:rsid w:val="00F7276B"/>
    <w:rsid w:val="00F7691C"/>
    <w:rsid w:val="00FB1494"/>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890CDC"/>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Revision">
    <w:name w:val="Revision"/>
    <w:hidden/>
    <w:uiPriority w:val="99"/>
    <w:semiHidden/>
    <w:rsid w:val="004F726A"/>
    <w:rPr>
      <w:rFonts w:ascii="Arial" w:hAnsi="Arial" w:cs="Arial"/>
    </w:rPr>
  </w:style>
  <w:style w:type="paragraph" w:styleId="ListParagraph">
    <w:name w:val="List Paragraph"/>
    <w:basedOn w:val="Normal"/>
    <w:uiPriority w:val="34"/>
    <w:qFormat/>
    <w:rsid w:val="003604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6CA544-EBD7-409B-B290-131CBD2BA499}"/>
</file>

<file path=customXml/itemProps2.xml><?xml version="1.0" encoding="utf-8"?>
<ds:datastoreItem xmlns:ds="http://schemas.openxmlformats.org/officeDocument/2006/customXml" ds:itemID="{F4E23108-FA7D-4B3E-8A98-0B452B4BCA31}"/>
</file>

<file path=customXml/itemProps3.xml><?xml version="1.0" encoding="utf-8"?>
<ds:datastoreItem xmlns:ds="http://schemas.openxmlformats.org/officeDocument/2006/customXml" ds:itemID="{0D5D08EC-5E40-4C12-9922-6944C0CA018F}"/>
</file>

<file path=docProps/app.xml><?xml version="1.0" encoding="utf-8"?>
<Properties xmlns="http://schemas.openxmlformats.org/officeDocument/2006/extended-properties" xmlns:vt="http://schemas.openxmlformats.org/officeDocument/2006/docPropsVTypes">
  <Template>Normal.dotm</Template>
  <TotalTime>13</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2018-08-22T13:29:00Z</cp:lastPrinted>
  <dcterms:created xsi:type="dcterms:W3CDTF">2021-09-13T20:47:00Z</dcterms:created>
  <dcterms:modified xsi:type="dcterms:W3CDTF">2022-03-25T19:45:00Z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