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9ACC" w14:textId="77777777" w:rsidR="00936650" w:rsidRDefault="00936650" w:rsidP="00F00E6B">
      <w:pPr>
        <w:pStyle w:val="3"/>
        <w:numPr>
          <w:ilvl w:val="0"/>
          <w:numId w:val="0"/>
        </w:numPr>
        <w:ind w:left="288"/>
        <w:jc w:val="center"/>
      </w:pPr>
      <w:r w:rsidRPr="00892884">
        <w:t>SECTION</w:t>
      </w:r>
      <w:r w:rsidR="00D55E11">
        <w:t xml:space="preserve"> 107500</w:t>
      </w:r>
    </w:p>
    <w:p w14:paraId="0098733B" w14:textId="77777777" w:rsidR="006A1576" w:rsidRPr="00892884" w:rsidRDefault="006A1576" w:rsidP="00F00E6B">
      <w:pPr>
        <w:pStyle w:val="3"/>
        <w:numPr>
          <w:ilvl w:val="0"/>
          <w:numId w:val="0"/>
        </w:numPr>
        <w:ind w:left="288"/>
        <w:jc w:val="center"/>
      </w:pPr>
    </w:p>
    <w:p w14:paraId="73896038" w14:textId="77777777" w:rsidR="00936650" w:rsidRDefault="00936650" w:rsidP="00F00E6B">
      <w:pPr>
        <w:pStyle w:val="3"/>
        <w:numPr>
          <w:ilvl w:val="0"/>
          <w:numId w:val="0"/>
        </w:numPr>
        <w:ind w:left="288"/>
        <w:jc w:val="center"/>
      </w:pPr>
      <w:r w:rsidRPr="00892884">
        <w:t>FLAGPOLES</w:t>
      </w:r>
    </w:p>
    <w:p w14:paraId="783D309D" w14:textId="77777777" w:rsidR="0095691B" w:rsidRPr="00892884" w:rsidRDefault="0095691B" w:rsidP="00F00E6B">
      <w:pPr>
        <w:pStyle w:val="3"/>
        <w:numPr>
          <w:ilvl w:val="0"/>
          <w:numId w:val="0"/>
        </w:numPr>
        <w:ind w:left="288"/>
        <w:jc w:val="center"/>
      </w:pPr>
    </w:p>
    <w:p w14:paraId="5E7EEE8B" w14:textId="77777777" w:rsidR="00892884" w:rsidRPr="00892884" w:rsidRDefault="00892884" w:rsidP="0095691B">
      <w:pPr>
        <w:pStyle w:val="NotesToSpecifier"/>
      </w:pPr>
      <w:r w:rsidRPr="00892884">
        <w:t>*************************************************************************************************************************</w:t>
      </w:r>
    </w:p>
    <w:p w14:paraId="46923FE9" w14:textId="77777777" w:rsidR="00892884" w:rsidRPr="0095691B" w:rsidRDefault="00892884" w:rsidP="0095691B">
      <w:pPr>
        <w:pStyle w:val="NotesToSpecifier"/>
        <w:jc w:val="center"/>
        <w:rPr>
          <w:b/>
        </w:rPr>
      </w:pPr>
      <w:r w:rsidRPr="0095691B">
        <w:rPr>
          <w:b/>
        </w:rPr>
        <w:t>NOTE TO SPECIFIER</w:t>
      </w:r>
    </w:p>
    <w:p w14:paraId="6EFE829A" w14:textId="26E2929F" w:rsidR="005C57BC" w:rsidRPr="005C57BC" w:rsidRDefault="005C57BC" w:rsidP="005C57BC">
      <w:pPr>
        <w:rPr>
          <w:ins w:id="0" w:author="George Schramm,  New York, NY" w:date="2022-03-23T15:36:00Z"/>
          <w:i/>
          <w:color w:val="FF0000"/>
        </w:rPr>
      </w:pPr>
      <w:ins w:id="1" w:author="George Schramm,  New York, NY" w:date="2022-03-23T15:36:00Z">
        <w:r w:rsidRPr="005C57BC">
          <w:rPr>
            <w:i/>
            <w:color w:val="FF0000"/>
          </w:rPr>
          <w:t>Use this Specification Section for Mail Processing Facilities.</w:t>
        </w:r>
      </w:ins>
    </w:p>
    <w:p w14:paraId="34E54589" w14:textId="77777777" w:rsidR="005C57BC" w:rsidRPr="005C57BC" w:rsidRDefault="005C57BC" w:rsidP="005C57BC">
      <w:pPr>
        <w:rPr>
          <w:ins w:id="2" w:author="George Schramm,  New York, NY" w:date="2022-03-23T15:36:00Z"/>
          <w:i/>
          <w:color w:val="FF0000"/>
        </w:rPr>
      </w:pPr>
    </w:p>
    <w:p w14:paraId="6CC0D6A9" w14:textId="77777777" w:rsidR="00810586" w:rsidRPr="00A310C1" w:rsidRDefault="00810586" w:rsidP="00810586">
      <w:pPr>
        <w:rPr>
          <w:ins w:id="3" w:author="George Schramm,  New York, NY" w:date="2022-03-23T15:36:00Z"/>
          <w:b/>
          <w:bCs/>
          <w:i/>
          <w:color w:val="FF0000"/>
        </w:rPr>
      </w:pPr>
      <w:bookmarkStart w:id="4" w:name="_Hlk98842062"/>
      <w:ins w:id="5" w:author="George Schramm,  New York, NY" w:date="2022-03-23T15:36:00Z">
        <w:r w:rsidRPr="00A310C1">
          <w:rPr>
            <w:b/>
            <w:bCs/>
            <w:i/>
            <w:color w:val="FF0000"/>
          </w:rPr>
          <w:t xml:space="preserve">This is a Type </w:t>
        </w:r>
        <w:r>
          <w:rPr>
            <w:b/>
            <w:bCs/>
            <w:i/>
            <w:color w:val="FF0000"/>
          </w:rPr>
          <w:t>2</w:t>
        </w:r>
        <w:r w:rsidRPr="00A310C1">
          <w:rPr>
            <w:b/>
            <w:bCs/>
            <w:i/>
            <w:color w:val="FF0000"/>
          </w:rPr>
          <w:t xml:space="preserve"> Specification</w:t>
        </w:r>
        <w:r>
          <w:rPr>
            <w:b/>
            <w:bCs/>
            <w:i/>
            <w:color w:val="FF0000"/>
          </w:rPr>
          <w:t xml:space="preserve"> with </w:t>
        </w:r>
        <w:r w:rsidRPr="009130C3">
          <w:rPr>
            <w:b/>
            <w:bCs/>
            <w:i/>
            <w:color w:val="FF0000"/>
          </w:rPr>
          <w:t>primarily editable text</w:t>
        </w:r>
        <w:r w:rsidRPr="00A310C1">
          <w:rPr>
            <w:b/>
            <w:bCs/>
            <w:i/>
            <w:color w:val="FF0000"/>
          </w:rPr>
          <w:t xml:space="preserve">; therefore, </w:t>
        </w:r>
        <w:r w:rsidRPr="00B515E6">
          <w:rPr>
            <w:b/>
            <w:bCs/>
            <w:i/>
            <w:color w:val="FF0000"/>
          </w:rPr>
          <w:t xml:space="preserve">most of the text can be edited, but there is </w:t>
        </w:r>
        <w:r>
          <w:rPr>
            <w:b/>
            <w:bCs/>
            <w:i/>
            <w:color w:val="FF0000"/>
          </w:rPr>
          <w:t xml:space="preserve">some </w:t>
        </w:r>
        <w:r w:rsidRPr="00B515E6">
          <w:rPr>
            <w:b/>
            <w:bCs/>
            <w:i/>
            <w:color w:val="FF0000"/>
          </w:rPr>
          <w:t>required text which is noted within the Section with a “Note to Specifier.”</w:t>
        </w:r>
        <w:r w:rsidRPr="00A310C1">
          <w:rPr>
            <w:b/>
            <w:bCs/>
            <w:i/>
            <w:color w:val="FF0000"/>
          </w:rPr>
          <w:t xml:space="preserve"> Do not revise these paragraphs without an approved Deviation from USPS Headquarters, Facilities Program Management, through the USPS Project Manager.</w:t>
        </w:r>
      </w:ins>
    </w:p>
    <w:bookmarkEnd w:id="4"/>
    <w:p w14:paraId="2EBEBD74" w14:textId="77777777" w:rsidR="005C57BC" w:rsidRPr="005C57BC" w:rsidRDefault="005C57BC" w:rsidP="005C57BC">
      <w:pPr>
        <w:rPr>
          <w:ins w:id="6" w:author="George Schramm,  New York, NY" w:date="2022-03-23T15:36:00Z"/>
          <w:i/>
          <w:color w:val="FF0000"/>
        </w:rPr>
      </w:pPr>
    </w:p>
    <w:p w14:paraId="54CF7B05" w14:textId="77777777" w:rsidR="004E057A" w:rsidRPr="004E057A" w:rsidRDefault="004E057A" w:rsidP="004E057A">
      <w:pPr>
        <w:rPr>
          <w:ins w:id="7" w:author="George Schramm,  New York, NY" w:date="2022-03-25T15:43:00Z"/>
          <w:i/>
          <w:color w:val="FF0000"/>
        </w:rPr>
      </w:pPr>
      <w:ins w:id="8" w:author="George Schramm,  New York, NY" w:date="2022-03-25T15:43:00Z">
        <w:r w:rsidRPr="004E057A">
          <w:rPr>
            <w:i/>
            <w:color w:val="FF0000"/>
          </w:rPr>
          <w:t>For Design/Build projects, do not delete the Notes to Specifier in this Section so that they may be available to Design/Build entity when preparing the Construction Documents.</w:t>
        </w:r>
      </w:ins>
    </w:p>
    <w:p w14:paraId="36AF43F0" w14:textId="77777777" w:rsidR="004E057A" w:rsidRPr="004E057A" w:rsidRDefault="004E057A" w:rsidP="004E057A">
      <w:pPr>
        <w:rPr>
          <w:ins w:id="9" w:author="George Schramm,  New York, NY" w:date="2022-03-25T15:43:00Z"/>
          <w:i/>
          <w:color w:val="FF0000"/>
        </w:rPr>
      </w:pPr>
    </w:p>
    <w:p w14:paraId="7CCE0ED9" w14:textId="77777777" w:rsidR="004E057A" w:rsidRPr="004E057A" w:rsidRDefault="004E057A" w:rsidP="004E057A">
      <w:pPr>
        <w:rPr>
          <w:ins w:id="10" w:author="George Schramm,  New York, NY" w:date="2022-03-25T15:43:00Z"/>
          <w:i/>
          <w:color w:val="FF0000"/>
        </w:rPr>
      </w:pPr>
      <w:ins w:id="11" w:author="George Schramm,  New York, NY" w:date="2022-03-25T15:43:00Z">
        <w:r w:rsidRPr="004E057A">
          <w:rPr>
            <w:i/>
            <w:color w:val="FF0000"/>
          </w:rPr>
          <w:t>For the Design/Build entity, this specification is intended as a guide for the Architect/Engineer preparing the Construction Documents.</w:t>
        </w:r>
      </w:ins>
    </w:p>
    <w:p w14:paraId="081C91AC" w14:textId="77777777" w:rsidR="004E057A" w:rsidRPr="004E057A" w:rsidRDefault="004E057A" w:rsidP="004E057A">
      <w:pPr>
        <w:rPr>
          <w:ins w:id="12" w:author="George Schramm,  New York, NY" w:date="2022-03-25T15:43:00Z"/>
          <w:i/>
          <w:color w:val="FF0000"/>
        </w:rPr>
      </w:pPr>
    </w:p>
    <w:p w14:paraId="4B0D2A42" w14:textId="77777777" w:rsidR="004E057A" w:rsidRPr="004E057A" w:rsidRDefault="004E057A" w:rsidP="004E057A">
      <w:pPr>
        <w:rPr>
          <w:ins w:id="13" w:author="George Schramm,  New York, NY" w:date="2022-03-25T15:43:00Z"/>
          <w:i/>
          <w:color w:val="FF0000"/>
        </w:rPr>
      </w:pPr>
      <w:ins w:id="14" w:author="George Schramm,  New York, NY" w:date="2022-03-25T15:43:00Z">
        <w:r w:rsidRPr="004E057A">
          <w:rPr>
            <w:i/>
            <w:color w:val="FF0000"/>
          </w:rPr>
          <w:t>The MPF specifications may also be used for Design/Bid/Build projects. In either case, it is the responsibility of the design professional to edit the Specifications Sections as appropriate for the project.</w:t>
        </w:r>
      </w:ins>
    </w:p>
    <w:p w14:paraId="531AF759" w14:textId="77777777" w:rsidR="004E057A" w:rsidRPr="004E057A" w:rsidRDefault="004E057A" w:rsidP="004E057A">
      <w:pPr>
        <w:rPr>
          <w:ins w:id="15" w:author="George Schramm,  New York, NY" w:date="2022-03-25T15:43:00Z"/>
          <w:i/>
          <w:color w:val="FF0000"/>
        </w:rPr>
      </w:pPr>
    </w:p>
    <w:p w14:paraId="4C8FF536" w14:textId="77777777" w:rsidR="004E057A" w:rsidRPr="004E057A" w:rsidRDefault="004E057A" w:rsidP="004E057A">
      <w:pPr>
        <w:rPr>
          <w:ins w:id="16" w:author="George Schramm,  New York, NY" w:date="2022-03-25T15:43:00Z"/>
          <w:i/>
          <w:color w:val="FF0000"/>
        </w:rPr>
      </w:pPr>
      <w:ins w:id="17" w:author="George Schramm,  New York, NY" w:date="2022-03-25T15:43:00Z">
        <w:r w:rsidRPr="004E057A">
          <w:rPr>
            <w:i/>
            <w:color w:val="FF0000"/>
          </w:rPr>
          <w:t>Text shown in brackets must be modified as needed for project specific requirements.</w:t>
        </w:r>
        <w:r w:rsidRPr="004E057A">
          <w:t xml:space="preserve"> </w:t>
        </w:r>
        <w:r w:rsidRPr="004E057A">
          <w:rPr>
            <w:i/>
            <w:color w:val="FF0000"/>
          </w:rPr>
          <w:t>See the “Using the USPS Guide Specifications” document in Folder C for more information.</w:t>
        </w:r>
      </w:ins>
    </w:p>
    <w:p w14:paraId="49BEF754" w14:textId="77777777" w:rsidR="004E057A" w:rsidRPr="004E057A" w:rsidRDefault="004E057A" w:rsidP="004E057A">
      <w:pPr>
        <w:rPr>
          <w:ins w:id="18" w:author="George Schramm,  New York, NY" w:date="2022-03-25T15:43:00Z"/>
          <w:i/>
          <w:color w:val="FF0000"/>
        </w:rPr>
      </w:pPr>
    </w:p>
    <w:p w14:paraId="3E231BC5" w14:textId="77777777" w:rsidR="004E057A" w:rsidRPr="004E057A" w:rsidRDefault="004E057A" w:rsidP="004E057A">
      <w:pPr>
        <w:rPr>
          <w:ins w:id="19" w:author="George Schramm,  New York, NY" w:date="2022-03-25T15:43:00Z"/>
          <w:i/>
          <w:color w:val="FF0000"/>
        </w:rPr>
      </w:pPr>
      <w:ins w:id="20" w:author="George Schramm,  New York, NY" w:date="2022-03-25T15:43:00Z">
        <w:r w:rsidRPr="004E057A">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3ED2EA1" w14:textId="77777777" w:rsidR="004E057A" w:rsidRPr="004E057A" w:rsidRDefault="004E057A" w:rsidP="004E057A">
      <w:pPr>
        <w:rPr>
          <w:ins w:id="21" w:author="George Schramm,  New York, NY" w:date="2022-03-25T15:43:00Z"/>
          <w:i/>
          <w:color w:val="FF0000"/>
        </w:rPr>
      </w:pPr>
    </w:p>
    <w:p w14:paraId="1D22BD11" w14:textId="3CD03ACF" w:rsidR="004E057A" w:rsidRDefault="004E057A" w:rsidP="004E057A">
      <w:pPr>
        <w:rPr>
          <w:ins w:id="22" w:author="George Schramm,  New York, NY" w:date="2022-04-13T15:21:00Z"/>
          <w:i/>
          <w:color w:val="FF0000"/>
        </w:rPr>
      </w:pPr>
      <w:ins w:id="23" w:author="George Schramm,  New York, NY" w:date="2022-03-25T15:43:00Z">
        <w:r w:rsidRPr="004E057A">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B6CFC6E" w14:textId="3F1CCAA6" w:rsidR="00D22ED5" w:rsidRDefault="00D22ED5" w:rsidP="004E057A">
      <w:pPr>
        <w:rPr>
          <w:ins w:id="24" w:author="George Schramm,  New York, NY" w:date="2022-04-13T15:21:00Z"/>
          <w:i/>
          <w:color w:val="FF0000"/>
        </w:rPr>
      </w:pPr>
    </w:p>
    <w:p w14:paraId="142B5F9E" w14:textId="77777777" w:rsidR="00D22ED5" w:rsidRDefault="00D22ED5" w:rsidP="00D22ED5">
      <w:pPr>
        <w:rPr>
          <w:ins w:id="25" w:author="George Schramm,  New York, NY" w:date="2022-04-13T15:21:00Z"/>
          <w:b/>
          <w:bCs/>
          <w:i/>
          <w:color w:val="FF0000"/>
        </w:rPr>
      </w:pPr>
      <w:ins w:id="26" w:author="George Schramm,  New York, NY" w:date="2022-04-13T15:21:00Z">
        <w:r>
          <w:rPr>
            <w:b/>
            <w:bCs/>
            <w:i/>
            <w:color w:val="FF0000"/>
          </w:rPr>
          <w:t>Use this section where a Ground-mounted Flagpole is part of the Work. This Section may also be edited for a Wall-mounted Flagpole, but do not edit the required text, which applies to all flagpole types.</w:t>
        </w:r>
      </w:ins>
    </w:p>
    <w:p w14:paraId="5EFFFDF3" w14:textId="77777777" w:rsidR="00D22ED5" w:rsidRDefault="00D22ED5" w:rsidP="00D22ED5">
      <w:pPr>
        <w:rPr>
          <w:ins w:id="27" w:author="George Schramm,  New York, NY" w:date="2022-04-13T15:21:00Z"/>
          <w:b/>
          <w:bCs/>
          <w:i/>
          <w:color w:val="FF0000"/>
        </w:rPr>
      </w:pPr>
    </w:p>
    <w:p w14:paraId="1DBE2D0B" w14:textId="77777777" w:rsidR="00D22ED5" w:rsidRPr="002D4665" w:rsidRDefault="00D22ED5" w:rsidP="00D22ED5">
      <w:pPr>
        <w:rPr>
          <w:ins w:id="28" w:author="George Schramm,  New York, NY" w:date="2022-04-13T15:21:00Z"/>
          <w:b/>
          <w:bCs/>
          <w:i/>
          <w:color w:val="FF0000"/>
        </w:rPr>
      </w:pPr>
      <w:ins w:id="29" w:author="George Schramm,  New York, NY" w:date="2022-04-13T15:21:00Z">
        <w:r w:rsidRPr="002D4665">
          <w:rPr>
            <w:b/>
            <w:bCs/>
            <w:i/>
            <w:color w:val="FF0000"/>
          </w:rPr>
          <w:t>According to the United States Code, Title 4, Chapter 1, the US flag and the POW/MIA flag are to be flown at every federal facility. The POW/MIA flag is to be flown immediately below or adjacent to the flag of the United States as second in order of precedence. The flags are furnished by the Facility Head.</w:t>
        </w:r>
      </w:ins>
    </w:p>
    <w:p w14:paraId="73AA9952" w14:textId="5F289AA8" w:rsidR="00892884" w:rsidRPr="00892884" w:rsidDel="00DC6309" w:rsidRDefault="00892884" w:rsidP="0095691B">
      <w:pPr>
        <w:pStyle w:val="NotesToSpecifier"/>
        <w:rPr>
          <w:del w:id="30" w:author="George Schramm,  New York, NY" w:date="2021-10-20T12:05:00Z"/>
          <w:b/>
          <w:bCs/>
        </w:rPr>
      </w:pPr>
      <w:del w:id="31" w:author="George Schramm,  New York, NY" w:date="2021-10-20T12:05:00Z">
        <w:r w:rsidRPr="00892884" w:rsidDel="00DC6309">
          <w:delText>Use this Outline Specification Section for Mail Processing Facilities only.</w:delText>
        </w:r>
        <w:r w:rsidR="0036179E" w:rsidDel="00DC6309">
          <w:delText xml:space="preserve"> </w:delText>
        </w:r>
        <w:r w:rsidRPr="00892884" w:rsidDel="00DC6309">
          <w:delText>This Specification defines “level of quality” for Mail Processing Facility construction.</w:delText>
        </w:r>
        <w:r w:rsidR="0036179E" w:rsidDel="00DC6309">
          <w:delText xml:space="preserve"> </w:delText>
        </w:r>
        <w:r w:rsidRPr="00892884" w:rsidDel="00DC6309">
          <w:delText>For Design/Build projects, it is to be modified (by the A/E preparing the Solicitation) to suit the project and included in the Solicitation Package.</w:delText>
        </w:r>
        <w:r w:rsidR="0036179E" w:rsidDel="00DC6309">
          <w:delText xml:space="preserve"> </w:delText>
        </w:r>
        <w:r w:rsidRPr="00892884" w:rsidDel="00DC6309">
          <w:delText>For Design/Bid/Build projects, it is intended as a guide to the Architect/Engineer preparing the Construction Documents.</w:delText>
        </w:r>
        <w:r w:rsidR="0036179E" w:rsidDel="00DC6309">
          <w:delText xml:space="preserve"> </w:delText>
        </w:r>
        <w:r w:rsidRPr="00892884" w:rsidDel="00DC6309">
          <w:delText>In neither case is it to be used as a construction specification.</w:delText>
        </w:r>
        <w:r w:rsidR="0036179E" w:rsidDel="00DC6309">
          <w:delText xml:space="preserve"> </w:delText>
        </w:r>
        <w:r w:rsidRPr="00892884" w:rsidDel="00DC6309">
          <w:delText>Text in [brackets] indicates a choice must be made.</w:delText>
        </w:r>
        <w:r w:rsidR="0036179E" w:rsidDel="00DC6309">
          <w:delText xml:space="preserve"> </w:delText>
        </w:r>
        <w:r w:rsidRPr="00892884" w:rsidDel="00DC6309">
          <w:delText>Brackets with [ _____ ] indicates information may be inserted at that location.</w:delText>
        </w:r>
        <w:r w:rsidRPr="00892884" w:rsidDel="00DC6309">
          <w:rPr>
            <w:b/>
            <w:bCs/>
          </w:rPr>
          <w:delText xml:space="preserve"> </w:delText>
        </w:r>
      </w:del>
    </w:p>
    <w:p w14:paraId="72C8CA29" w14:textId="77777777" w:rsidR="00892884" w:rsidRPr="00892884" w:rsidRDefault="00892884" w:rsidP="0095691B">
      <w:pPr>
        <w:pStyle w:val="NotesToSpecifier"/>
      </w:pPr>
      <w:r w:rsidRPr="00892884">
        <w:t>*************************************************************************************************************************</w:t>
      </w:r>
    </w:p>
    <w:p w14:paraId="1C006BFA" w14:textId="77777777" w:rsidR="00936650" w:rsidRPr="00892884" w:rsidRDefault="00936650" w:rsidP="00AB53C1">
      <w:pPr>
        <w:pStyle w:val="1"/>
      </w:pPr>
      <w:r w:rsidRPr="00892884">
        <w:t>GENERAL</w:t>
      </w:r>
    </w:p>
    <w:p w14:paraId="573B0AA5" w14:textId="77777777" w:rsidR="00936650" w:rsidRPr="00892884" w:rsidRDefault="00936650">
      <w:pPr>
        <w:pStyle w:val="2"/>
      </w:pPr>
      <w:r w:rsidRPr="00892884">
        <w:t>SUMMARY</w:t>
      </w:r>
    </w:p>
    <w:p w14:paraId="0F1437F5" w14:textId="77777777" w:rsidR="00936650" w:rsidRPr="00892884" w:rsidRDefault="00936650"/>
    <w:p w14:paraId="15B36795" w14:textId="77777777" w:rsidR="00936650" w:rsidRPr="00892884" w:rsidRDefault="00936650">
      <w:pPr>
        <w:pStyle w:val="3"/>
      </w:pPr>
      <w:r w:rsidRPr="00892884">
        <w:t>Section Includes:</w:t>
      </w:r>
    </w:p>
    <w:p w14:paraId="1E996DBD" w14:textId="77777777" w:rsidR="00936650" w:rsidRPr="00892884" w:rsidRDefault="00936650">
      <w:pPr>
        <w:pStyle w:val="4"/>
      </w:pPr>
      <w:r w:rsidRPr="00892884">
        <w:t>Aluminum ground mounted flagpole.</w:t>
      </w:r>
    </w:p>
    <w:p w14:paraId="7F139E62" w14:textId="77777777" w:rsidR="00936650" w:rsidRPr="00892884" w:rsidRDefault="00936650">
      <w:pPr>
        <w:pStyle w:val="4"/>
      </w:pPr>
      <w:r w:rsidRPr="00892884">
        <w:t>Truck, halyards, and accessories.</w:t>
      </w:r>
    </w:p>
    <w:p w14:paraId="2EB014AE" w14:textId="77777777" w:rsidR="00936650" w:rsidRPr="00892884" w:rsidRDefault="00F00E6B">
      <w:pPr>
        <w:pStyle w:val="4"/>
      </w:pPr>
      <w:r w:rsidRPr="00892884">
        <w:t>Co</w:t>
      </w:r>
      <w:r w:rsidR="00936650" w:rsidRPr="00892884">
        <w:t>ncrete flagpole foundation base.</w:t>
      </w:r>
    </w:p>
    <w:p w14:paraId="34163373" w14:textId="77777777" w:rsidR="00936650" w:rsidRPr="00892884" w:rsidRDefault="00936650"/>
    <w:p w14:paraId="52C08D41" w14:textId="7A88E892" w:rsidR="00936650" w:rsidRPr="00892884" w:rsidRDefault="00936650" w:rsidP="00455AC2">
      <w:pPr>
        <w:pStyle w:val="3"/>
      </w:pPr>
      <w:r w:rsidRPr="00892884">
        <w:t>Related Documents:</w:t>
      </w:r>
      <w:r w:rsidR="0036179E">
        <w:t xml:space="preserve"> </w:t>
      </w:r>
      <w:r w:rsidRPr="00892884">
        <w:t xml:space="preserve">The Contract Documents, as defined in Section </w:t>
      </w:r>
      <w:r w:rsidR="00D55E11">
        <w:t>011000</w:t>
      </w:r>
      <w:r w:rsidR="00D55E11" w:rsidRPr="00892884">
        <w:t xml:space="preserve"> </w:t>
      </w:r>
      <w:r w:rsidRPr="00892884">
        <w:t>- Summary of Work, apply to the Work of this Section.</w:t>
      </w:r>
      <w:r w:rsidR="0036179E">
        <w:t xml:space="preserve"> </w:t>
      </w:r>
      <w:r w:rsidRPr="00892884">
        <w:t>Additional requirements and information necessary to complete the Work of this Section may be found in other documents.</w:t>
      </w:r>
    </w:p>
    <w:p w14:paraId="3FF7E595" w14:textId="77777777" w:rsidR="00936650" w:rsidRPr="00892884" w:rsidRDefault="00936650" w:rsidP="00455AC2"/>
    <w:p w14:paraId="242F5F58" w14:textId="77777777" w:rsidR="00936650" w:rsidRPr="00892884" w:rsidRDefault="00936650" w:rsidP="00455AC2">
      <w:pPr>
        <w:pStyle w:val="3"/>
      </w:pPr>
      <w:r w:rsidRPr="00892884">
        <w:lastRenderedPageBreak/>
        <w:t>Related Sections:</w:t>
      </w:r>
    </w:p>
    <w:p w14:paraId="4869811E" w14:textId="714F1070" w:rsidR="00936650" w:rsidRPr="00892884" w:rsidRDefault="00936650" w:rsidP="00455AC2">
      <w:pPr>
        <w:pStyle w:val="4"/>
      </w:pPr>
      <w:r w:rsidRPr="00892884">
        <w:t xml:space="preserve">Section </w:t>
      </w:r>
      <w:r w:rsidR="00D55E11">
        <w:t>033000</w:t>
      </w:r>
      <w:r w:rsidR="00D55E11" w:rsidRPr="00892884">
        <w:t xml:space="preserve"> </w:t>
      </w:r>
      <w:r w:rsidRPr="00892884">
        <w:t>- Cast-In-Place Concrete:</w:t>
      </w:r>
      <w:r w:rsidR="0036179E">
        <w:t xml:space="preserve"> </w:t>
      </w:r>
      <w:r w:rsidRPr="00892884">
        <w:t>Concrete base.</w:t>
      </w:r>
    </w:p>
    <w:p w14:paraId="128B470D" w14:textId="77777777" w:rsidR="00936650" w:rsidRPr="00892884" w:rsidRDefault="00936650" w:rsidP="00455AC2">
      <w:pPr>
        <w:pStyle w:val="2"/>
      </w:pPr>
      <w:r w:rsidRPr="00892884">
        <w:t>REFERENCES</w:t>
      </w:r>
    </w:p>
    <w:p w14:paraId="04316776" w14:textId="77777777" w:rsidR="00936650" w:rsidRPr="00892884" w:rsidRDefault="00936650" w:rsidP="00455AC2"/>
    <w:p w14:paraId="765AD402" w14:textId="77777777" w:rsidR="00936650" w:rsidRPr="00892884" w:rsidRDefault="00936650" w:rsidP="00455AC2">
      <w:pPr>
        <w:pStyle w:val="3"/>
      </w:pPr>
      <w:r w:rsidRPr="00892884">
        <w:t>American Society for Testing and Materials (ASTM):</w:t>
      </w:r>
    </w:p>
    <w:p w14:paraId="15844F22" w14:textId="77777777" w:rsidR="00936650" w:rsidRPr="00892884" w:rsidRDefault="00936650" w:rsidP="00455AC2">
      <w:pPr>
        <w:pStyle w:val="4"/>
      </w:pPr>
      <w:r w:rsidRPr="00892884">
        <w:t>ASTM B 241 - Specification for Aluminum and Aluminum-Alloy Seamless Pipe and Seamless Extruded Tube.</w:t>
      </w:r>
    </w:p>
    <w:p w14:paraId="0FDC8F51" w14:textId="77777777" w:rsidR="00936650" w:rsidRPr="00892884" w:rsidRDefault="00936650" w:rsidP="00455AC2">
      <w:pPr>
        <w:pStyle w:val="2"/>
      </w:pPr>
      <w:r w:rsidRPr="00892884">
        <w:t>SYSTEM DESCRIPTION</w:t>
      </w:r>
    </w:p>
    <w:p w14:paraId="1B72C03D" w14:textId="77777777" w:rsidR="00936650" w:rsidRPr="00892884" w:rsidRDefault="00936650" w:rsidP="00455AC2"/>
    <w:p w14:paraId="1C45A546" w14:textId="77777777" w:rsidR="00936650" w:rsidRDefault="00936650" w:rsidP="00455AC2">
      <w:pPr>
        <w:pStyle w:val="3"/>
      </w:pPr>
      <w:r w:rsidRPr="00892884">
        <w:t>Performance Requirements:</w:t>
      </w:r>
    </w:p>
    <w:p w14:paraId="36E2425A" w14:textId="77777777" w:rsidR="00D7143B" w:rsidRPr="001D335F" w:rsidRDefault="00D7143B" w:rsidP="00D7143B">
      <w:pPr>
        <w:pStyle w:val="NotesToSpecifier"/>
      </w:pPr>
      <w:r w:rsidRPr="001D335F">
        <w:t>*****************************************************************************************************************************</w:t>
      </w:r>
    </w:p>
    <w:p w14:paraId="21183AF5" w14:textId="77777777" w:rsidR="00D7143B" w:rsidRPr="001D335F" w:rsidRDefault="00D7143B" w:rsidP="00D7143B">
      <w:pPr>
        <w:pStyle w:val="NotesToSpecifier"/>
        <w:jc w:val="center"/>
        <w:rPr>
          <w:b/>
        </w:rPr>
      </w:pPr>
      <w:r w:rsidRPr="001D335F">
        <w:rPr>
          <w:b/>
        </w:rPr>
        <w:t>NOTE TO SPECIFIER</w:t>
      </w:r>
    </w:p>
    <w:p w14:paraId="399A8EB0" w14:textId="77777777" w:rsidR="00D7143B" w:rsidRPr="001D335F" w:rsidRDefault="00D7143B" w:rsidP="00D7143B">
      <w:pPr>
        <w:pStyle w:val="NotesToSpecifier"/>
      </w:pPr>
      <w:r>
        <w:t>Edit w</w:t>
      </w:r>
      <w:r w:rsidRPr="001D335F">
        <w:t>ind</w:t>
      </w:r>
      <w:r>
        <w:t xml:space="preserve"> speed based on local codes, conditions, and requirements</w:t>
      </w:r>
      <w:r w:rsidRPr="001D335F">
        <w:t>.</w:t>
      </w:r>
    </w:p>
    <w:p w14:paraId="7960CCED" w14:textId="77777777" w:rsidR="00D7143B" w:rsidRPr="00892884" w:rsidRDefault="00D7143B" w:rsidP="00D7143B">
      <w:pPr>
        <w:pStyle w:val="NotesToSpecifier"/>
      </w:pPr>
      <w:r w:rsidRPr="001D335F">
        <w:t>*****************************************************************************************************************************</w:t>
      </w:r>
    </w:p>
    <w:p w14:paraId="11A29BE2" w14:textId="2FC9DFB0" w:rsidR="00936650" w:rsidRPr="00892884" w:rsidRDefault="00936650" w:rsidP="00455AC2">
      <w:pPr>
        <w:pStyle w:val="4"/>
      </w:pPr>
      <w:r w:rsidRPr="00892884">
        <w:t xml:space="preserve">Pole </w:t>
      </w:r>
      <w:del w:id="32" w:author="George Schramm,  New York, NY" w:date="2021-10-20T12:06:00Z">
        <w:r w:rsidRPr="00892884" w:rsidDel="00623913">
          <w:delText xml:space="preserve">With </w:delText>
        </w:r>
      </w:del>
      <w:ins w:id="33" w:author="George Schramm,  New York, NY" w:date="2021-10-20T12:06:00Z">
        <w:r w:rsidR="00623913">
          <w:t>w</w:t>
        </w:r>
        <w:r w:rsidR="00623913" w:rsidRPr="00892884">
          <w:t xml:space="preserve">ith </w:t>
        </w:r>
      </w:ins>
      <w:r w:rsidRPr="00892884">
        <w:t>Flag Flying:</w:t>
      </w:r>
      <w:r w:rsidR="0036179E">
        <w:t xml:space="preserve"> </w:t>
      </w:r>
      <w:r w:rsidRPr="00892884">
        <w:t xml:space="preserve">Resistant without permanent deformation, </w:t>
      </w:r>
      <w:ins w:id="34" w:author="George Schramm,  New York, NY" w:date="2022-04-13T15:21:00Z">
        <w:r w:rsidR="00D37FA9" w:rsidRPr="00D27BAC">
          <w:rPr>
            <w:color w:val="FF0000"/>
          </w:rPr>
          <w:t>[100][___]</w:t>
        </w:r>
        <w:r w:rsidR="00D37FA9">
          <w:rPr>
            <w:color w:val="FF0000"/>
          </w:rPr>
          <w:t xml:space="preserve"> </w:t>
        </w:r>
      </w:ins>
      <w:del w:id="35" w:author="George Schramm,  New York, NY" w:date="2022-04-13T15:21:00Z">
        <w:r w:rsidRPr="00892884" w:rsidDel="00D37FA9">
          <w:delText>100</w:delText>
        </w:r>
        <w:r w:rsidRPr="00892884" w:rsidDel="00D37FA9">
          <w:rPr>
            <w:sz w:val="24"/>
          </w:rPr>
          <w:delText xml:space="preserve"> </w:delText>
        </w:r>
      </w:del>
      <w:r w:rsidRPr="00892884">
        <w:t>miles per hour wind velocity, non-resonant, safety design factor of 1.0.</w:t>
      </w:r>
    </w:p>
    <w:p w14:paraId="2642E347" w14:textId="0762A692" w:rsidR="00936650" w:rsidRPr="00892884" w:rsidRDefault="00936650" w:rsidP="00455AC2">
      <w:pPr>
        <w:pStyle w:val="4"/>
      </w:pPr>
      <w:r w:rsidRPr="00892884">
        <w:t>Flag Dimension:</w:t>
      </w:r>
      <w:r w:rsidR="0036179E">
        <w:t xml:space="preserve"> </w:t>
      </w:r>
      <w:r w:rsidRPr="00892884">
        <w:t>4 foot x 6 foot.</w:t>
      </w:r>
      <w:r w:rsidR="0036179E">
        <w:t xml:space="preserve"> </w:t>
      </w:r>
      <w:r w:rsidRPr="00892884">
        <w:t>Coordinate recommended flag size with manufacturer.</w:t>
      </w:r>
    </w:p>
    <w:p w14:paraId="6F15DAC7" w14:textId="77777777" w:rsidR="00936650" w:rsidRPr="00892884" w:rsidRDefault="00936650" w:rsidP="00455AC2">
      <w:pPr>
        <w:pStyle w:val="2"/>
      </w:pPr>
      <w:r w:rsidRPr="00892884">
        <w:t>SUBMITTALS</w:t>
      </w:r>
    </w:p>
    <w:p w14:paraId="34770924" w14:textId="77777777" w:rsidR="00936650" w:rsidRPr="00892884" w:rsidRDefault="00936650" w:rsidP="00455AC2"/>
    <w:p w14:paraId="55A685DD" w14:textId="6E9CEA91" w:rsidR="00936650" w:rsidRPr="00892884" w:rsidRDefault="00936650" w:rsidP="00455AC2">
      <w:pPr>
        <w:pStyle w:val="3"/>
      </w:pPr>
      <w:r w:rsidRPr="00892884">
        <w:t xml:space="preserve">Section </w:t>
      </w:r>
      <w:r w:rsidR="00D55E11">
        <w:t>013300</w:t>
      </w:r>
      <w:r w:rsidR="00D55E11" w:rsidRPr="00892884">
        <w:t xml:space="preserve"> </w:t>
      </w:r>
      <w:r w:rsidRPr="00892884">
        <w:t>- Submittal Procedures:</w:t>
      </w:r>
      <w:r w:rsidR="0036179E">
        <w:t xml:space="preserve"> </w:t>
      </w:r>
      <w:r w:rsidRPr="00892884">
        <w:t>Procedures for submittals.</w:t>
      </w:r>
    </w:p>
    <w:p w14:paraId="706A5CAE" w14:textId="14DFB5BA" w:rsidR="00936650" w:rsidRDefault="00936650" w:rsidP="00455AC2">
      <w:pPr>
        <w:pStyle w:val="4"/>
      </w:pPr>
      <w:r w:rsidRPr="00892884">
        <w:t>Product Data:</w:t>
      </w:r>
      <w:r w:rsidR="0036179E">
        <w:t xml:space="preserve"> </w:t>
      </w:r>
      <w:r w:rsidRPr="00892884">
        <w:t>Data on pole, accessories, and configurations.</w:t>
      </w:r>
    </w:p>
    <w:p w14:paraId="0EC7DF06" w14:textId="6ED24C91" w:rsidR="00936650" w:rsidRPr="00892884" w:rsidRDefault="00936650" w:rsidP="00455AC2">
      <w:pPr>
        <w:pStyle w:val="4"/>
      </w:pPr>
      <w:r w:rsidRPr="00892884">
        <w:t>Shop Drawings:</w:t>
      </w:r>
      <w:r w:rsidR="0036179E">
        <w:t xml:space="preserve"> </w:t>
      </w:r>
      <w:r w:rsidRPr="00892884">
        <w:t>Detailed dimensions, anchor requirements, imposed loads, and foundation system.</w:t>
      </w:r>
    </w:p>
    <w:p w14:paraId="24C3AE6A" w14:textId="14D03A1C" w:rsidR="00936650" w:rsidRPr="00892884" w:rsidRDefault="00936650" w:rsidP="00455AC2">
      <w:pPr>
        <w:pStyle w:val="4"/>
      </w:pPr>
      <w:r w:rsidRPr="00892884">
        <w:t>Assurance/Control Submittals:</w:t>
      </w:r>
      <w:r w:rsidR="0036179E">
        <w:t xml:space="preserve"> </w:t>
      </w:r>
    </w:p>
    <w:p w14:paraId="0206EC0F" w14:textId="1351F926" w:rsidR="00936650" w:rsidRPr="00892884" w:rsidRDefault="00936650" w:rsidP="00455AC2">
      <w:pPr>
        <w:pStyle w:val="5"/>
      </w:pPr>
      <w:r w:rsidRPr="00892884">
        <w:t>Certificates:</w:t>
      </w:r>
      <w:r w:rsidR="0036179E">
        <w:t xml:space="preserve"> </w:t>
      </w:r>
      <w:r w:rsidRPr="00892884">
        <w:t>Manufacturer's certificate that Products meet or exceed specified requirements.</w:t>
      </w:r>
    </w:p>
    <w:p w14:paraId="5E9A9CDE" w14:textId="459B396D" w:rsidR="00F00E6B" w:rsidRPr="00892884" w:rsidDel="00623913" w:rsidRDefault="00F00E6B" w:rsidP="00455AC2">
      <w:pPr>
        <w:pStyle w:val="5"/>
        <w:numPr>
          <w:ilvl w:val="0"/>
          <w:numId w:val="0"/>
        </w:numPr>
        <w:ind w:left="1440"/>
        <w:rPr>
          <w:del w:id="36" w:author="George Schramm,  New York, NY" w:date="2021-10-20T12:06:00Z"/>
        </w:rPr>
      </w:pPr>
    </w:p>
    <w:p w14:paraId="6C80CAF0" w14:textId="77777777" w:rsidR="00936650" w:rsidRPr="00892884" w:rsidRDefault="00936650" w:rsidP="00455AC2">
      <w:pPr>
        <w:pStyle w:val="2"/>
      </w:pPr>
      <w:r w:rsidRPr="00892884">
        <w:t>QUALITY ASSURANCE</w:t>
      </w:r>
    </w:p>
    <w:p w14:paraId="23F64550" w14:textId="77777777" w:rsidR="00936650" w:rsidRPr="00892884" w:rsidRDefault="00936650" w:rsidP="00455AC2"/>
    <w:p w14:paraId="39CDC5BC" w14:textId="77777777" w:rsidR="00936650" w:rsidRPr="00892884" w:rsidRDefault="00936650" w:rsidP="00455AC2">
      <w:pPr>
        <w:pStyle w:val="3"/>
      </w:pPr>
      <w:r w:rsidRPr="00892884">
        <w:t>Design flagpole foundation under direct supervision of a Professional Structural Engineer licensed in the State where Project is located, experienced in the design of flagpole supports.</w:t>
      </w:r>
    </w:p>
    <w:p w14:paraId="26279590" w14:textId="77777777" w:rsidR="00936650" w:rsidRPr="00892884" w:rsidRDefault="00936650" w:rsidP="00455AC2">
      <w:pPr>
        <w:pStyle w:val="2"/>
      </w:pPr>
      <w:r w:rsidRPr="00892884">
        <w:t>DELIVERY, STORAGE AND HANDLING</w:t>
      </w:r>
    </w:p>
    <w:p w14:paraId="57A18E1A" w14:textId="77777777" w:rsidR="00936650" w:rsidRPr="00892884" w:rsidRDefault="00936650" w:rsidP="00455AC2"/>
    <w:p w14:paraId="6BD55EA6" w14:textId="4ACFEA64" w:rsidR="00936650" w:rsidRPr="00892884" w:rsidRDefault="00936650" w:rsidP="00455AC2">
      <w:pPr>
        <w:pStyle w:val="3"/>
      </w:pPr>
      <w:r w:rsidRPr="00892884">
        <w:t xml:space="preserve">Section </w:t>
      </w:r>
      <w:r w:rsidR="00D55E11">
        <w:t>016000</w:t>
      </w:r>
      <w:r w:rsidR="00D55E11" w:rsidRPr="00892884">
        <w:t xml:space="preserve"> </w:t>
      </w:r>
      <w:r w:rsidRPr="00892884">
        <w:t>- Product Requirements:</w:t>
      </w:r>
      <w:r w:rsidR="0036179E">
        <w:t xml:space="preserve"> </w:t>
      </w:r>
      <w:r w:rsidRPr="00892884">
        <w:t>Transport, handle, store, and protect products.</w:t>
      </w:r>
    </w:p>
    <w:p w14:paraId="739CF306" w14:textId="77777777" w:rsidR="00936650" w:rsidRPr="00892884" w:rsidRDefault="00936650" w:rsidP="00455AC2"/>
    <w:p w14:paraId="67241C99" w14:textId="77777777" w:rsidR="00936650" w:rsidRPr="00892884" w:rsidRDefault="00936650" w:rsidP="00455AC2">
      <w:pPr>
        <w:pStyle w:val="3"/>
      </w:pPr>
      <w:r w:rsidRPr="00892884">
        <w:t>Spiral wrap flagpole with protective covering and pack in protective shipping tubes or containers.</w:t>
      </w:r>
    </w:p>
    <w:p w14:paraId="6F69F751" w14:textId="77777777" w:rsidR="00936650" w:rsidRPr="00892884" w:rsidRDefault="00936650" w:rsidP="00455AC2"/>
    <w:p w14:paraId="4F41C12E" w14:textId="77777777" w:rsidR="00936650" w:rsidRPr="00892884" w:rsidRDefault="00936650" w:rsidP="00455AC2">
      <w:pPr>
        <w:pStyle w:val="3"/>
      </w:pPr>
      <w:r w:rsidRPr="00892884">
        <w:t>Protect flagpole and accessories on site from damage or moisture.</w:t>
      </w:r>
    </w:p>
    <w:p w14:paraId="289CEB23" w14:textId="77777777" w:rsidR="00936650" w:rsidRPr="00892884" w:rsidRDefault="00936650" w:rsidP="00455AC2">
      <w:pPr>
        <w:pStyle w:val="1"/>
      </w:pPr>
      <w:r w:rsidRPr="00892884">
        <w:t>PRODUCTS</w:t>
      </w:r>
    </w:p>
    <w:p w14:paraId="26F566FF" w14:textId="77777777" w:rsidR="00936650" w:rsidRPr="00892884" w:rsidRDefault="00936650" w:rsidP="00455AC2">
      <w:pPr>
        <w:pStyle w:val="2"/>
      </w:pPr>
      <w:r w:rsidRPr="00892884">
        <w:t>MANUFACTURERS</w:t>
      </w:r>
    </w:p>
    <w:p w14:paraId="2F7D10D7" w14:textId="77777777" w:rsidR="00936650" w:rsidRPr="00892884" w:rsidRDefault="00936650" w:rsidP="00455AC2"/>
    <w:p w14:paraId="6BFBD787" w14:textId="77777777" w:rsidR="00936650" w:rsidRPr="00892884" w:rsidRDefault="00936650" w:rsidP="00455AC2">
      <w:pPr>
        <w:pStyle w:val="3"/>
      </w:pPr>
      <w:r w:rsidRPr="00892884">
        <w:t>Subject to compliance with project requirements, manufacturers offering specified items which may be incorporated in the Work include the following:</w:t>
      </w:r>
    </w:p>
    <w:p w14:paraId="37884490" w14:textId="255FD206" w:rsidR="00936650" w:rsidRPr="00892884" w:rsidRDefault="00936650" w:rsidP="00455AC2">
      <w:pPr>
        <w:pStyle w:val="4"/>
      </w:pPr>
      <w:r w:rsidRPr="00892884">
        <w:t xml:space="preserve">American Flagpole, Division of Kearney-National Incorporated, </w:t>
      </w:r>
      <w:smartTag w:uri="urn:schemas-microsoft-com:office:smarttags" w:element="City">
        <w:r w:rsidRPr="00892884">
          <w:t>Abingdon</w:t>
        </w:r>
      </w:smartTag>
      <w:r w:rsidRPr="00892884">
        <w:t>, VA</w:t>
      </w:r>
      <w:r w:rsidR="0036179E">
        <w:t xml:space="preserve"> </w:t>
      </w:r>
      <w:r w:rsidRPr="00892884">
        <w:t>(800) 368-7171.</w:t>
      </w:r>
    </w:p>
    <w:p w14:paraId="01BB1F29" w14:textId="680905E5" w:rsidR="00936650" w:rsidRPr="00892884" w:rsidRDefault="00936650" w:rsidP="00455AC2">
      <w:pPr>
        <w:pStyle w:val="4"/>
      </w:pPr>
      <w:smartTag w:uri="urn:schemas-microsoft-com:office:smarttags" w:element="place">
        <w:smartTag w:uri="urn:schemas-microsoft-com:office:smarttags" w:element="City">
          <w:r w:rsidRPr="00892884">
            <w:lastRenderedPageBreak/>
            <w:t>Concord</w:t>
          </w:r>
        </w:smartTag>
      </w:smartTag>
      <w:r w:rsidRPr="00892884">
        <w:t xml:space="preserve"> Industries, Incorporated, </w:t>
      </w:r>
      <w:smartTag w:uri="urn:schemas-microsoft-com:office:smarttags" w:element="place">
        <w:r w:rsidRPr="00892884">
          <w:t>Addison</w:t>
        </w:r>
      </w:smartTag>
      <w:r w:rsidRPr="00892884">
        <w:t>, TX</w:t>
      </w:r>
      <w:r w:rsidR="0036179E">
        <w:t xml:space="preserve"> </w:t>
      </w:r>
      <w:r w:rsidRPr="00892884">
        <w:t>(800) 527-3902.</w:t>
      </w:r>
    </w:p>
    <w:p w14:paraId="02A70904" w14:textId="3D341A9A" w:rsidR="00936650" w:rsidRPr="00892884" w:rsidRDefault="00936650" w:rsidP="00455AC2">
      <w:pPr>
        <w:pStyle w:val="4"/>
      </w:pPr>
      <w:r w:rsidRPr="00892884">
        <w:t xml:space="preserve">Eder Flag Manufacturing Company, Incorporated, </w:t>
      </w:r>
      <w:smartTag w:uri="urn:schemas-microsoft-com:office:smarttags" w:element="place">
        <w:smartTag w:uri="urn:schemas-microsoft-com:office:smarttags" w:element="City">
          <w:r w:rsidRPr="00892884">
            <w:t>Oak Creek</w:t>
          </w:r>
        </w:smartTag>
      </w:smartTag>
      <w:r w:rsidRPr="00892884">
        <w:t>, WI</w:t>
      </w:r>
      <w:r w:rsidR="0036179E">
        <w:t xml:space="preserve"> </w:t>
      </w:r>
      <w:r w:rsidRPr="00892884">
        <w:t>(800) 558-6044.</w:t>
      </w:r>
    </w:p>
    <w:p w14:paraId="5D119CDF" w14:textId="12ED5BD1" w:rsidR="00936650" w:rsidRPr="00892884" w:rsidRDefault="00936650" w:rsidP="00455AC2">
      <w:pPr>
        <w:pStyle w:val="4"/>
      </w:pPr>
      <w:r w:rsidRPr="00892884">
        <w:t xml:space="preserve">Pole-Tech Company, Incorporated, </w:t>
      </w:r>
      <w:smartTag w:uri="urn:schemas-microsoft-com:office:smarttags" w:element="place">
        <w:r w:rsidRPr="00892884">
          <w:t>East Setauket</w:t>
        </w:r>
      </w:smartTag>
      <w:r w:rsidRPr="00892884">
        <w:t>, NY</w:t>
      </w:r>
      <w:r w:rsidR="0036179E">
        <w:t xml:space="preserve"> </w:t>
      </w:r>
      <w:r w:rsidRPr="00892884">
        <w:t>(800) 633-6733.</w:t>
      </w:r>
    </w:p>
    <w:p w14:paraId="07BBED41" w14:textId="77777777" w:rsidR="00936650" w:rsidRPr="00892884" w:rsidRDefault="00936650" w:rsidP="00455AC2"/>
    <w:p w14:paraId="4F898511" w14:textId="578387C7" w:rsidR="00936650" w:rsidRPr="00892884" w:rsidRDefault="00936650" w:rsidP="00455AC2">
      <w:pPr>
        <w:pStyle w:val="3"/>
      </w:pPr>
      <w:r w:rsidRPr="00892884">
        <w:t xml:space="preserve">Section </w:t>
      </w:r>
      <w:r w:rsidR="00D55E11">
        <w:t>016000</w:t>
      </w:r>
      <w:r w:rsidR="00D55E11" w:rsidRPr="00892884">
        <w:t xml:space="preserve"> </w:t>
      </w:r>
      <w:r w:rsidRPr="00892884">
        <w:t>- Product Requirements:</w:t>
      </w:r>
      <w:r w:rsidR="0036179E">
        <w:t xml:space="preserve"> </w:t>
      </w:r>
      <w:r w:rsidRPr="00892884">
        <w:t>Product options and substitutions.</w:t>
      </w:r>
      <w:r w:rsidR="0036179E">
        <w:t xml:space="preserve"> </w:t>
      </w:r>
      <w:r w:rsidRPr="00892884">
        <w:t>Substitutions:</w:t>
      </w:r>
      <w:r w:rsidR="0036179E">
        <w:t xml:space="preserve"> </w:t>
      </w:r>
      <w:r w:rsidRPr="00892884">
        <w:t>Permitted.</w:t>
      </w:r>
    </w:p>
    <w:p w14:paraId="69C2CEB1" w14:textId="77777777" w:rsidR="00936650" w:rsidRPr="00892884" w:rsidRDefault="00936650" w:rsidP="00455AC2">
      <w:pPr>
        <w:pStyle w:val="2"/>
      </w:pPr>
      <w:r w:rsidRPr="00892884">
        <w:t>MATERIALS</w:t>
      </w:r>
    </w:p>
    <w:p w14:paraId="71803D41" w14:textId="6270FDB6" w:rsidR="00936650" w:rsidRDefault="00936650" w:rsidP="00455AC2">
      <w:pPr>
        <w:rPr>
          <w:ins w:id="37" w:author="George Schramm,  New York, NY" w:date="2021-10-20T12:07:00Z"/>
        </w:rPr>
      </w:pPr>
    </w:p>
    <w:p w14:paraId="67963CE3" w14:textId="77777777" w:rsidR="002457C8" w:rsidRPr="00892884" w:rsidRDefault="002457C8" w:rsidP="002457C8">
      <w:pPr>
        <w:pStyle w:val="NotesToSpecifier"/>
        <w:rPr>
          <w:ins w:id="38" w:author="George Schramm,  New York, NY" w:date="2021-10-20T12:07:00Z"/>
        </w:rPr>
      </w:pPr>
      <w:ins w:id="39" w:author="George Schramm,  New York, NY" w:date="2021-10-20T12:07:00Z">
        <w:r w:rsidRPr="00892884">
          <w:t>*****************************************************************************************************************************</w:t>
        </w:r>
      </w:ins>
    </w:p>
    <w:p w14:paraId="09AABF83" w14:textId="77777777" w:rsidR="002457C8" w:rsidRPr="00892884" w:rsidRDefault="002457C8" w:rsidP="002457C8">
      <w:pPr>
        <w:pStyle w:val="NotesToSpecifier"/>
        <w:jc w:val="center"/>
        <w:rPr>
          <w:ins w:id="40" w:author="George Schramm,  New York, NY" w:date="2021-10-20T12:07:00Z"/>
          <w:b/>
        </w:rPr>
      </w:pPr>
      <w:ins w:id="41" w:author="George Schramm,  New York, NY" w:date="2021-10-20T12:07:00Z">
        <w:r w:rsidRPr="00892884">
          <w:rPr>
            <w:b/>
          </w:rPr>
          <w:t>NOTE TO SPECIFIER</w:t>
        </w:r>
      </w:ins>
    </w:p>
    <w:p w14:paraId="0B244FB2" w14:textId="77777777" w:rsidR="00E94666" w:rsidRPr="00995EAB" w:rsidRDefault="00E94666" w:rsidP="00E94666">
      <w:pPr>
        <w:pStyle w:val="NotesToSpecifier"/>
        <w:rPr>
          <w:ins w:id="42" w:author="George Schramm,  New York, NY" w:date="2022-04-13T15:25:00Z"/>
        </w:rPr>
      </w:pPr>
      <w:ins w:id="43" w:author="George Schramm,  New York, NY" w:date="2022-04-13T15:25:00Z">
        <w:r w:rsidRPr="007E5BD7">
          <w:rPr>
            <w:b/>
            <w:bCs/>
          </w:rPr>
          <w:t>REQUIRED</w:t>
        </w:r>
        <w:r>
          <w:t>: Internal halyard with a lockable cover is always required.</w:t>
        </w:r>
      </w:ins>
    </w:p>
    <w:p w14:paraId="6A98E92C" w14:textId="77777777" w:rsidR="002457C8" w:rsidRPr="00892884" w:rsidRDefault="002457C8" w:rsidP="002457C8">
      <w:pPr>
        <w:pStyle w:val="NotesToSpecifier"/>
        <w:rPr>
          <w:ins w:id="44" w:author="George Schramm,  New York, NY" w:date="2021-10-20T12:07:00Z"/>
        </w:rPr>
      </w:pPr>
      <w:ins w:id="45" w:author="George Schramm,  New York, NY" w:date="2021-10-20T12:07:00Z">
        <w:r w:rsidRPr="00892884">
          <w:t>*****************************************************************************************************************************</w:t>
        </w:r>
      </w:ins>
    </w:p>
    <w:p w14:paraId="23C2146C" w14:textId="07362883" w:rsidR="002457C8" w:rsidRPr="00892884" w:rsidDel="002457C8" w:rsidRDefault="002457C8" w:rsidP="00455AC2">
      <w:pPr>
        <w:rPr>
          <w:del w:id="46" w:author="George Schramm,  New York, NY" w:date="2021-10-20T12:07:00Z"/>
        </w:rPr>
      </w:pPr>
    </w:p>
    <w:p w14:paraId="5FBAE876" w14:textId="6EF6D752" w:rsidR="00936650" w:rsidRPr="00892884" w:rsidDel="00623913" w:rsidRDefault="00936650" w:rsidP="00455AC2">
      <w:pPr>
        <w:pStyle w:val="NotesToSpecifier"/>
        <w:rPr>
          <w:del w:id="47" w:author="George Schramm,  New York, NY" w:date="2021-10-20T12:06:00Z"/>
          <w:b/>
        </w:rPr>
      </w:pPr>
    </w:p>
    <w:p w14:paraId="2074EED4" w14:textId="23D0FD12" w:rsidR="00936650" w:rsidRPr="00892884" w:rsidRDefault="00CF586B" w:rsidP="00455AC2">
      <w:pPr>
        <w:pStyle w:val="3"/>
      </w:pPr>
      <w:ins w:id="48" w:author="George Schramm,  New York, NY" w:date="2022-04-13T15:26:00Z">
        <w:r w:rsidRPr="00CF586B">
          <w:t>Pole Type: Commercial internal halyard with a lockable cover, cone tapered aluminum with ground sleeve.</w:t>
        </w:r>
      </w:ins>
      <w:del w:id="49" w:author="George Schramm,  New York, NY" w:date="2022-04-13T15:26:00Z">
        <w:r w:rsidR="00936650" w:rsidRPr="00892884" w:rsidDel="00CF586B">
          <w:delText>Pole Type:</w:delText>
        </w:r>
        <w:r w:rsidR="0036179E" w:rsidDel="00CF586B">
          <w:delText xml:space="preserve"> </w:delText>
        </w:r>
        <w:r w:rsidR="00936650" w:rsidRPr="00892884" w:rsidDel="00CF586B">
          <w:delText xml:space="preserve">Commercial internal halyard cone tapered aluminum with ground sleeve. </w:delText>
        </w:r>
      </w:del>
    </w:p>
    <w:p w14:paraId="40FB0D70" w14:textId="77777777" w:rsidR="00F00E6B" w:rsidRPr="00892884" w:rsidRDefault="00F00E6B" w:rsidP="00455AC2">
      <w:pPr>
        <w:pStyle w:val="3"/>
        <w:numPr>
          <w:ilvl w:val="0"/>
          <w:numId w:val="0"/>
        </w:numPr>
        <w:ind w:left="288"/>
      </w:pPr>
    </w:p>
    <w:p w14:paraId="7A3F5408" w14:textId="3A210E9A" w:rsidR="00936650" w:rsidRPr="00892884" w:rsidDel="00623913" w:rsidRDefault="00936650" w:rsidP="00455AC2">
      <w:pPr>
        <w:pStyle w:val="3"/>
        <w:rPr>
          <w:del w:id="50" w:author="George Schramm,  New York, NY" w:date="2021-10-20T12:06:00Z"/>
        </w:rPr>
      </w:pPr>
      <w:del w:id="51" w:author="George Schramm,  New York, NY" w:date="2021-10-20T12:06:00Z">
        <w:r w:rsidRPr="00892884" w:rsidDel="00623913">
          <w:delText>Pole Type:</w:delText>
        </w:r>
        <w:r w:rsidR="0036179E" w:rsidDel="00623913">
          <w:delText xml:space="preserve"> </w:delText>
        </w:r>
        <w:r w:rsidRPr="00892884" w:rsidDel="00623913">
          <w:delText xml:space="preserve">Commercial external halyard cone tapered aluminum with ground sleeve. </w:delText>
        </w:r>
      </w:del>
    </w:p>
    <w:p w14:paraId="6A87A8A5" w14:textId="213A0403" w:rsidR="00936650" w:rsidRPr="00892884" w:rsidDel="00623913" w:rsidRDefault="00936650" w:rsidP="00455AC2">
      <w:pPr>
        <w:rPr>
          <w:del w:id="52" w:author="George Schramm,  New York, NY" w:date="2021-10-20T12:06:00Z"/>
        </w:rPr>
      </w:pPr>
    </w:p>
    <w:p w14:paraId="715DB7F3" w14:textId="77777777" w:rsidR="00936650" w:rsidRPr="00892884" w:rsidRDefault="00C345AC" w:rsidP="00455AC2">
      <w:pPr>
        <w:pStyle w:val="NotesToSpecifier"/>
      </w:pPr>
      <w:r w:rsidRPr="00892884">
        <w:t>********************************************************************************</w:t>
      </w:r>
      <w:r w:rsidR="00936650" w:rsidRPr="00892884">
        <w:t>*********************************************</w:t>
      </w:r>
    </w:p>
    <w:p w14:paraId="3366E8B4" w14:textId="77777777" w:rsidR="00936650" w:rsidRPr="00892884" w:rsidRDefault="00936650" w:rsidP="00455AC2">
      <w:pPr>
        <w:pStyle w:val="NotesToSpecifier"/>
        <w:jc w:val="center"/>
        <w:rPr>
          <w:b/>
        </w:rPr>
      </w:pPr>
      <w:r w:rsidRPr="00892884">
        <w:rPr>
          <w:b/>
        </w:rPr>
        <w:t>NOTE TO SPECIFIER</w:t>
      </w:r>
    </w:p>
    <w:p w14:paraId="7F3A8BB8" w14:textId="77777777" w:rsidR="00A063A6" w:rsidRDefault="00A063A6" w:rsidP="00A063A6">
      <w:pPr>
        <w:pStyle w:val="NotesToSpecifier"/>
        <w:rPr>
          <w:ins w:id="53" w:author="George Schramm,  New York, NY" w:date="2022-04-13T15:22:00Z"/>
        </w:rPr>
      </w:pPr>
      <w:ins w:id="54" w:author="George Schramm,  New York, NY" w:date="2022-04-13T15:22:00Z">
        <w:r w:rsidRPr="00995EAB">
          <w:t>Dimensions indicated below are for a standard 25 foot pole.</w:t>
        </w:r>
      </w:ins>
    </w:p>
    <w:p w14:paraId="040EFD72" w14:textId="77777777" w:rsidR="00A063A6" w:rsidRPr="00995EAB" w:rsidRDefault="00A063A6" w:rsidP="00A063A6">
      <w:pPr>
        <w:pStyle w:val="NotesToSpecifier"/>
        <w:rPr>
          <w:ins w:id="55" w:author="George Schramm,  New York, NY" w:date="2022-04-13T15:22:00Z"/>
        </w:rPr>
      </w:pPr>
      <w:ins w:id="56" w:author="George Schramm,  New York, NY" w:date="2022-04-13T15:22:00Z">
        <w:r w:rsidRPr="002525B2">
          <w:t>The minimum height of the flagpole, whether ground mounted</w:t>
        </w:r>
        <w:r w:rsidRPr="00F05687">
          <w:t xml:space="preserve"> </w:t>
        </w:r>
        <w:r>
          <w:t>or building-mounted</w:t>
        </w:r>
        <w:r w:rsidRPr="002525B2">
          <w:t>, must be 22 feet above grade. When determining the actual height to be specified, consider the height of the flagpole in relationship to the height of the building</w:t>
        </w:r>
        <w:r w:rsidRPr="00AD1BA3">
          <w:t xml:space="preserve"> </w:t>
        </w:r>
        <w:r>
          <w:t>and that t</w:t>
        </w:r>
        <w:r w:rsidRPr="00AD1BA3">
          <w:t>he POW/MIA flag is to be flown immediately below</w:t>
        </w:r>
        <w:r>
          <w:t xml:space="preserve"> the US Flag</w:t>
        </w:r>
        <w:r w:rsidRPr="002525B2">
          <w:t>. Also, keep in mind that the internal halyard mechanism must be readily accessible since the flag must be occasionally lowered to half-mast and regularly replaced.</w:t>
        </w:r>
      </w:ins>
    </w:p>
    <w:p w14:paraId="0DFA0BF3" w14:textId="22BB1C54" w:rsidR="00936650" w:rsidRPr="00892884" w:rsidDel="00A063A6" w:rsidRDefault="00936650" w:rsidP="00455AC2">
      <w:pPr>
        <w:pStyle w:val="NotesToSpecifier"/>
        <w:rPr>
          <w:del w:id="57" w:author="George Schramm,  New York, NY" w:date="2022-04-13T15:22:00Z"/>
        </w:rPr>
      </w:pPr>
      <w:del w:id="58" w:author="George Schramm,  New York, NY" w:date="2022-04-13T15:22:00Z">
        <w:r w:rsidRPr="00892884" w:rsidDel="00A063A6">
          <w:delText>Dimensions indicated below are for a standard 25 foot pole.</w:delText>
        </w:r>
        <w:r w:rsidR="0036179E" w:rsidDel="00A063A6">
          <w:delText xml:space="preserve"> </w:delText>
        </w:r>
        <w:r w:rsidRPr="00892884" w:rsidDel="00A063A6">
          <w:delText>Insert appropriate dimensions if a different height is selected for this Project.</w:delText>
        </w:r>
      </w:del>
    </w:p>
    <w:p w14:paraId="4CA9127D" w14:textId="77777777" w:rsidR="00936650" w:rsidRPr="00892884" w:rsidRDefault="00C345AC" w:rsidP="00455AC2">
      <w:pPr>
        <w:pStyle w:val="NotesToSpecifier"/>
      </w:pPr>
      <w:r w:rsidRPr="00892884">
        <w:t>********************************************************************************</w:t>
      </w:r>
      <w:r w:rsidR="00936650" w:rsidRPr="00892884">
        <w:t>*********************************************</w:t>
      </w:r>
    </w:p>
    <w:p w14:paraId="0D371B82" w14:textId="0BF3C95C" w:rsidR="00936650" w:rsidRPr="00892884" w:rsidRDefault="00936650" w:rsidP="00455AC2">
      <w:pPr>
        <w:pStyle w:val="3"/>
      </w:pPr>
      <w:r w:rsidRPr="00892884">
        <w:t>Flagpole:</w:t>
      </w:r>
      <w:r w:rsidR="0036179E">
        <w:t xml:space="preserve"> </w:t>
      </w:r>
      <w:r w:rsidRPr="00892884">
        <w:t>ASTM B 241;</w:t>
      </w:r>
      <w:r w:rsidR="0036179E">
        <w:t xml:space="preserve"> </w:t>
      </w:r>
      <w:r w:rsidRPr="00892884">
        <w:t>6063-T6 wrought alloy aluminum, cone tapered.</w:t>
      </w:r>
    </w:p>
    <w:p w14:paraId="1626F264" w14:textId="2280747D" w:rsidR="00936650" w:rsidRPr="00892884" w:rsidRDefault="00936650" w:rsidP="00455AC2">
      <w:pPr>
        <w:pStyle w:val="4"/>
      </w:pPr>
      <w:r w:rsidRPr="00892884">
        <w:t>Outside Butt Diameter:</w:t>
      </w:r>
      <w:r w:rsidR="0036179E">
        <w:t xml:space="preserve"> </w:t>
      </w:r>
      <w:r w:rsidRPr="00623913">
        <w:rPr>
          <w:color w:val="FF0000"/>
        </w:rPr>
        <w:t xml:space="preserve">[5-1/2] [ ____ ] </w:t>
      </w:r>
      <w:r w:rsidRPr="00892884">
        <w:t>inches.</w:t>
      </w:r>
    </w:p>
    <w:p w14:paraId="6F2DA797" w14:textId="35019D60" w:rsidR="00936650" w:rsidRPr="00892884" w:rsidRDefault="00936650" w:rsidP="00455AC2">
      <w:pPr>
        <w:pStyle w:val="4"/>
      </w:pPr>
      <w:r w:rsidRPr="00892884">
        <w:t>Outside Tip Diameter:</w:t>
      </w:r>
      <w:r w:rsidR="0036179E">
        <w:t xml:space="preserve"> </w:t>
      </w:r>
      <w:r w:rsidRPr="00623913">
        <w:rPr>
          <w:color w:val="FF0000"/>
        </w:rPr>
        <w:t>[3-1/2] [ ____ ]</w:t>
      </w:r>
      <w:r w:rsidRPr="00892884">
        <w:t xml:space="preserve"> inches.</w:t>
      </w:r>
    </w:p>
    <w:p w14:paraId="45832DB6" w14:textId="19FF4E09" w:rsidR="00936650" w:rsidRPr="00892884" w:rsidRDefault="00936650" w:rsidP="00455AC2">
      <w:pPr>
        <w:pStyle w:val="4"/>
      </w:pPr>
      <w:r w:rsidRPr="00892884">
        <w:t>Nominal Wall Thickness:</w:t>
      </w:r>
      <w:r w:rsidR="0036179E" w:rsidRPr="00623913">
        <w:rPr>
          <w:color w:val="FF0000"/>
        </w:rPr>
        <w:t xml:space="preserve"> </w:t>
      </w:r>
      <w:r w:rsidRPr="00623913">
        <w:rPr>
          <w:color w:val="FF0000"/>
        </w:rPr>
        <w:t>[0.188] [ ____ ]</w:t>
      </w:r>
      <w:r w:rsidRPr="00892884">
        <w:rPr>
          <w:color w:val="0000FF"/>
        </w:rPr>
        <w:t xml:space="preserve"> </w:t>
      </w:r>
      <w:r w:rsidRPr="00892884">
        <w:t>inches.</w:t>
      </w:r>
    </w:p>
    <w:p w14:paraId="547D81A6" w14:textId="12CD9780" w:rsidR="00936650" w:rsidRPr="00892884" w:rsidRDefault="00936650" w:rsidP="00455AC2">
      <w:pPr>
        <w:pStyle w:val="4"/>
      </w:pPr>
      <w:r w:rsidRPr="00892884">
        <w:t>Nominal Height:</w:t>
      </w:r>
      <w:r w:rsidR="0036179E">
        <w:t xml:space="preserve"> </w:t>
      </w:r>
      <w:r w:rsidRPr="00623913">
        <w:rPr>
          <w:color w:val="FF0000"/>
        </w:rPr>
        <w:t xml:space="preserve">[25 </w:t>
      </w:r>
      <w:del w:id="59" w:author="George Schramm,  New York, NY" w:date="2022-04-13T15:23:00Z">
        <w:r w:rsidRPr="00623913" w:rsidDel="00A063A6">
          <w:rPr>
            <w:color w:val="FF0000"/>
          </w:rPr>
          <w:delText>foot</w:delText>
        </w:r>
      </w:del>
      <w:ins w:id="60" w:author="George Schramm,  New York, NY" w:date="2022-04-13T15:23:00Z">
        <w:r w:rsidR="00A063A6" w:rsidRPr="00623913">
          <w:rPr>
            <w:color w:val="FF0000"/>
          </w:rPr>
          <w:t>f</w:t>
        </w:r>
        <w:r w:rsidR="00A063A6">
          <w:rPr>
            <w:color w:val="FF0000"/>
          </w:rPr>
          <w:t>ee</w:t>
        </w:r>
        <w:r w:rsidR="00A063A6" w:rsidRPr="00623913">
          <w:rPr>
            <w:color w:val="FF0000"/>
          </w:rPr>
          <w:t>t</w:t>
        </w:r>
      </w:ins>
      <w:del w:id="61" w:author="George Schramm,  New York, NY" w:date="2022-04-13T15:22:00Z">
        <w:r w:rsidRPr="00623913" w:rsidDel="00A063A6">
          <w:rPr>
            <w:color w:val="FF0000"/>
          </w:rPr>
          <w:delText xml:space="preserve"> 0 inches</w:delText>
        </w:r>
      </w:del>
      <w:r w:rsidRPr="00623913">
        <w:rPr>
          <w:color w:val="FF0000"/>
        </w:rPr>
        <w:t>] [ __________ ],</w:t>
      </w:r>
      <w:r w:rsidRPr="00892884">
        <w:t xml:space="preserve"> measured from top of flagpole base.</w:t>
      </w:r>
    </w:p>
    <w:p w14:paraId="6DE391AC" w14:textId="1CCB4E6C" w:rsidR="00936650" w:rsidRPr="00892884" w:rsidRDefault="00936650" w:rsidP="00455AC2">
      <w:pPr>
        <w:pStyle w:val="4"/>
      </w:pPr>
      <w:r w:rsidRPr="00892884">
        <w:t>Mounting:</w:t>
      </w:r>
      <w:r w:rsidR="0036179E">
        <w:t xml:space="preserve"> </w:t>
      </w:r>
      <w:r w:rsidRPr="00892884">
        <w:t>Ground mounted to concrete foundation and base.</w:t>
      </w:r>
    </w:p>
    <w:p w14:paraId="4E58618E" w14:textId="77777777" w:rsidR="00FE73CF" w:rsidRPr="00892884" w:rsidRDefault="00FE73CF" w:rsidP="00FE73CF"/>
    <w:p w14:paraId="2FA357FC" w14:textId="3E8C56AF" w:rsidR="00936650" w:rsidRPr="00892884" w:rsidRDefault="00936650" w:rsidP="00455AC2">
      <w:pPr>
        <w:pStyle w:val="3"/>
      </w:pPr>
      <w:r w:rsidRPr="00892884">
        <w:t>Truck Assembly:</w:t>
      </w:r>
      <w:r w:rsidR="0036179E">
        <w:t xml:space="preserve"> </w:t>
      </w:r>
      <w:r w:rsidRPr="00892884">
        <w:t>Aluminum; revolving; stainless steel ball-bearings, non-fouling.</w:t>
      </w:r>
    </w:p>
    <w:p w14:paraId="28731865" w14:textId="77777777" w:rsidR="00936650" w:rsidRPr="00892884" w:rsidRDefault="00936650" w:rsidP="00455AC2"/>
    <w:p w14:paraId="627B96DB" w14:textId="28E63C0F" w:rsidR="00936650" w:rsidRPr="00892884" w:rsidRDefault="00936650" w:rsidP="00455AC2">
      <w:pPr>
        <w:pStyle w:val="3"/>
      </w:pPr>
      <w:r w:rsidRPr="00892884">
        <w:t>Halyard:</w:t>
      </w:r>
      <w:r w:rsidR="0036179E">
        <w:t xml:space="preserve"> </w:t>
      </w:r>
      <w:r w:rsidRPr="00892884">
        <w:t>Stainless steel aircraft cable with four chrome plated bronze swivel snaphooks, plastic covered counterweight, and beaded sling.</w:t>
      </w:r>
    </w:p>
    <w:p w14:paraId="3A574A4B" w14:textId="77777777" w:rsidR="00936650" w:rsidRPr="00892884" w:rsidRDefault="00936650" w:rsidP="00455AC2"/>
    <w:p w14:paraId="41C9E6F4" w14:textId="239AE60A" w:rsidR="00936650" w:rsidRPr="00892884" w:rsidRDefault="00936650" w:rsidP="00455AC2">
      <w:pPr>
        <w:pStyle w:val="3"/>
      </w:pPr>
      <w:r w:rsidRPr="00892884">
        <w:t>Hand Crank:</w:t>
      </w:r>
      <w:r w:rsidR="0036179E">
        <w:t xml:space="preserve"> </w:t>
      </w:r>
      <w:r w:rsidRPr="00892884">
        <w:t>Removable type with automatic brake system to permit locking of flag in any position.</w:t>
      </w:r>
    </w:p>
    <w:p w14:paraId="79ADF1F5" w14:textId="77777777" w:rsidR="00936650" w:rsidRPr="00892884" w:rsidRDefault="00936650" w:rsidP="00455AC2"/>
    <w:p w14:paraId="2128439C" w14:textId="0877D844" w:rsidR="00936650" w:rsidRPr="00892884" w:rsidRDefault="00936650" w:rsidP="00455AC2">
      <w:pPr>
        <w:pStyle w:val="3"/>
      </w:pPr>
      <w:r w:rsidRPr="00892884">
        <w:t>Truck Assembly:</w:t>
      </w:r>
      <w:r w:rsidR="0036179E">
        <w:t xml:space="preserve"> </w:t>
      </w:r>
      <w:r w:rsidRPr="00892884">
        <w:t>Aluminum; stationary.</w:t>
      </w:r>
    </w:p>
    <w:p w14:paraId="20B6780A" w14:textId="77777777" w:rsidR="00936650" w:rsidRPr="00892884" w:rsidRDefault="00936650" w:rsidP="00455AC2"/>
    <w:p w14:paraId="1327CC3C" w14:textId="78B058E1" w:rsidR="00936650" w:rsidRPr="00892884" w:rsidRDefault="00936650" w:rsidP="00455AC2">
      <w:pPr>
        <w:pStyle w:val="3"/>
      </w:pPr>
      <w:r w:rsidRPr="00892884">
        <w:t>Halyard:</w:t>
      </w:r>
      <w:r w:rsidR="0036179E">
        <w:t xml:space="preserve"> </w:t>
      </w:r>
      <w:r w:rsidRPr="00892884">
        <w:t>Nylon halyard with four chrome plated bronze swivel snaphooks.</w:t>
      </w:r>
    </w:p>
    <w:p w14:paraId="78D2E0E7" w14:textId="77777777" w:rsidR="00936650" w:rsidRPr="00892884" w:rsidRDefault="00936650" w:rsidP="00455AC2"/>
    <w:p w14:paraId="4D0AE638" w14:textId="77777777" w:rsidR="00936650" w:rsidRPr="00892884" w:rsidRDefault="00936650" w:rsidP="00455AC2">
      <w:pPr>
        <w:pStyle w:val="3"/>
      </w:pPr>
      <w:r w:rsidRPr="00892884">
        <w:t>Cleat: 6” minimum, cast aluminum with stainless steel flat head fasteners for flush fit.</w:t>
      </w:r>
    </w:p>
    <w:p w14:paraId="362EC630" w14:textId="77777777" w:rsidR="00936650" w:rsidRPr="00892884" w:rsidRDefault="00936650" w:rsidP="00455AC2">
      <w:pPr>
        <w:pStyle w:val="3"/>
        <w:numPr>
          <w:ilvl w:val="0"/>
          <w:numId w:val="0"/>
        </w:numPr>
        <w:ind w:left="288"/>
      </w:pPr>
    </w:p>
    <w:p w14:paraId="3B760318" w14:textId="204EA813" w:rsidR="00936650" w:rsidRPr="00892884" w:rsidRDefault="00936650" w:rsidP="00455AC2">
      <w:pPr>
        <w:pStyle w:val="3"/>
      </w:pPr>
      <w:r w:rsidRPr="00892884">
        <w:t>Collar:</w:t>
      </w:r>
      <w:r w:rsidR="0036179E">
        <w:t xml:space="preserve"> </w:t>
      </w:r>
      <w:r w:rsidRPr="00892884">
        <w:t>Spun aluminum to match pole.</w:t>
      </w:r>
    </w:p>
    <w:p w14:paraId="39617986" w14:textId="77777777" w:rsidR="00936650" w:rsidRPr="00892884" w:rsidRDefault="00936650" w:rsidP="00455AC2"/>
    <w:p w14:paraId="6B7FE04B" w14:textId="0492AFF5" w:rsidR="00936650" w:rsidRPr="00892884" w:rsidRDefault="00936650" w:rsidP="00455AC2">
      <w:pPr>
        <w:pStyle w:val="3"/>
      </w:pPr>
      <w:r w:rsidRPr="00892884">
        <w:t>Foundation Sleeve:</w:t>
      </w:r>
      <w:r w:rsidR="0036179E">
        <w:t xml:space="preserve"> </w:t>
      </w:r>
      <w:r w:rsidRPr="00892884">
        <w:t>16 gauge steel, galvanized corrugated tube with 3/16 inch thick steel base plate and support plate, 3/4 inch diameter x 18 inch long ground spike, and steel centering wedges.</w:t>
      </w:r>
    </w:p>
    <w:p w14:paraId="23CC9C8D" w14:textId="77777777" w:rsidR="00936650" w:rsidRPr="00892884" w:rsidRDefault="00936650" w:rsidP="00455AC2"/>
    <w:p w14:paraId="7B9E9813" w14:textId="0A74EF52" w:rsidR="00936650" w:rsidRPr="00892884" w:rsidRDefault="00936650" w:rsidP="00455AC2">
      <w:pPr>
        <w:pStyle w:val="3"/>
      </w:pPr>
      <w:r w:rsidRPr="00892884">
        <w:t>Concrete:</w:t>
      </w:r>
      <w:r w:rsidR="0036179E">
        <w:t xml:space="preserve"> </w:t>
      </w:r>
      <w:r w:rsidRPr="00892884">
        <w:t>Specified in Section</w:t>
      </w:r>
      <w:r w:rsidR="00D55E11">
        <w:t xml:space="preserve"> 033000</w:t>
      </w:r>
      <w:r w:rsidRPr="00892884">
        <w:t>.</w:t>
      </w:r>
    </w:p>
    <w:p w14:paraId="0E3CFC5A" w14:textId="77777777" w:rsidR="00936650" w:rsidRPr="00892884" w:rsidRDefault="00936650" w:rsidP="00455AC2"/>
    <w:p w14:paraId="54A9CE74" w14:textId="430DE1CC" w:rsidR="00936650" w:rsidRPr="00892884" w:rsidRDefault="00936650" w:rsidP="00455AC2">
      <w:pPr>
        <w:pStyle w:val="3"/>
      </w:pPr>
      <w:r w:rsidRPr="00892884">
        <w:t>Flags:</w:t>
      </w:r>
      <w:r w:rsidR="0036179E">
        <w:t xml:space="preserve"> </w:t>
      </w:r>
      <w:r w:rsidRPr="00892884">
        <w:t>Furnished and installed by United States Postal Service.</w:t>
      </w:r>
    </w:p>
    <w:p w14:paraId="1162161B" w14:textId="77777777" w:rsidR="00936650" w:rsidRPr="00892884" w:rsidRDefault="00936650" w:rsidP="00455AC2">
      <w:pPr>
        <w:pStyle w:val="2"/>
      </w:pPr>
      <w:r w:rsidRPr="00892884">
        <w:t>FINISHES</w:t>
      </w:r>
    </w:p>
    <w:p w14:paraId="7AF6B4BD" w14:textId="77777777" w:rsidR="00936650" w:rsidRPr="00892884" w:rsidRDefault="00936650" w:rsidP="00455AC2"/>
    <w:p w14:paraId="6580B9EF" w14:textId="069C341E" w:rsidR="00936650" w:rsidRPr="00892884" w:rsidRDefault="00936650" w:rsidP="00455AC2">
      <w:pPr>
        <w:pStyle w:val="3"/>
      </w:pPr>
      <w:r w:rsidRPr="00892884">
        <w:lastRenderedPageBreak/>
        <w:t>Metal Surfaces in Contact with Concrete:</w:t>
      </w:r>
      <w:r w:rsidR="0036179E">
        <w:t xml:space="preserve"> </w:t>
      </w:r>
      <w:r w:rsidRPr="00892884">
        <w:t>Asphaltic paint.</w:t>
      </w:r>
    </w:p>
    <w:p w14:paraId="1669E8A8" w14:textId="77777777" w:rsidR="00936650" w:rsidRPr="00892884" w:rsidRDefault="00936650" w:rsidP="00455AC2"/>
    <w:p w14:paraId="780F3EE8" w14:textId="77777777" w:rsidR="00936650" w:rsidRPr="00892884" w:rsidRDefault="00C345AC" w:rsidP="00455AC2">
      <w:pPr>
        <w:pStyle w:val="NotesToSpecifier"/>
      </w:pPr>
      <w:r w:rsidRPr="00892884">
        <w:t>********************************************************************************</w:t>
      </w:r>
      <w:r w:rsidR="00936650" w:rsidRPr="00892884">
        <w:t>*********************************************</w:t>
      </w:r>
    </w:p>
    <w:p w14:paraId="7BED4E3A" w14:textId="77777777" w:rsidR="00936650" w:rsidRPr="00892884" w:rsidRDefault="00936650" w:rsidP="00455AC2">
      <w:pPr>
        <w:pStyle w:val="NotesToSpecifier"/>
        <w:jc w:val="center"/>
        <w:rPr>
          <w:b/>
        </w:rPr>
      </w:pPr>
      <w:r w:rsidRPr="00892884">
        <w:rPr>
          <w:b/>
        </w:rPr>
        <w:t>NOTE TO SPECIFIER</w:t>
      </w:r>
    </w:p>
    <w:p w14:paraId="6598ADB3" w14:textId="77777777" w:rsidR="009C3DA8" w:rsidRPr="00995EAB" w:rsidRDefault="009C3DA8" w:rsidP="009C3DA8">
      <w:pPr>
        <w:pStyle w:val="NotesToSpecifier"/>
        <w:rPr>
          <w:ins w:id="62" w:author="George Schramm,  New York, NY" w:date="2022-04-13T15:23:00Z"/>
        </w:rPr>
      </w:pPr>
      <w:ins w:id="63" w:author="George Schramm,  New York, NY" w:date="2022-04-13T15:23:00Z">
        <w:r>
          <w:t>Consult USPS Project Manager for</w:t>
        </w:r>
        <w:r w:rsidRPr="00995EAB">
          <w:t xml:space="preserve"> flagpole finish. Clear anodized is standard.</w:t>
        </w:r>
      </w:ins>
    </w:p>
    <w:p w14:paraId="59DF0253" w14:textId="23FE15D7" w:rsidR="00936650" w:rsidRPr="00892884" w:rsidDel="009C3DA8" w:rsidRDefault="00936650" w:rsidP="00455AC2">
      <w:pPr>
        <w:pStyle w:val="NotesToSpecifier"/>
        <w:rPr>
          <w:del w:id="64" w:author="George Schramm,  New York, NY" w:date="2022-04-13T15:23:00Z"/>
        </w:rPr>
      </w:pPr>
      <w:del w:id="65" w:author="George Schramm,  New York, NY" w:date="2022-04-13T15:23:00Z">
        <w:r w:rsidRPr="00892884" w:rsidDel="009C3DA8">
          <w:delText>Select flagpole finish.</w:delText>
        </w:r>
        <w:r w:rsidR="0036179E" w:rsidDel="009C3DA8">
          <w:delText xml:space="preserve"> </w:delText>
        </w:r>
        <w:r w:rsidRPr="00892884" w:rsidDel="009C3DA8">
          <w:delText>Clear anodized is standard.</w:delText>
        </w:r>
      </w:del>
    </w:p>
    <w:p w14:paraId="5B6922B6" w14:textId="77777777" w:rsidR="00936650" w:rsidRPr="00892884" w:rsidRDefault="00C345AC" w:rsidP="00455AC2">
      <w:pPr>
        <w:pStyle w:val="NotesToSpecifier"/>
      </w:pPr>
      <w:r w:rsidRPr="00892884">
        <w:t>********************************************************************************</w:t>
      </w:r>
      <w:r w:rsidR="00936650" w:rsidRPr="00892884">
        <w:t>*********************************************</w:t>
      </w:r>
    </w:p>
    <w:p w14:paraId="6B6583EB" w14:textId="4BF4BC60" w:rsidR="00936650" w:rsidRPr="00892884" w:rsidRDefault="00936650" w:rsidP="00455AC2">
      <w:pPr>
        <w:pStyle w:val="3"/>
      </w:pPr>
      <w:r w:rsidRPr="00892884">
        <w:t>Aluminum:</w:t>
      </w:r>
      <w:r w:rsidR="0036179E" w:rsidRPr="002457C8">
        <w:rPr>
          <w:color w:val="FF0000"/>
        </w:rPr>
        <w:t xml:space="preserve"> </w:t>
      </w:r>
      <w:r w:rsidRPr="002457C8">
        <w:rPr>
          <w:color w:val="FF0000"/>
        </w:rPr>
        <w:t>[AA M32-C22-A41 Clear anodized.] [AA M32-C12-A42 Bronze Anodized] [AA M32-C12-A42 Black Anodized] [Baked Enamel; Color [ __________ ]</w:t>
      </w:r>
      <w:r w:rsidRPr="00892884">
        <w:rPr>
          <w:color w:val="0000FF"/>
        </w:rPr>
        <w:t>.</w:t>
      </w:r>
    </w:p>
    <w:p w14:paraId="3082CC7A" w14:textId="77777777" w:rsidR="00936650" w:rsidRPr="00892884" w:rsidRDefault="00936650" w:rsidP="00455AC2">
      <w:pPr>
        <w:pStyle w:val="1"/>
      </w:pPr>
      <w:r w:rsidRPr="00892884">
        <w:t>EXECUTION</w:t>
      </w:r>
    </w:p>
    <w:p w14:paraId="24EB32C6" w14:textId="77777777" w:rsidR="00936650" w:rsidRPr="00892884" w:rsidRDefault="00936650" w:rsidP="00455AC2">
      <w:pPr>
        <w:pStyle w:val="2"/>
      </w:pPr>
      <w:r w:rsidRPr="00892884">
        <w:t>EXAMINATION</w:t>
      </w:r>
    </w:p>
    <w:p w14:paraId="6E079039" w14:textId="77777777" w:rsidR="00936650" w:rsidRPr="00892884" w:rsidRDefault="00936650" w:rsidP="00455AC2"/>
    <w:p w14:paraId="3334C0B0" w14:textId="06EB8E90" w:rsidR="00936650" w:rsidRPr="00892884" w:rsidRDefault="00936650" w:rsidP="00455AC2">
      <w:pPr>
        <w:pStyle w:val="3"/>
      </w:pPr>
      <w:r w:rsidRPr="00892884">
        <w:t xml:space="preserve">Section </w:t>
      </w:r>
      <w:r w:rsidR="00D55E11">
        <w:t>017300</w:t>
      </w:r>
      <w:r w:rsidR="00D55E11" w:rsidRPr="00892884">
        <w:t xml:space="preserve"> </w:t>
      </w:r>
      <w:r w:rsidRPr="00892884">
        <w:t xml:space="preserve">- </w:t>
      </w:r>
      <w:r w:rsidR="00D55E11">
        <w:t>Execution</w:t>
      </w:r>
      <w:r w:rsidRPr="00892884">
        <w:t>:</w:t>
      </w:r>
      <w:r w:rsidR="0036179E">
        <w:t xml:space="preserve"> </w:t>
      </w:r>
      <w:r w:rsidRPr="00892884">
        <w:t>Verification of existing conditions before starting work.</w:t>
      </w:r>
    </w:p>
    <w:p w14:paraId="09D0DBA9" w14:textId="77777777" w:rsidR="00936650" w:rsidRPr="00892884" w:rsidRDefault="00936650" w:rsidP="00455AC2"/>
    <w:p w14:paraId="2C878CF5" w14:textId="15C8DC11" w:rsidR="00936650" w:rsidRPr="00892884" w:rsidRDefault="00936650" w:rsidP="00455AC2">
      <w:pPr>
        <w:pStyle w:val="3"/>
      </w:pPr>
      <w:r w:rsidRPr="00892884">
        <w:t>Verification of Conditions:</w:t>
      </w:r>
      <w:r w:rsidR="0036179E">
        <w:t xml:space="preserve"> </w:t>
      </w:r>
      <w:r w:rsidRPr="00892884">
        <w:t>Verify that field measurements, surfaces, substrates and conditions are as required, and ready to receive Work.</w:t>
      </w:r>
    </w:p>
    <w:p w14:paraId="67374D12" w14:textId="77777777" w:rsidR="00936650" w:rsidRPr="00892884" w:rsidRDefault="00936650" w:rsidP="00455AC2"/>
    <w:p w14:paraId="4F94A2F9" w14:textId="55AF4307" w:rsidR="00936650" w:rsidRPr="00892884" w:rsidRDefault="00936650" w:rsidP="00455AC2">
      <w:pPr>
        <w:pStyle w:val="3"/>
      </w:pPr>
      <w:r w:rsidRPr="00892884">
        <w:t>Report in writing to Contracting Officer prevailing conditions that will adversely affect satisfactory execution of the Work of this Section.</w:t>
      </w:r>
      <w:r w:rsidR="0036179E">
        <w:t xml:space="preserve"> </w:t>
      </w:r>
      <w:r w:rsidRPr="00892884">
        <w:t>Do not proceed with Work until unsatisfactory conditions have been corrected.</w:t>
      </w:r>
    </w:p>
    <w:p w14:paraId="143D18D4" w14:textId="77777777" w:rsidR="00936650" w:rsidRPr="00892884" w:rsidRDefault="00936650" w:rsidP="00455AC2"/>
    <w:p w14:paraId="06EE45DA" w14:textId="77777777" w:rsidR="00936650" w:rsidRPr="00892884" w:rsidRDefault="00936650" w:rsidP="00455AC2">
      <w:pPr>
        <w:pStyle w:val="3"/>
      </w:pPr>
      <w:r w:rsidRPr="00892884">
        <w:t xml:space="preserve">By beginning Work, Contractor accepts conditions and assumes responsibility for correcting unsuitable conditions encountered at no additional cost to the United States Postal Service. </w:t>
      </w:r>
    </w:p>
    <w:p w14:paraId="7DFA5E95" w14:textId="77777777" w:rsidR="00936650" w:rsidRPr="00892884" w:rsidRDefault="00936650" w:rsidP="00455AC2">
      <w:pPr>
        <w:pStyle w:val="2"/>
      </w:pPr>
      <w:r w:rsidRPr="00892884">
        <w:t>PREPARATION</w:t>
      </w:r>
    </w:p>
    <w:p w14:paraId="090B88A5" w14:textId="77777777" w:rsidR="00936650" w:rsidRPr="00892884" w:rsidRDefault="00936650" w:rsidP="00455AC2"/>
    <w:p w14:paraId="1A85E801" w14:textId="77777777" w:rsidR="00936650" w:rsidRPr="00892884" w:rsidRDefault="00936650" w:rsidP="00455AC2">
      <w:pPr>
        <w:pStyle w:val="3"/>
      </w:pPr>
      <w:r w:rsidRPr="00892884">
        <w:t>Coat metal sleeve surfaces below grade and surfaces in contact with dissimilar materials with asphaltic paint.</w:t>
      </w:r>
    </w:p>
    <w:p w14:paraId="1E221B79" w14:textId="77777777" w:rsidR="00936650" w:rsidRPr="00892884" w:rsidRDefault="00936650" w:rsidP="00455AC2">
      <w:pPr>
        <w:pStyle w:val="2"/>
      </w:pPr>
      <w:r w:rsidRPr="00892884">
        <w:t>INSTALLATION</w:t>
      </w:r>
    </w:p>
    <w:p w14:paraId="1D84B1C6" w14:textId="77777777" w:rsidR="00936650" w:rsidRPr="00892884" w:rsidRDefault="00936650" w:rsidP="00455AC2"/>
    <w:p w14:paraId="06A4B0FB" w14:textId="77777777" w:rsidR="00936650" w:rsidRPr="00892884" w:rsidRDefault="00936650" w:rsidP="00455AC2">
      <w:pPr>
        <w:pStyle w:val="3"/>
      </w:pPr>
      <w:r w:rsidRPr="00892884">
        <w:t>Install flagpole base assembly, and accessories in accordance with manufacturer's published instructions.</w:t>
      </w:r>
    </w:p>
    <w:p w14:paraId="77263B90" w14:textId="77777777" w:rsidR="00936650" w:rsidRPr="00892884" w:rsidRDefault="00936650" w:rsidP="00455AC2"/>
    <w:p w14:paraId="10C7EDDD" w14:textId="77777777" w:rsidR="00936650" w:rsidRPr="00892884" w:rsidRDefault="00936650" w:rsidP="00455AC2">
      <w:pPr>
        <w:pStyle w:val="3"/>
      </w:pPr>
      <w:r w:rsidRPr="00892884">
        <w:t>Electrically ground flagpole installation.</w:t>
      </w:r>
    </w:p>
    <w:p w14:paraId="60FCF626" w14:textId="77777777" w:rsidR="00936650" w:rsidRPr="00892884" w:rsidRDefault="00936650" w:rsidP="00455AC2"/>
    <w:p w14:paraId="637BF8DA" w14:textId="3FAB4EFE" w:rsidR="00936650" w:rsidRPr="00892884" w:rsidRDefault="00936650" w:rsidP="00455AC2">
      <w:pPr>
        <w:pStyle w:val="3"/>
      </w:pPr>
      <w:r w:rsidRPr="00892884">
        <w:t>Install foundation plate and centering wedges for flagpole base set in concrete base and fasten.</w:t>
      </w:r>
      <w:r w:rsidR="0036179E">
        <w:t xml:space="preserve"> </w:t>
      </w:r>
      <w:r w:rsidRPr="00892884">
        <w:t>Fill foundation tube sleeve with sand and compact.</w:t>
      </w:r>
    </w:p>
    <w:p w14:paraId="2606B65D" w14:textId="77777777" w:rsidR="00936650" w:rsidRPr="00892884" w:rsidRDefault="00936650" w:rsidP="00455AC2">
      <w:pPr>
        <w:pStyle w:val="2"/>
      </w:pPr>
      <w:r w:rsidRPr="00892884">
        <w:t>CONSTRUCTION</w:t>
      </w:r>
    </w:p>
    <w:p w14:paraId="6A8EC83A" w14:textId="77777777" w:rsidR="00936650" w:rsidRPr="00892884" w:rsidRDefault="00936650" w:rsidP="00455AC2"/>
    <w:p w14:paraId="02A44CFD" w14:textId="77777777" w:rsidR="00936650" w:rsidRPr="00892884" w:rsidRDefault="00936650" w:rsidP="00455AC2">
      <w:pPr>
        <w:pStyle w:val="3"/>
      </w:pPr>
      <w:r w:rsidRPr="00892884">
        <w:t>Site Tolerances:</w:t>
      </w:r>
    </w:p>
    <w:p w14:paraId="742A394F" w14:textId="2A022BE2" w:rsidR="00936650" w:rsidRPr="00892884" w:rsidRDefault="00936650" w:rsidP="00455AC2">
      <w:pPr>
        <w:pStyle w:val="4"/>
      </w:pPr>
      <w:r w:rsidRPr="00892884">
        <w:t>Maximum Variation From Plumb:</w:t>
      </w:r>
      <w:r w:rsidR="0036179E">
        <w:t xml:space="preserve"> </w:t>
      </w:r>
      <w:r w:rsidRPr="00892884">
        <w:t>One inch.</w:t>
      </w:r>
    </w:p>
    <w:p w14:paraId="12E57CC5" w14:textId="77777777" w:rsidR="00936650" w:rsidRPr="00892884" w:rsidRDefault="00936650" w:rsidP="00455AC2">
      <w:pPr>
        <w:pStyle w:val="2"/>
      </w:pPr>
      <w:r w:rsidRPr="00892884">
        <w:t>ADJUSTING AND CLEANING</w:t>
      </w:r>
    </w:p>
    <w:p w14:paraId="08F05FB8" w14:textId="77777777" w:rsidR="00936650" w:rsidRPr="00892884" w:rsidRDefault="00936650" w:rsidP="00455AC2"/>
    <w:p w14:paraId="0894DAA2" w14:textId="77777777" w:rsidR="00936650" w:rsidRPr="00892884" w:rsidRDefault="00936650" w:rsidP="00455AC2">
      <w:pPr>
        <w:pStyle w:val="3"/>
      </w:pPr>
      <w:r w:rsidRPr="00892884">
        <w:t>Clean flagpole surfaces immediately prior to installation.</w:t>
      </w:r>
    </w:p>
    <w:p w14:paraId="51942296" w14:textId="77777777" w:rsidR="00936650" w:rsidRPr="00892884" w:rsidRDefault="00936650" w:rsidP="00455AC2"/>
    <w:p w14:paraId="3AFFB500" w14:textId="77777777" w:rsidR="00936650" w:rsidRPr="00892884" w:rsidRDefault="00936650" w:rsidP="00455AC2">
      <w:pPr>
        <w:pStyle w:val="3"/>
      </w:pPr>
      <w:r w:rsidRPr="00892884">
        <w:t>Adjust operating devices for smooth halyard and flag function.</w:t>
      </w:r>
    </w:p>
    <w:p w14:paraId="7ECF990A" w14:textId="77777777" w:rsidR="00936650" w:rsidRPr="00892884" w:rsidRDefault="00936650"/>
    <w:p w14:paraId="7D2EFEE1" w14:textId="77777777" w:rsidR="00936650" w:rsidRPr="00892884" w:rsidRDefault="00936650"/>
    <w:p w14:paraId="0EF4ED76" w14:textId="77777777" w:rsidR="00936650" w:rsidRPr="00892884" w:rsidRDefault="00936650" w:rsidP="00952954">
      <w:pPr>
        <w:pStyle w:val="3"/>
        <w:numPr>
          <w:ilvl w:val="0"/>
          <w:numId w:val="0"/>
        </w:numPr>
        <w:ind w:left="288"/>
        <w:jc w:val="center"/>
      </w:pPr>
      <w:r w:rsidRPr="00892884">
        <w:t>END OF SECTION</w:t>
      </w:r>
    </w:p>
    <w:p w14:paraId="639350B1" w14:textId="77777777" w:rsidR="001F3B90" w:rsidRPr="00995EAB" w:rsidRDefault="001F3B90" w:rsidP="001F3B90">
      <w:pPr>
        <w:pStyle w:val="NotesToSpecifier"/>
        <w:rPr>
          <w:ins w:id="66" w:author="George Schramm,  New York, NY" w:date="2022-04-13T15:23:00Z"/>
        </w:rPr>
      </w:pPr>
      <w:ins w:id="67" w:author="George Schramm,  New York, NY" w:date="2022-04-13T15:23:00Z">
        <w:r w:rsidRPr="00995EAB">
          <w:t>*****************************************************************************************************************************</w:t>
        </w:r>
      </w:ins>
    </w:p>
    <w:p w14:paraId="258B8B1E" w14:textId="77777777" w:rsidR="001F3B90" w:rsidRPr="00995EAB" w:rsidRDefault="001F3B90" w:rsidP="001F3B90">
      <w:pPr>
        <w:pStyle w:val="NotesToSpecifier"/>
        <w:jc w:val="center"/>
        <w:rPr>
          <w:ins w:id="68" w:author="George Schramm,  New York, NY" w:date="2022-04-13T15:23:00Z"/>
          <w:b/>
        </w:rPr>
      </w:pPr>
      <w:ins w:id="69" w:author="George Schramm,  New York, NY" w:date="2022-04-13T15:23:00Z">
        <w:r w:rsidRPr="00995EAB">
          <w:rPr>
            <w:b/>
          </w:rPr>
          <w:t>NOTE TO SPECIFIER</w:t>
        </w:r>
      </w:ins>
    </w:p>
    <w:p w14:paraId="7564B831" w14:textId="77777777" w:rsidR="001F3B90" w:rsidRDefault="001F3B90" w:rsidP="001F3B90">
      <w:pPr>
        <w:pStyle w:val="NotesToSpecifier"/>
        <w:rPr>
          <w:ins w:id="70" w:author="George Schramm,  New York, NY" w:date="2022-04-13T15:23:00Z"/>
        </w:rPr>
      </w:pPr>
      <w:ins w:id="71" w:author="George Schramm,  New York, NY" w:date="2022-04-13T15:23:00Z">
        <w:r>
          <w:t>Drawing Coordination:</w:t>
        </w:r>
      </w:ins>
    </w:p>
    <w:p w14:paraId="33FB15C7" w14:textId="77777777" w:rsidR="001F3B90" w:rsidRDefault="001F3B90" w:rsidP="001F3B90">
      <w:pPr>
        <w:pStyle w:val="NotesToSpecifier"/>
        <w:numPr>
          <w:ilvl w:val="0"/>
          <w:numId w:val="2"/>
        </w:numPr>
        <w:rPr>
          <w:ins w:id="72" w:author="George Schramm,  New York, NY" w:date="2022-04-13T15:23:00Z"/>
        </w:rPr>
      </w:pPr>
      <w:ins w:id="73" w:author="George Schramm,  New York, NY" w:date="2022-04-13T15:23:00Z">
        <w:r w:rsidRPr="00D27BAC">
          <w:t>Locate the pole to the</w:t>
        </w:r>
        <w:r>
          <w:rPr>
            <w:i w:val="0"/>
          </w:rPr>
          <w:t xml:space="preserve"> </w:t>
        </w:r>
        <w:r w:rsidRPr="00D27BAC">
          <w:t>left of the principal entrance as one faces the building and ground it for</w:t>
        </w:r>
        <w:r>
          <w:rPr>
            <w:i w:val="0"/>
          </w:rPr>
          <w:t xml:space="preserve"> </w:t>
        </w:r>
        <w:r w:rsidRPr="00D27BAC">
          <w:t>lightning protection.</w:t>
        </w:r>
      </w:ins>
    </w:p>
    <w:p w14:paraId="427F5560" w14:textId="77777777" w:rsidR="001F3B90" w:rsidRDefault="001F3B90" w:rsidP="001F3B90">
      <w:pPr>
        <w:pStyle w:val="NotesToSpecifier"/>
        <w:numPr>
          <w:ilvl w:val="0"/>
          <w:numId w:val="2"/>
        </w:numPr>
        <w:rPr>
          <w:ins w:id="74" w:author="George Schramm,  New York, NY" w:date="2022-04-13T15:23:00Z"/>
        </w:rPr>
      </w:pPr>
      <w:ins w:id="75" w:author="George Schramm,  New York, NY" w:date="2022-04-13T15:23:00Z">
        <w:r w:rsidRPr="00D27BAC">
          <w:t>If there are utility lines nearby, check with</w:t>
        </w:r>
        <w:r>
          <w:rPr>
            <w:i w:val="0"/>
          </w:rPr>
          <w:t xml:space="preserve"> </w:t>
        </w:r>
        <w:r w:rsidRPr="00D27BAC">
          <w:t>the utility company regarding the minimum distance between the pole and</w:t>
        </w:r>
        <w:r>
          <w:rPr>
            <w:i w:val="0"/>
          </w:rPr>
          <w:t xml:space="preserve"> </w:t>
        </w:r>
        <w:r w:rsidRPr="00D27BAC">
          <w:t>the overhead lines.</w:t>
        </w:r>
      </w:ins>
    </w:p>
    <w:p w14:paraId="29FB14CD" w14:textId="77777777" w:rsidR="001F3B90" w:rsidRPr="00995EAB" w:rsidRDefault="001F3B90" w:rsidP="001F3B90">
      <w:pPr>
        <w:pStyle w:val="NotesToSpecifier"/>
        <w:numPr>
          <w:ilvl w:val="0"/>
          <w:numId w:val="2"/>
        </w:numPr>
        <w:rPr>
          <w:ins w:id="76" w:author="George Schramm,  New York, NY" w:date="2022-04-13T15:23:00Z"/>
        </w:rPr>
      </w:pPr>
      <w:ins w:id="77" w:author="George Schramm,  New York, NY" w:date="2022-04-13T15:23:00Z">
        <w:r w:rsidRPr="00D27BAC">
          <w:t>The flag must be displayed from sunrise to sunset,</w:t>
        </w:r>
        <w:r>
          <w:rPr>
            <w:i w:val="0"/>
          </w:rPr>
          <w:t xml:space="preserve"> </w:t>
        </w:r>
        <w:r w:rsidRPr="00D27BAC">
          <w:t>however, based on the operational hours of the facility, if the flag will be</w:t>
        </w:r>
        <w:r>
          <w:rPr>
            <w:i w:val="0"/>
          </w:rPr>
          <w:t xml:space="preserve"> </w:t>
        </w:r>
        <w:r w:rsidRPr="00D27BAC">
          <w:t>displayed after dark, or twenty-fours a day, provide proper illumination during</w:t>
        </w:r>
        <w:r>
          <w:rPr>
            <w:i w:val="0"/>
          </w:rPr>
          <w:t xml:space="preserve"> </w:t>
        </w:r>
        <w:r w:rsidRPr="00D27BAC">
          <w:t>the hours of darkness.</w:t>
        </w:r>
      </w:ins>
    </w:p>
    <w:p w14:paraId="2059B68B" w14:textId="77777777" w:rsidR="001F3B90" w:rsidRPr="00995EAB" w:rsidRDefault="001F3B90" w:rsidP="001F3B90">
      <w:pPr>
        <w:pStyle w:val="NotesToSpecifier"/>
        <w:rPr>
          <w:ins w:id="78" w:author="George Schramm,  New York, NY" w:date="2022-04-13T15:23:00Z"/>
        </w:rPr>
      </w:pPr>
      <w:ins w:id="79" w:author="George Schramm,  New York, NY" w:date="2022-04-13T15:23:00Z">
        <w:r w:rsidRPr="00995EAB">
          <w:t>*****************************************************************************************************************************</w:t>
        </w:r>
      </w:ins>
    </w:p>
    <w:p w14:paraId="654674BF" w14:textId="77777777" w:rsidR="004B77E1" w:rsidRPr="00892884" w:rsidRDefault="004B77E1" w:rsidP="004B77E1">
      <w:pPr>
        <w:pStyle w:val="Dates"/>
      </w:pPr>
    </w:p>
    <w:p w14:paraId="5AF9BC05" w14:textId="65686FA3" w:rsidR="00287464" w:rsidDel="00BD1BBD" w:rsidRDefault="00BD1BBD" w:rsidP="00287464">
      <w:pPr>
        <w:pStyle w:val="Dates"/>
        <w:rPr>
          <w:del w:id="80" w:author="George Schramm,  New York, NY" w:date="2021-10-20T11:57:00Z"/>
        </w:rPr>
      </w:pPr>
      <w:ins w:id="81" w:author="George Schramm,  New York, NY" w:date="2021-10-20T11:57:00Z">
        <w:r w:rsidRPr="00BD1BBD">
          <w:t>USPS MPF Specification Last Revised: 10/1/2022</w:t>
        </w:r>
      </w:ins>
      <w:del w:id="82" w:author="George Schramm,  New York, NY" w:date="2021-10-20T11:57:00Z">
        <w:r w:rsidR="00287464" w:rsidDel="00BD1BBD">
          <w:delText xml:space="preserve">USPS Mail Processing Facility Specification </w:delText>
        </w:r>
        <w:r w:rsidR="00786434" w:rsidDel="00BD1BBD">
          <w:delText>issued: 10/1/</w:delText>
        </w:r>
        <w:r w:rsidR="00753F6D" w:rsidDel="00BD1BBD">
          <w:delText>20</w:delText>
        </w:r>
        <w:r w:rsidR="00700E61" w:rsidDel="00BD1BBD">
          <w:delText>21</w:delText>
        </w:r>
      </w:del>
    </w:p>
    <w:p w14:paraId="39AEF697" w14:textId="2D6942B4" w:rsidR="00936650" w:rsidRDefault="00551E2B" w:rsidP="004B77E1">
      <w:pPr>
        <w:pStyle w:val="Dates"/>
      </w:pPr>
      <w:del w:id="83" w:author="George Schramm,  New York, NY" w:date="2021-10-20T11:57:00Z">
        <w:r w:rsidRPr="00892884" w:rsidDel="00BD1BBD">
          <w:delText>Last revised:</w:delText>
        </w:r>
        <w:r w:rsidR="00C8672F" w:rsidDel="00BD1BBD">
          <w:delText xml:space="preserve"> </w:delText>
        </w:r>
        <w:smartTag w:uri="urn:schemas-microsoft-com:office:smarttags" w:element="date">
          <w:smartTagPr>
            <w:attr w:name="Month" w:val="6"/>
            <w:attr w:name="Day" w:val="29"/>
            <w:attr w:name="Year" w:val="2010"/>
          </w:smartTagPr>
          <w:r w:rsidR="00855FED" w:rsidDel="00BD1BBD">
            <w:delText>6/29/2010</w:delText>
          </w:r>
        </w:smartTag>
      </w:del>
    </w:p>
    <w:sectPr w:rsidR="00936650">
      <w:footerReference w:type="default" r:id="rId7"/>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382F" w14:textId="77777777" w:rsidR="006E735D" w:rsidRDefault="006E735D" w:rsidP="002E54EF">
      <w:r>
        <w:separator/>
      </w:r>
    </w:p>
  </w:endnote>
  <w:endnote w:type="continuationSeparator" w:id="0">
    <w:p w14:paraId="600C9C3D" w14:textId="77777777" w:rsidR="006E735D" w:rsidRDefault="006E735D" w:rsidP="002E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BB26" w14:textId="4E19B465" w:rsidR="00456F88" w:rsidDel="00F82C14" w:rsidRDefault="00456F88">
    <w:pPr>
      <w:pStyle w:val="Footer"/>
      <w:rPr>
        <w:del w:id="84" w:author="George Schramm,  New York, NY" w:date="2021-10-20T11:59:00Z"/>
      </w:rPr>
    </w:pPr>
  </w:p>
  <w:p w14:paraId="18728822" w14:textId="77777777" w:rsidR="00456F88" w:rsidRDefault="00456F88">
    <w:pPr>
      <w:pStyle w:val="Footer"/>
    </w:pPr>
    <w:r>
      <w:tab/>
      <w:t xml:space="preserve">107500 - </w:t>
    </w:r>
    <w:r>
      <w:pgNum/>
    </w:r>
  </w:p>
  <w:p w14:paraId="7CDD4655" w14:textId="77777777" w:rsidR="00456F88" w:rsidRDefault="00456F88">
    <w:pPr>
      <w:pStyle w:val="Footer"/>
    </w:pPr>
  </w:p>
  <w:p w14:paraId="4FE01DBE" w14:textId="76D94CE4" w:rsidR="00456F88" w:rsidRDefault="00F82C14">
    <w:pPr>
      <w:pStyle w:val="Footer"/>
    </w:pPr>
    <w:ins w:id="85" w:author="George Schramm,  New York, NY" w:date="2021-10-20T11:59:00Z">
      <w:r w:rsidRPr="00F82C14">
        <w:t>USPS MPF SPECIFICATION</w:t>
      </w:r>
      <w:r w:rsidRPr="00F82C14">
        <w:tab/>
        <w:t>Date: 00/00/0000</w:t>
      </w:r>
    </w:ins>
    <w:del w:id="86" w:author="George Schramm,  New York, NY" w:date="2021-10-20T11:59:00Z">
      <w:r w:rsidR="00456F88" w:rsidDel="00F82C14">
        <w:delText>USPS MPFS</w:delText>
      </w:r>
      <w:r w:rsidR="00456F88" w:rsidDel="00F82C14">
        <w:tab/>
      </w:r>
      <w:r w:rsidR="00E21983" w:rsidDel="00F82C14">
        <w:delText>Date: 10/1/</w:delText>
      </w:r>
      <w:r w:rsidR="00700E61" w:rsidDel="00F82C14">
        <w:delText>2021</w:delText>
      </w:r>
    </w:del>
    <w:r w:rsidR="00456F88">
      <w:tab/>
      <w:t>FLAGPOLES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A7B6" w14:textId="77777777" w:rsidR="006E735D" w:rsidRDefault="006E735D" w:rsidP="002E54EF">
      <w:r>
        <w:separator/>
      </w:r>
    </w:p>
  </w:footnote>
  <w:footnote w:type="continuationSeparator" w:id="0">
    <w:p w14:paraId="5BA5C9A4" w14:textId="77777777" w:rsidR="006E735D" w:rsidRDefault="006E735D" w:rsidP="002E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3C7A"/>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 w15:restartNumberingAfterBreak="0">
    <w:nsid w:val="4CB75F2E"/>
    <w:multiLevelType w:val="hybridMultilevel"/>
    <w:tmpl w:val="753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0E6B"/>
    <w:rsid w:val="0006762E"/>
    <w:rsid w:val="000B46F3"/>
    <w:rsid w:val="000F4F21"/>
    <w:rsid w:val="0013728A"/>
    <w:rsid w:val="001D69E4"/>
    <w:rsid w:val="001F3B90"/>
    <w:rsid w:val="0023151A"/>
    <w:rsid w:val="002445A8"/>
    <w:rsid w:val="002457C8"/>
    <w:rsid w:val="00287464"/>
    <w:rsid w:val="002E54EF"/>
    <w:rsid w:val="0036179E"/>
    <w:rsid w:val="00383BFE"/>
    <w:rsid w:val="004432D9"/>
    <w:rsid w:val="00455AC2"/>
    <w:rsid w:val="00456F88"/>
    <w:rsid w:val="00492332"/>
    <w:rsid w:val="004B77E1"/>
    <w:rsid w:val="004E057A"/>
    <w:rsid w:val="004F7443"/>
    <w:rsid w:val="00551E2B"/>
    <w:rsid w:val="005B7F01"/>
    <w:rsid w:val="005C57BC"/>
    <w:rsid w:val="00623913"/>
    <w:rsid w:val="00695E97"/>
    <w:rsid w:val="006A1576"/>
    <w:rsid w:val="006E735D"/>
    <w:rsid w:val="00700E61"/>
    <w:rsid w:val="007422F8"/>
    <w:rsid w:val="00753F6D"/>
    <w:rsid w:val="00786434"/>
    <w:rsid w:val="007F5EB2"/>
    <w:rsid w:val="00810586"/>
    <w:rsid w:val="00825F1A"/>
    <w:rsid w:val="00855FED"/>
    <w:rsid w:val="00892884"/>
    <w:rsid w:val="008E116F"/>
    <w:rsid w:val="00905EAE"/>
    <w:rsid w:val="00913777"/>
    <w:rsid w:val="00936650"/>
    <w:rsid w:val="00952954"/>
    <w:rsid w:val="0095691B"/>
    <w:rsid w:val="00957A87"/>
    <w:rsid w:val="00973701"/>
    <w:rsid w:val="0097676E"/>
    <w:rsid w:val="009C3DA8"/>
    <w:rsid w:val="009D370C"/>
    <w:rsid w:val="009F44AC"/>
    <w:rsid w:val="00A063A6"/>
    <w:rsid w:val="00A86BAF"/>
    <w:rsid w:val="00AB53C1"/>
    <w:rsid w:val="00AE6C12"/>
    <w:rsid w:val="00B07424"/>
    <w:rsid w:val="00B85AAF"/>
    <w:rsid w:val="00BD1BBD"/>
    <w:rsid w:val="00BD5D2D"/>
    <w:rsid w:val="00C1349E"/>
    <w:rsid w:val="00C345AC"/>
    <w:rsid w:val="00C8672F"/>
    <w:rsid w:val="00CE054C"/>
    <w:rsid w:val="00CF586B"/>
    <w:rsid w:val="00D22ED5"/>
    <w:rsid w:val="00D37FA9"/>
    <w:rsid w:val="00D55E11"/>
    <w:rsid w:val="00D7143B"/>
    <w:rsid w:val="00DB3392"/>
    <w:rsid w:val="00DB386F"/>
    <w:rsid w:val="00DC6309"/>
    <w:rsid w:val="00DF15AE"/>
    <w:rsid w:val="00E14792"/>
    <w:rsid w:val="00E21983"/>
    <w:rsid w:val="00E7596B"/>
    <w:rsid w:val="00E94666"/>
    <w:rsid w:val="00EA40FB"/>
    <w:rsid w:val="00EA5A1C"/>
    <w:rsid w:val="00F00E6B"/>
    <w:rsid w:val="00F82C14"/>
    <w:rsid w:val="00F8755A"/>
    <w:rsid w:val="00FB5EF4"/>
    <w:rsid w:val="00FE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4437E70"/>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vanish/>
      <w:color w:val="FF0000"/>
    </w:rPr>
  </w:style>
  <w:style w:type="paragraph" w:customStyle="1" w:styleId="7">
    <w:name w:val="7"/>
    <w:basedOn w:val="Normal"/>
    <w:rsid w:val="00F00E6B"/>
    <w:pPr>
      <w:numPr>
        <w:ilvl w:val="6"/>
        <w:numId w:val="1"/>
      </w:numPr>
      <w:suppressAutoHyphens/>
      <w:jc w:val="both"/>
      <w:outlineLvl w:val="6"/>
    </w:pPr>
  </w:style>
  <w:style w:type="paragraph" w:customStyle="1" w:styleId="8">
    <w:name w:val="8"/>
    <w:basedOn w:val="Normal"/>
    <w:next w:val="9"/>
    <w:rsid w:val="00F00E6B"/>
    <w:pPr>
      <w:numPr>
        <w:ilvl w:val="7"/>
        <w:numId w:val="1"/>
      </w:numPr>
      <w:tabs>
        <w:tab w:val="left" w:pos="3168"/>
      </w:tabs>
      <w:suppressAutoHyphens/>
      <w:jc w:val="both"/>
      <w:outlineLvl w:val="8"/>
    </w:pPr>
  </w:style>
  <w:style w:type="paragraph" w:customStyle="1" w:styleId="9">
    <w:name w:val="9"/>
    <w:basedOn w:val="1"/>
    <w:rsid w:val="00F00E6B"/>
    <w:pPr>
      <w:numPr>
        <w:ilvl w:val="8"/>
      </w:numPr>
    </w:pPr>
  </w:style>
  <w:style w:type="paragraph" w:customStyle="1" w:styleId="NotesToSpecifier">
    <w:name w:val="NotesToSpecifier"/>
    <w:basedOn w:val="Normal"/>
    <w:rsid w:val="00AB53C1"/>
    <w:rPr>
      <w:i/>
      <w:color w:val="FF0000"/>
    </w:rPr>
  </w:style>
  <w:style w:type="paragraph" w:customStyle="1" w:styleId="Dates">
    <w:name w:val="Dates"/>
    <w:basedOn w:val="Normal"/>
    <w:rsid w:val="004B77E1"/>
    <w:rPr>
      <w:sz w:val="16"/>
    </w:rPr>
  </w:style>
  <w:style w:type="paragraph" w:styleId="BalloonText">
    <w:name w:val="Balloon Text"/>
    <w:basedOn w:val="Normal"/>
    <w:semiHidden/>
    <w:rsid w:val="00455AC2"/>
    <w:rPr>
      <w:rFonts w:ascii="Tahoma" w:hAnsi="Tahoma" w:cs="Tahoma"/>
      <w:sz w:val="16"/>
      <w:szCs w:val="16"/>
    </w:rPr>
  </w:style>
  <w:style w:type="paragraph" w:styleId="Revision">
    <w:name w:val="Revision"/>
    <w:hidden/>
    <w:uiPriority w:val="99"/>
    <w:semiHidden/>
    <w:rsid w:val="00700E6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6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0FF70-F490-4D63-8B98-679774E54E98}"/>
</file>

<file path=customXml/itemProps2.xml><?xml version="1.0" encoding="utf-8"?>
<ds:datastoreItem xmlns:ds="http://schemas.openxmlformats.org/officeDocument/2006/customXml" ds:itemID="{D9DB0552-06AE-4261-8EA3-3AA5D06D8F62}"/>
</file>

<file path=customXml/itemProps3.xml><?xml version="1.0" encoding="utf-8"?>
<ds:datastoreItem xmlns:ds="http://schemas.openxmlformats.org/officeDocument/2006/customXml" ds:itemID="{0FAEA34B-AF8F-4D13-9683-14ED8985DEE7}"/>
</file>

<file path=docProps/app.xml><?xml version="1.0" encoding="utf-8"?>
<Properties xmlns="http://schemas.openxmlformats.org/officeDocument/2006/extended-properties" xmlns:vt="http://schemas.openxmlformats.org/officeDocument/2006/docPropsVTypes">
  <Template>Normal</Template>
  <TotalTime>16</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Flagpoles</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10</cp:revision>
  <cp:lastPrinted>2010-04-01T12:41:00Z</cp:lastPrinted>
  <dcterms:created xsi:type="dcterms:W3CDTF">2021-09-13T20:47:00Z</dcterms:created>
  <dcterms:modified xsi:type="dcterms:W3CDTF">2022-04-13T19:26:00Z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