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08B3C" w14:textId="77777777" w:rsidR="00B87D0B" w:rsidRDefault="00B87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SECTION</w:t>
      </w:r>
      <w:r w:rsidR="00E16793">
        <w:t xml:space="preserve"> 111415</w:t>
      </w:r>
      <w:r w:rsidR="003B36F1">
        <w:t xml:space="preserve"> </w:t>
      </w:r>
    </w:p>
    <w:p w14:paraId="302A6C5E" w14:textId="77777777" w:rsidR="00284EB6" w:rsidRDefault="00284E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68C1775" w14:textId="77777777" w:rsidR="00B87D0B" w:rsidRDefault="003B36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TURNSTILES</w:t>
      </w:r>
    </w:p>
    <w:p w14:paraId="276CBE05" w14:textId="5F19687F" w:rsidR="00B87D0B" w:rsidRDefault="00B87D0B" w:rsidP="0069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CCABF2E" w14:textId="77777777" w:rsidR="00693DC2" w:rsidRDefault="00693DC2" w:rsidP="00693D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11C2897B" w14:textId="77777777" w:rsidR="00B87D0B" w:rsidRDefault="000829F2" w:rsidP="00840FF9">
      <w:pPr>
        <w:pStyle w:val="NotesToSpecifier"/>
      </w:pPr>
      <w:r>
        <w:t>********************************************************************************</w:t>
      </w:r>
      <w:r w:rsidR="00B87D0B">
        <w:t>*****************************************</w:t>
      </w:r>
    </w:p>
    <w:p w14:paraId="6F20E7FB" w14:textId="77777777" w:rsidR="00B87D0B" w:rsidRPr="00840FF9" w:rsidRDefault="00B87D0B" w:rsidP="00840FF9">
      <w:pPr>
        <w:pStyle w:val="NotesToSpecifier"/>
        <w:jc w:val="center"/>
        <w:rPr>
          <w:b/>
        </w:rPr>
      </w:pPr>
      <w:r w:rsidRPr="00840FF9">
        <w:rPr>
          <w:b/>
        </w:rPr>
        <w:t>NOTE TO SPECIFIER</w:t>
      </w:r>
    </w:p>
    <w:p w14:paraId="57F71AAB" w14:textId="10B8010C" w:rsidR="00D046C3" w:rsidRPr="00D046C3" w:rsidRDefault="00D046C3" w:rsidP="00D046C3">
      <w:pPr>
        <w:rPr>
          <w:ins w:id="0" w:author="George Schramm,  New York, NY" w:date="2022-03-23T15:45:00Z"/>
          <w:rFonts w:cs="Arial"/>
          <w:i/>
          <w:color w:val="FF0000"/>
        </w:rPr>
      </w:pPr>
      <w:ins w:id="1" w:author="George Schramm,  New York, NY" w:date="2022-03-23T15:45:00Z">
        <w:r w:rsidRPr="00D046C3">
          <w:rPr>
            <w:rFonts w:cs="Arial"/>
            <w:i/>
            <w:color w:val="FF0000"/>
          </w:rPr>
          <w:t>Use this Specification Section for Mail Processing Facilities.</w:t>
        </w:r>
      </w:ins>
    </w:p>
    <w:p w14:paraId="3DC6F121" w14:textId="77777777" w:rsidR="00D046C3" w:rsidRPr="00D046C3" w:rsidRDefault="00D046C3" w:rsidP="00D046C3">
      <w:pPr>
        <w:rPr>
          <w:ins w:id="2" w:author="George Schramm,  New York, NY" w:date="2022-03-23T15:45:00Z"/>
          <w:rFonts w:cs="Arial"/>
          <w:i/>
          <w:color w:val="FF0000"/>
        </w:rPr>
      </w:pPr>
    </w:p>
    <w:p w14:paraId="141D651E" w14:textId="77777777" w:rsidR="00D046C3" w:rsidRPr="00D046C3" w:rsidRDefault="00D046C3" w:rsidP="00D046C3">
      <w:pPr>
        <w:rPr>
          <w:ins w:id="3" w:author="George Schramm,  New York, NY" w:date="2022-03-23T15:45:00Z"/>
          <w:rFonts w:cs="Arial"/>
          <w:b/>
          <w:bCs/>
          <w:i/>
          <w:color w:val="FF0000"/>
        </w:rPr>
      </w:pPr>
      <w:bookmarkStart w:id="4" w:name="_Hlk98842062"/>
      <w:ins w:id="5" w:author="George Schramm,  New York, NY" w:date="2022-03-23T15:45:00Z">
        <w:r w:rsidRPr="00D046C3">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46BCF97A" w14:textId="77777777" w:rsidR="00D046C3" w:rsidRPr="00D046C3" w:rsidRDefault="00D046C3" w:rsidP="00D046C3">
      <w:pPr>
        <w:rPr>
          <w:ins w:id="6" w:author="George Schramm,  New York, NY" w:date="2022-03-23T15:45:00Z"/>
          <w:rFonts w:cs="Arial"/>
          <w:i/>
          <w:color w:val="FF0000"/>
        </w:rPr>
      </w:pPr>
    </w:p>
    <w:p w14:paraId="1D15A6EE" w14:textId="77777777" w:rsidR="009676A2" w:rsidRPr="009676A2" w:rsidRDefault="009676A2" w:rsidP="009676A2">
      <w:pPr>
        <w:rPr>
          <w:ins w:id="7" w:author="George Schramm,  New York, NY" w:date="2022-03-25T15:49:00Z"/>
          <w:rFonts w:cs="Arial"/>
          <w:i/>
          <w:color w:val="FF0000"/>
        </w:rPr>
      </w:pPr>
      <w:ins w:id="8" w:author="George Schramm,  New York, NY" w:date="2022-03-25T15:49:00Z">
        <w:r w:rsidRPr="009676A2">
          <w:rPr>
            <w:rFonts w:cs="Arial"/>
            <w:i/>
            <w:color w:val="FF0000"/>
          </w:rPr>
          <w:t>For Design/Build projects, do not delete the Notes to Specifier in this Section so that they may be available to Design/Build entity when preparing the Construction Documents.</w:t>
        </w:r>
      </w:ins>
    </w:p>
    <w:p w14:paraId="62B1C45D" w14:textId="77777777" w:rsidR="009676A2" w:rsidRPr="009676A2" w:rsidRDefault="009676A2" w:rsidP="009676A2">
      <w:pPr>
        <w:rPr>
          <w:ins w:id="9" w:author="George Schramm,  New York, NY" w:date="2022-03-25T15:49:00Z"/>
          <w:rFonts w:cs="Arial"/>
          <w:i/>
          <w:color w:val="FF0000"/>
        </w:rPr>
      </w:pPr>
    </w:p>
    <w:p w14:paraId="58C6FDB3" w14:textId="77777777" w:rsidR="009676A2" w:rsidRPr="009676A2" w:rsidRDefault="009676A2" w:rsidP="009676A2">
      <w:pPr>
        <w:rPr>
          <w:ins w:id="10" w:author="George Schramm,  New York, NY" w:date="2022-03-25T15:49:00Z"/>
          <w:rFonts w:cs="Arial"/>
          <w:i/>
          <w:color w:val="FF0000"/>
        </w:rPr>
      </w:pPr>
      <w:ins w:id="11" w:author="George Schramm,  New York, NY" w:date="2022-03-25T15:49:00Z">
        <w:r w:rsidRPr="009676A2">
          <w:rPr>
            <w:rFonts w:cs="Arial"/>
            <w:i/>
            <w:color w:val="FF0000"/>
          </w:rPr>
          <w:t>For the Design/Build entity, this specification is intended as a guide for the Architect/Engineer preparing the Construction Documents.</w:t>
        </w:r>
      </w:ins>
    </w:p>
    <w:p w14:paraId="64FF94AA" w14:textId="77777777" w:rsidR="009676A2" w:rsidRPr="009676A2" w:rsidRDefault="009676A2" w:rsidP="009676A2">
      <w:pPr>
        <w:rPr>
          <w:ins w:id="12" w:author="George Schramm,  New York, NY" w:date="2022-03-25T15:49:00Z"/>
          <w:rFonts w:cs="Arial"/>
          <w:i/>
          <w:color w:val="FF0000"/>
        </w:rPr>
      </w:pPr>
    </w:p>
    <w:p w14:paraId="3BF73964" w14:textId="77777777" w:rsidR="009676A2" w:rsidRPr="009676A2" w:rsidRDefault="009676A2" w:rsidP="009676A2">
      <w:pPr>
        <w:rPr>
          <w:ins w:id="13" w:author="George Schramm,  New York, NY" w:date="2022-03-25T15:49:00Z"/>
          <w:rFonts w:cs="Arial"/>
          <w:i/>
          <w:color w:val="FF0000"/>
        </w:rPr>
      </w:pPr>
      <w:ins w:id="14" w:author="George Schramm,  New York, NY" w:date="2022-03-25T15:49:00Z">
        <w:r w:rsidRPr="009676A2">
          <w:rPr>
            <w:rFonts w:cs="Arial"/>
            <w:i/>
            <w:color w:val="FF0000"/>
          </w:rPr>
          <w:t>The MPF specifications may also be used for Design/Bid/Build projects. In either case, it is the responsibility of the design professional to edit the Specifications Sections as appropriate for the project.</w:t>
        </w:r>
      </w:ins>
    </w:p>
    <w:p w14:paraId="16617FEE" w14:textId="77777777" w:rsidR="009676A2" w:rsidRPr="009676A2" w:rsidRDefault="009676A2" w:rsidP="009676A2">
      <w:pPr>
        <w:rPr>
          <w:ins w:id="15" w:author="George Schramm,  New York, NY" w:date="2022-03-25T15:49:00Z"/>
          <w:rFonts w:cs="Arial"/>
          <w:i/>
          <w:color w:val="FF0000"/>
        </w:rPr>
      </w:pPr>
    </w:p>
    <w:p w14:paraId="357595B1" w14:textId="77777777" w:rsidR="009676A2" w:rsidRPr="009676A2" w:rsidRDefault="009676A2" w:rsidP="009676A2">
      <w:pPr>
        <w:rPr>
          <w:ins w:id="16" w:author="George Schramm,  New York, NY" w:date="2022-03-25T15:49:00Z"/>
          <w:rFonts w:cs="Arial"/>
          <w:i/>
          <w:color w:val="FF0000"/>
        </w:rPr>
      </w:pPr>
      <w:ins w:id="17" w:author="George Schramm,  New York, NY" w:date="2022-03-25T15:49:00Z">
        <w:r w:rsidRPr="009676A2">
          <w:rPr>
            <w:rFonts w:cs="Arial"/>
            <w:i/>
            <w:color w:val="FF0000"/>
          </w:rPr>
          <w:t>Text shown in brackets must be modified as needed for project specific requirements.</w:t>
        </w:r>
        <w:r w:rsidRPr="009676A2">
          <w:rPr>
            <w:rFonts w:cs="Arial"/>
          </w:rPr>
          <w:t xml:space="preserve"> </w:t>
        </w:r>
        <w:r w:rsidRPr="009676A2">
          <w:rPr>
            <w:rFonts w:cs="Arial"/>
            <w:i/>
            <w:color w:val="FF0000"/>
          </w:rPr>
          <w:t>See the “Using the USPS Guide Specifications” document in Folder C for more information.</w:t>
        </w:r>
      </w:ins>
    </w:p>
    <w:p w14:paraId="7AFC8508" w14:textId="77777777" w:rsidR="009676A2" w:rsidRPr="009676A2" w:rsidRDefault="009676A2" w:rsidP="009676A2">
      <w:pPr>
        <w:rPr>
          <w:ins w:id="18" w:author="George Schramm,  New York, NY" w:date="2022-03-25T15:49:00Z"/>
          <w:rFonts w:cs="Arial"/>
          <w:i/>
          <w:color w:val="FF0000"/>
        </w:rPr>
      </w:pPr>
    </w:p>
    <w:p w14:paraId="44888D06" w14:textId="77777777" w:rsidR="009676A2" w:rsidRPr="009676A2" w:rsidRDefault="009676A2" w:rsidP="009676A2">
      <w:pPr>
        <w:rPr>
          <w:ins w:id="19" w:author="George Schramm,  New York, NY" w:date="2022-03-25T15:49:00Z"/>
          <w:rFonts w:cs="Arial"/>
          <w:i/>
          <w:color w:val="FF0000"/>
        </w:rPr>
      </w:pPr>
      <w:ins w:id="20" w:author="George Schramm,  New York, NY" w:date="2022-03-25T15:49:00Z">
        <w:r w:rsidRPr="009676A2">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597089B" w14:textId="77777777" w:rsidR="009676A2" w:rsidRPr="009676A2" w:rsidRDefault="009676A2" w:rsidP="009676A2">
      <w:pPr>
        <w:rPr>
          <w:ins w:id="21" w:author="George Schramm,  New York, NY" w:date="2022-03-25T15:49:00Z"/>
          <w:rFonts w:cs="Arial"/>
          <w:i/>
          <w:color w:val="FF0000"/>
        </w:rPr>
      </w:pPr>
    </w:p>
    <w:p w14:paraId="4E31EB97" w14:textId="77777777" w:rsidR="009676A2" w:rsidRPr="009676A2" w:rsidRDefault="009676A2" w:rsidP="009676A2">
      <w:pPr>
        <w:rPr>
          <w:ins w:id="22" w:author="George Schramm,  New York, NY" w:date="2022-03-25T15:49:00Z"/>
          <w:rFonts w:cs="Arial"/>
          <w:i/>
          <w:color w:val="FF0000"/>
        </w:rPr>
      </w:pPr>
      <w:ins w:id="23" w:author="George Schramm,  New York, NY" w:date="2022-03-25T15:49:00Z">
        <w:r w:rsidRPr="009676A2">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C708024" w14:textId="2979BF33" w:rsidR="00B87D0B" w:rsidRPr="00322721" w:rsidDel="00322721" w:rsidRDefault="00B87D0B" w:rsidP="00840FF9">
      <w:pPr>
        <w:pStyle w:val="NotesToSpecifier"/>
        <w:rPr>
          <w:del w:id="24" w:author="George Schramm,  New York, NY" w:date="2021-10-20T14:20:00Z"/>
        </w:rPr>
      </w:pPr>
      <w:del w:id="25" w:author="George Schramm,  New York, NY" w:date="2021-10-20T14:20:00Z">
        <w:r w:rsidRPr="00322721" w:rsidDel="00322721">
          <w:delText xml:space="preserve">Use this Outline Specification Section for </w:delText>
        </w:r>
        <w:r w:rsidR="00E2326D" w:rsidRPr="00322721" w:rsidDel="00322721">
          <w:delText xml:space="preserve">Mail Processing </w:delText>
        </w:r>
        <w:r w:rsidR="00480AAA" w:rsidRPr="00322721" w:rsidDel="00322721">
          <w:delText>Facilities</w:delText>
        </w:r>
        <w:r w:rsidRPr="00322721" w:rsidDel="00322721">
          <w:delText xml:space="preserve"> only.</w:delText>
        </w:r>
        <w:r w:rsidR="004E0847" w:rsidRPr="00322721" w:rsidDel="00322721">
          <w:delText xml:space="preserve"> </w:delText>
        </w:r>
        <w:r w:rsidRPr="00322721" w:rsidDel="00322721">
          <w:delText xml:space="preserve">This Specification defines “level of quality” for </w:delText>
        </w:r>
        <w:r w:rsidR="00E2326D" w:rsidRPr="00322721" w:rsidDel="00322721">
          <w:delText xml:space="preserve">Mail Processing </w:delText>
        </w:r>
        <w:r w:rsidR="00480AAA" w:rsidRPr="00322721" w:rsidDel="00322721">
          <w:delText>Facility</w:delText>
        </w:r>
        <w:r w:rsidRPr="00322721" w:rsidDel="00322721">
          <w:delText xml:space="preserve"> construction.</w:delText>
        </w:r>
        <w:r w:rsidR="004E0847" w:rsidRPr="00322721" w:rsidDel="00322721">
          <w:delText xml:space="preserve"> </w:delText>
        </w:r>
        <w:r w:rsidR="00057D7D" w:rsidRPr="00322721" w:rsidDel="00322721">
          <w:delText>The products</w:delText>
        </w:r>
        <w:r w:rsidR="006B713F" w:rsidRPr="00322721" w:rsidDel="00322721">
          <w:delText xml:space="preserve"> and systems</w:delText>
        </w:r>
        <w:r w:rsidR="00057D7D" w:rsidRPr="00322721" w:rsidDel="00322721">
          <w:delText xml:space="preserve"> identified in this section provide varying levels of security.</w:delText>
        </w:r>
        <w:r w:rsidR="004E0847" w:rsidRPr="00322721" w:rsidDel="00322721">
          <w:delText xml:space="preserve"> </w:delText>
        </w:r>
        <w:r w:rsidR="00057D7D" w:rsidRPr="00322721" w:rsidDel="00322721">
          <w:delText xml:space="preserve">Verify the level of security required with the USPS Contracting Officer and Inspection Services. </w:delText>
        </w:r>
        <w:r w:rsidRPr="00322721" w:rsidDel="00322721">
          <w:delText xml:space="preserve">For Design/Build projects, </w:delText>
        </w:r>
        <w:r w:rsidR="00057D7D" w:rsidRPr="00322721" w:rsidDel="00322721">
          <w:delText xml:space="preserve">this section </w:delText>
        </w:r>
        <w:r w:rsidRPr="00322721" w:rsidDel="00322721">
          <w:delText>is to be modified (by the A/E preparing the Solicitation) to suit the project and included in the Solicitation Package.</w:delText>
        </w:r>
        <w:r w:rsidR="004E0847" w:rsidRPr="00322721" w:rsidDel="00322721">
          <w:delText xml:space="preserve"> </w:delText>
        </w:r>
        <w:r w:rsidRPr="00322721" w:rsidDel="00322721">
          <w:delText>For Design/Bid/Build projects, it is intended as a guide to the Architect/Engineer preparing the Construction Documents.</w:delText>
        </w:r>
        <w:r w:rsidR="004E0847" w:rsidRPr="00322721" w:rsidDel="00322721">
          <w:delText xml:space="preserve"> </w:delText>
        </w:r>
        <w:r w:rsidRPr="00322721" w:rsidDel="00322721">
          <w:delText>In neither case is it to be used as a construction specification.</w:delText>
        </w:r>
        <w:r w:rsidR="00057D7D" w:rsidRPr="00322721" w:rsidDel="00322721">
          <w:delText xml:space="preserve"> </w:delText>
        </w:r>
        <w:r w:rsidRPr="00322721" w:rsidDel="00322721">
          <w:delText>Text in [brackets] indicates a choice must be made.</w:delText>
        </w:r>
        <w:r w:rsidR="004E0847" w:rsidRPr="00322721" w:rsidDel="00322721">
          <w:delText xml:space="preserve"> </w:delText>
        </w:r>
        <w:r w:rsidRPr="00322721" w:rsidDel="00322721">
          <w:delText>Brackets with [ ____</w:delText>
        </w:r>
        <w:r w:rsidR="00EB0F13" w:rsidRPr="00322721" w:rsidDel="00322721">
          <w:delText>_]</w:delText>
        </w:r>
        <w:r w:rsidRPr="00322721" w:rsidDel="00322721">
          <w:delText xml:space="preserve"> indicates information may be inserted at that location.</w:delText>
        </w:r>
      </w:del>
    </w:p>
    <w:p w14:paraId="2E554CE8" w14:textId="77777777" w:rsidR="00B53B5D" w:rsidRPr="00322721" w:rsidRDefault="00B53B5D" w:rsidP="00840FF9">
      <w:pPr>
        <w:pStyle w:val="NotesToSpecifier"/>
      </w:pPr>
    </w:p>
    <w:p w14:paraId="2002311F" w14:textId="77777777" w:rsidR="00D5728A" w:rsidRPr="00322721" w:rsidRDefault="00621322">
      <w:pPr>
        <w:pStyle w:val="2"/>
        <w:rPr>
          <w:b/>
          <w:bCs/>
          <w:i/>
          <w:iCs/>
          <w:color w:val="FF0000"/>
        </w:rPr>
      </w:pPr>
      <w:r w:rsidRPr="00322721">
        <w:rPr>
          <w:b/>
          <w:bCs/>
          <w:i/>
          <w:iCs/>
          <w:color w:val="FF0000"/>
        </w:rPr>
        <w:t>Tandem turnstiles may be used in R&amp;A projects only where the available space is insufficient to accommodate the required number of regular (single unit) turnstiles.</w:t>
      </w:r>
    </w:p>
    <w:p w14:paraId="0F234223" w14:textId="77777777" w:rsidR="00D5728A" w:rsidRPr="00B53B5D" w:rsidRDefault="00D5728A">
      <w:pPr>
        <w:pStyle w:val="2"/>
        <w:rPr>
          <w:i/>
          <w:iCs/>
          <w:color w:val="FF0000"/>
        </w:rPr>
      </w:pPr>
    </w:p>
    <w:p w14:paraId="701A5D23" w14:textId="77777777" w:rsidR="00D5728A" w:rsidRPr="00322721" w:rsidRDefault="00D5728A" w:rsidP="00D5728A">
      <w:pPr>
        <w:pStyle w:val="2"/>
        <w:rPr>
          <w:b/>
          <w:bCs/>
          <w:i/>
          <w:iCs/>
          <w:color w:val="FF0000"/>
        </w:rPr>
      </w:pPr>
      <w:r w:rsidRPr="00322721">
        <w:rPr>
          <w:b/>
          <w:bCs/>
          <w:i/>
          <w:iCs/>
          <w:color w:val="FF0000"/>
        </w:rPr>
        <w:t xml:space="preserve">When used as a means of egress component, determine capacity in accordance with the appropriate </w:t>
      </w:r>
      <w:r w:rsidR="00243ECD" w:rsidRPr="00322721">
        <w:rPr>
          <w:b/>
          <w:bCs/>
          <w:i/>
          <w:iCs/>
          <w:color w:val="FF0000"/>
        </w:rPr>
        <w:t>M</w:t>
      </w:r>
      <w:r w:rsidRPr="00322721">
        <w:rPr>
          <w:b/>
          <w:bCs/>
          <w:i/>
          <w:iCs/>
          <w:color w:val="FF0000"/>
        </w:rPr>
        <w:t xml:space="preserve">eans of Egress sections in </w:t>
      </w:r>
      <w:proofErr w:type="spellStart"/>
      <w:r w:rsidRPr="00322721">
        <w:rPr>
          <w:b/>
          <w:bCs/>
          <w:i/>
          <w:iCs/>
          <w:color w:val="FF0000"/>
        </w:rPr>
        <w:t>NFPA101</w:t>
      </w:r>
      <w:proofErr w:type="spellEnd"/>
      <w:r w:rsidRPr="00322721">
        <w:rPr>
          <w:b/>
          <w:bCs/>
          <w:i/>
          <w:iCs/>
          <w:color w:val="FF0000"/>
        </w:rPr>
        <w:t xml:space="preserve"> and the IBC.</w:t>
      </w:r>
    </w:p>
    <w:p w14:paraId="0377BEAC" w14:textId="77777777" w:rsidR="00D5728A" w:rsidRDefault="00D5728A" w:rsidP="00D5728A">
      <w:pPr>
        <w:pStyle w:val="NotesToSpecifier"/>
      </w:pPr>
      <w:r>
        <w:t>*************************************************************************************************************************</w:t>
      </w:r>
    </w:p>
    <w:p w14:paraId="34D2CE12" w14:textId="77777777" w:rsidR="00B87D0B" w:rsidRDefault="00B82653">
      <w:pPr>
        <w:pStyle w:val="2"/>
      </w:pPr>
      <w:r>
        <w:t>PART 1 – GENERAL</w:t>
      </w:r>
    </w:p>
    <w:p w14:paraId="163860E2" w14:textId="77777777" w:rsidR="00B82653" w:rsidRDefault="00B82653">
      <w:pPr>
        <w:pStyle w:val="2"/>
      </w:pPr>
    </w:p>
    <w:p w14:paraId="0BE97780" w14:textId="77777777" w:rsidR="00B87D0B" w:rsidRDefault="00B82653">
      <w:pPr>
        <w:pStyle w:val="2"/>
      </w:pPr>
      <w:r>
        <w:t>1.1</w:t>
      </w:r>
      <w:r w:rsidR="00B87D0B">
        <w:tab/>
        <w:t>SUMMARY</w:t>
      </w:r>
    </w:p>
    <w:p w14:paraId="169A2239" w14:textId="77777777" w:rsidR="006C67CB" w:rsidRDefault="00B82653" w:rsidP="009D76E7">
      <w:pPr>
        <w:pStyle w:val="3"/>
        <w:spacing w:before="240"/>
      </w:pPr>
      <w:r>
        <w:t>A</w:t>
      </w:r>
      <w:r w:rsidR="00B87D0B">
        <w:t>.</w:t>
      </w:r>
      <w:r w:rsidR="00B87D0B">
        <w:tab/>
        <w:t>Full Height Security Turnstiles</w:t>
      </w:r>
      <w:r w:rsidR="006C67CB">
        <w:t xml:space="preserve"> and matching ABA (Architectural Barriers Act) swing gate.</w:t>
      </w:r>
    </w:p>
    <w:p w14:paraId="321FAB71" w14:textId="77777777" w:rsidR="006C67CB" w:rsidRDefault="006C67CB" w:rsidP="005E7CF5">
      <w:pPr>
        <w:pStyle w:val="4"/>
        <w:tabs>
          <w:tab w:val="clear" w:pos="1260"/>
        </w:tabs>
        <w:ind w:left="0" w:firstLine="0"/>
      </w:pPr>
    </w:p>
    <w:p w14:paraId="0400D383" w14:textId="77777777" w:rsidR="006C67CB" w:rsidRDefault="006C67CB" w:rsidP="006C67CB">
      <w:pPr>
        <w:pStyle w:val="2"/>
      </w:pPr>
      <w:r>
        <w:t>1.2</w:t>
      </w:r>
      <w:r>
        <w:tab/>
        <w:t>RELATED DOCUMENTS</w:t>
      </w:r>
    </w:p>
    <w:p w14:paraId="2EBF0AAE" w14:textId="77777777" w:rsidR="006C67CB" w:rsidRDefault="006C67CB" w:rsidP="009D76E7">
      <w:pPr>
        <w:pStyle w:val="3"/>
        <w:spacing w:before="240"/>
      </w:pPr>
      <w:r>
        <w:t>A.</w:t>
      </w:r>
      <w:r>
        <w:tab/>
        <w:t>Section 281303 – Enterprise Physical Access Control System.</w:t>
      </w:r>
    </w:p>
    <w:p w14:paraId="720970A0" w14:textId="77777777" w:rsidR="00B87D0B" w:rsidRDefault="00B87D0B" w:rsidP="00E776E5">
      <w:pPr>
        <w:pStyle w:val="4"/>
        <w:tabs>
          <w:tab w:val="clear" w:pos="1260"/>
        </w:tabs>
        <w:ind w:left="180" w:firstLine="0"/>
      </w:pPr>
    </w:p>
    <w:p w14:paraId="6F32ABE6" w14:textId="77777777" w:rsidR="00B87D0B" w:rsidRDefault="00B82653">
      <w:pPr>
        <w:pStyle w:val="2"/>
      </w:pPr>
      <w:r>
        <w:t>1.</w:t>
      </w:r>
      <w:r w:rsidR="006C67CB">
        <w:t>3</w:t>
      </w:r>
      <w:r w:rsidR="00B87D0B">
        <w:tab/>
        <w:t>SUBMITTALS</w:t>
      </w:r>
    </w:p>
    <w:p w14:paraId="05F9877A" w14:textId="77777777" w:rsidR="00B87D0B" w:rsidRDefault="00B82653" w:rsidP="009D76E7">
      <w:pPr>
        <w:pStyle w:val="3"/>
        <w:spacing w:before="240"/>
      </w:pPr>
      <w:r>
        <w:t>A</w:t>
      </w:r>
      <w:r w:rsidR="00B87D0B">
        <w:t>.</w:t>
      </w:r>
      <w:r w:rsidR="00B87D0B">
        <w:tab/>
        <w:t>Product Data: Required.</w:t>
      </w:r>
    </w:p>
    <w:p w14:paraId="50CEFC9B" w14:textId="77777777" w:rsidR="00B87D0B" w:rsidRDefault="00B82653" w:rsidP="00B82653">
      <w:pPr>
        <w:pStyle w:val="3"/>
        <w:spacing w:before="240"/>
      </w:pPr>
      <w:r>
        <w:t>B</w:t>
      </w:r>
      <w:r w:rsidR="00B87D0B">
        <w:t>.</w:t>
      </w:r>
      <w:r w:rsidR="00B87D0B">
        <w:tab/>
        <w:t>Shop Drawings: Required.</w:t>
      </w:r>
    </w:p>
    <w:p w14:paraId="2FBDA35F" w14:textId="77777777" w:rsidR="00B87D0B" w:rsidRDefault="00B82653" w:rsidP="00B82653">
      <w:pPr>
        <w:pStyle w:val="3"/>
        <w:spacing w:before="240"/>
      </w:pPr>
      <w:r>
        <w:lastRenderedPageBreak/>
        <w:t>C</w:t>
      </w:r>
      <w:r w:rsidR="00B87D0B">
        <w:t>.</w:t>
      </w:r>
      <w:r w:rsidR="00B87D0B">
        <w:tab/>
        <w:t>Samples: Required.</w:t>
      </w:r>
    </w:p>
    <w:p w14:paraId="19313DEB" w14:textId="77777777" w:rsidR="00B87D0B" w:rsidRDefault="00B87D0B" w:rsidP="00B82653">
      <w:pPr>
        <w:spacing w:before="240"/>
        <w:jc w:val="both"/>
      </w:pPr>
    </w:p>
    <w:p w14:paraId="11212203" w14:textId="77777777" w:rsidR="00B87D0B" w:rsidRDefault="00B82653">
      <w:pPr>
        <w:pStyle w:val="2"/>
      </w:pPr>
      <w:r>
        <w:t>1.</w:t>
      </w:r>
      <w:r w:rsidR="006C67CB">
        <w:t>4</w:t>
      </w:r>
      <w:r w:rsidR="00B87D0B">
        <w:tab/>
        <w:t>QUALITY ASSURANCE</w:t>
      </w:r>
    </w:p>
    <w:p w14:paraId="3F228510" w14:textId="77777777" w:rsidR="00B87D0B" w:rsidRDefault="00B82653" w:rsidP="009D76E7">
      <w:pPr>
        <w:pStyle w:val="3"/>
        <w:spacing w:before="240"/>
      </w:pPr>
      <w:r>
        <w:t>A</w:t>
      </w:r>
      <w:r w:rsidR="00B87D0B">
        <w:t>.</w:t>
      </w:r>
      <w:r w:rsidR="00B87D0B">
        <w:tab/>
        <w:t>Regulatory Requirements: Comply with USPS Handbook RE-5.</w:t>
      </w:r>
    </w:p>
    <w:p w14:paraId="2A578497" w14:textId="77777777" w:rsidR="00B87D0B" w:rsidRDefault="00B82653" w:rsidP="00B82653">
      <w:pPr>
        <w:pStyle w:val="3"/>
        <w:spacing w:before="240"/>
      </w:pPr>
      <w:r>
        <w:t>B</w:t>
      </w:r>
      <w:r w:rsidR="00B87D0B">
        <w:t>.</w:t>
      </w:r>
      <w:r w:rsidR="00B87D0B">
        <w:tab/>
        <w:t>ANSI</w:t>
      </w:r>
      <w:r w:rsidR="0097375B">
        <w:t xml:space="preserve"> NFPA 101</w:t>
      </w:r>
      <w:r w:rsidR="00B87D0B">
        <w:t xml:space="preserve"> Life Safety and </w:t>
      </w:r>
      <w:r w:rsidR="00621322">
        <w:t xml:space="preserve">IBC </w:t>
      </w:r>
      <w:r w:rsidR="00B87D0B">
        <w:t>Codes.</w:t>
      </w:r>
    </w:p>
    <w:p w14:paraId="7A865D28" w14:textId="77777777" w:rsidR="0097375B" w:rsidRDefault="0097375B" w:rsidP="00B82653">
      <w:pPr>
        <w:pStyle w:val="3"/>
        <w:spacing w:before="240"/>
      </w:pPr>
      <w:r>
        <w:t>C.</w:t>
      </w:r>
      <w:r>
        <w:tab/>
        <w:t>ABA (Architectural Barriers Act)</w:t>
      </w:r>
    </w:p>
    <w:p w14:paraId="0FB0D29A" w14:textId="77777777" w:rsidR="002457E0" w:rsidRDefault="002457E0" w:rsidP="00B82653">
      <w:pPr>
        <w:pStyle w:val="3"/>
        <w:spacing w:before="240"/>
      </w:pPr>
      <w:r>
        <w:t>D.</w:t>
      </w:r>
      <w:r>
        <w:tab/>
        <w:t>Turnstiles and swing gate shall be from the same manufacturer.</w:t>
      </w:r>
    </w:p>
    <w:p w14:paraId="0D8C1638" w14:textId="77777777" w:rsidR="002457E0" w:rsidRDefault="002457E0" w:rsidP="005E7CF5">
      <w:pPr>
        <w:pStyle w:val="3"/>
        <w:spacing w:before="240"/>
        <w:ind w:left="0" w:firstLine="0"/>
      </w:pPr>
      <w:r>
        <w:t>1.5</w:t>
      </w:r>
      <w:r>
        <w:tab/>
        <w:t>TESTING</w:t>
      </w:r>
    </w:p>
    <w:p w14:paraId="523D25A1" w14:textId="77777777" w:rsidR="002457E0" w:rsidRDefault="002457E0" w:rsidP="009D76E7">
      <w:pPr>
        <w:pStyle w:val="3"/>
        <w:spacing w:before="240"/>
      </w:pPr>
      <w:r>
        <w:t>A.</w:t>
      </w:r>
      <w:r>
        <w:tab/>
        <w:t>All control sequences shall be field tested with successful operation prior to acceptance.</w:t>
      </w:r>
    </w:p>
    <w:p w14:paraId="0ED96FAD" w14:textId="77777777" w:rsidR="00B87D0B" w:rsidRDefault="00B82653" w:rsidP="00B82653">
      <w:pPr>
        <w:pStyle w:val="2"/>
        <w:spacing w:before="240"/>
      </w:pPr>
      <w:r>
        <w:t>PART 2 – PRODUCTS</w:t>
      </w:r>
    </w:p>
    <w:p w14:paraId="469DFFB0" w14:textId="77777777" w:rsidR="00B82653" w:rsidRDefault="00B82653">
      <w:pPr>
        <w:pStyle w:val="2"/>
      </w:pPr>
    </w:p>
    <w:p w14:paraId="3666D37C" w14:textId="77777777" w:rsidR="00B87D0B" w:rsidRDefault="00B82653">
      <w:pPr>
        <w:pStyle w:val="2"/>
      </w:pPr>
      <w:r>
        <w:t>2.1</w:t>
      </w:r>
      <w:r w:rsidR="00B87D0B">
        <w:tab/>
      </w:r>
      <w:r w:rsidR="009D76E7">
        <w:t xml:space="preserve">TURNSTILE </w:t>
      </w:r>
      <w:r w:rsidR="00B87D0B">
        <w:t>MANUFACTURER</w:t>
      </w:r>
      <w:r w:rsidR="00E27144">
        <w:t>S</w:t>
      </w:r>
    </w:p>
    <w:p w14:paraId="39C3C26B" w14:textId="77777777" w:rsidR="00097DE5" w:rsidRPr="00097DE5" w:rsidRDefault="00097DE5" w:rsidP="00097DE5">
      <w:pPr>
        <w:rPr>
          <w:ins w:id="26" w:author="George Schramm,  New York, NY" w:date="2022-03-23T15:46:00Z"/>
          <w:rFonts w:cs="Arial"/>
          <w:i/>
          <w:color w:val="FF0000"/>
        </w:rPr>
      </w:pPr>
      <w:ins w:id="27" w:author="George Schramm,  New York, NY" w:date="2022-03-23T15:46:00Z">
        <w:r w:rsidRPr="00097DE5">
          <w:rPr>
            <w:rFonts w:cs="Arial"/>
            <w:i/>
            <w:color w:val="FF0000"/>
          </w:rPr>
          <w:t>*****************************************************************************************************************************</w:t>
        </w:r>
      </w:ins>
    </w:p>
    <w:p w14:paraId="26064B41" w14:textId="77777777" w:rsidR="00097DE5" w:rsidRPr="00097DE5" w:rsidRDefault="00097DE5" w:rsidP="00097DE5">
      <w:pPr>
        <w:jc w:val="center"/>
        <w:rPr>
          <w:ins w:id="28" w:author="George Schramm,  New York, NY" w:date="2022-03-23T15:46:00Z"/>
          <w:rFonts w:cs="Arial"/>
          <w:b/>
          <w:i/>
          <w:color w:val="FF0000"/>
        </w:rPr>
      </w:pPr>
      <w:ins w:id="29" w:author="George Schramm,  New York, NY" w:date="2022-03-23T15:46:00Z">
        <w:r w:rsidRPr="00097DE5">
          <w:rPr>
            <w:rFonts w:cs="Arial"/>
            <w:b/>
            <w:i/>
            <w:color w:val="FF0000"/>
          </w:rPr>
          <w:t>NOTE TO SPECIFIER</w:t>
        </w:r>
      </w:ins>
    </w:p>
    <w:p w14:paraId="5A81C1EC" w14:textId="230EC437" w:rsidR="00097DE5" w:rsidRPr="00097DE5" w:rsidRDefault="0040160F" w:rsidP="00097DE5">
      <w:pPr>
        <w:rPr>
          <w:ins w:id="30" w:author="George Schramm,  New York, NY" w:date="2022-03-23T15:46:00Z"/>
          <w:rFonts w:cs="Arial"/>
          <w:i/>
          <w:color w:val="FF0000"/>
        </w:rPr>
      </w:pPr>
      <w:ins w:id="31" w:author="George Schramm,  New York, NY" w:date="2022-04-18T11:21:00Z">
        <w:r w:rsidRPr="0040160F">
          <w:rPr>
            <w:rFonts w:cs="Arial"/>
            <w:b/>
            <w:bCs/>
            <w:i/>
            <w:color w:val="FF0000"/>
          </w:rPr>
          <w:t>REQUIRED</w:t>
        </w:r>
      </w:ins>
      <w:ins w:id="32" w:author="George Schramm,  New York, NY" w:date="2022-03-23T15:46:00Z">
        <w:r w:rsidR="00097DE5" w:rsidRPr="00097DE5">
          <w:rPr>
            <w:rFonts w:cs="Arial"/>
            <w:i/>
            <w:color w:val="FF0000"/>
          </w:rPr>
          <w:t>: Do not revise the manufacturers</w:t>
        </w:r>
        <w:r w:rsidR="00097DE5">
          <w:rPr>
            <w:rFonts w:cs="Arial"/>
            <w:i/>
            <w:color w:val="FF0000"/>
          </w:rPr>
          <w:t xml:space="preserve"> or</w:t>
        </w:r>
        <w:r w:rsidR="00097DE5" w:rsidRPr="00097DE5">
          <w:rPr>
            <w:rFonts w:cs="Arial"/>
            <w:i/>
            <w:color w:val="FF0000"/>
          </w:rPr>
          <w:t xml:space="preserve"> products</w:t>
        </w:r>
        <w:r w:rsidR="00097DE5">
          <w:rPr>
            <w:rFonts w:cs="Arial"/>
            <w:i/>
            <w:color w:val="FF0000"/>
          </w:rPr>
          <w:t xml:space="preserve"> </w:t>
        </w:r>
        <w:r w:rsidR="00097DE5" w:rsidRPr="00097DE5">
          <w:rPr>
            <w:rFonts w:cs="Arial"/>
            <w:i/>
            <w:color w:val="FF0000"/>
          </w:rPr>
          <w:t>below without an approved Deviation from USPS Headquarters, Facilities Program Management, through the USPS Project Manager.</w:t>
        </w:r>
      </w:ins>
    </w:p>
    <w:p w14:paraId="7E483BE8" w14:textId="77777777" w:rsidR="00097DE5" w:rsidRPr="00097DE5" w:rsidRDefault="00097DE5" w:rsidP="00097DE5">
      <w:pPr>
        <w:rPr>
          <w:ins w:id="33" w:author="George Schramm,  New York, NY" w:date="2022-03-23T15:46:00Z"/>
          <w:rFonts w:cs="Arial"/>
          <w:i/>
          <w:color w:val="FF0000"/>
        </w:rPr>
      </w:pPr>
      <w:ins w:id="34" w:author="George Schramm,  New York, NY" w:date="2022-03-23T15:46:00Z">
        <w:r w:rsidRPr="00097DE5">
          <w:rPr>
            <w:rFonts w:cs="Arial"/>
            <w:i/>
            <w:color w:val="FF0000"/>
          </w:rPr>
          <w:t>*****************************************************************************************************************************</w:t>
        </w:r>
      </w:ins>
    </w:p>
    <w:p w14:paraId="21CC2001" w14:textId="69F078B9" w:rsidR="00E776E5" w:rsidRDefault="004E0847" w:rsidP="009D76E7">
      <w:pPr>
        <w:pStyle w:val="3"/>
        <w:spacing w:before="240"/>
      </w:pPr>
      <w:r>
        <w:t>A.</w:t>
      </w:r>
      <w:r>
        <w:tab/>
      </w:r>
      <w:r w:rsidR="00E776E5">
        <w:t xml:space="preserve">Turnstile </w:t>
      </w:r>
      <w:r w:rsidR="005E1751">
        <w:t xml:space="preserve">and ABA swing gate </w:t>
      </w:r>
      <w:r w:rsidR="00E776E5">
        <w:t>models as manufactured by</w:t>
      </w:r>
      <w:ins w:id="35" w:author="George Schramm,  New York, NY" w:date="2021-10-20T14:22:00Z">
        <w:r w:rsidR="00D1595C">
          <w:t>:</w:t>
        </w:r>
      </w:ins>
      <w:del w:id="36" w:author="George Schramm,  New York, NY" w:date="2021-10-20T14:21:00Z">
        <w:r w:rsidR="00E776E5" w:rsidDel="00D1595C">
          <w:delText>;</w:delText>
        </w:r>
      </w:del>
    </w:p>
    <w:p w14:paraId="2EF485AE" w14:textId="0637E696" w:rsidR="00E776E5" w:rsidRDefault="0025190A" w:rsidP="00B82653">
      <w:pPr>
        <w:pStyle w:val="3"/>
        <w:numPr>
          <w:ilvl w:val="0"/>
          <w:numId w:val="9"/>
        </w:numPr>
        <w:tabs>
          <w:tab w:val="clear" w:pos="900"/>
          <w:tab w:val="num" w:pos="1080"/>
        </w:tabs>
        <w:ind w:left="1080"/>
      </w:pPr>
      <w:r>
        <w:t>Boon Edam Inc., McKinney Parkway, Lillington, NC (910)814-3800,</w:t>
      </w:r>
      <w:r w:rsidR="00EB0F13">
        <w:t xml:space="preserve"> </w:t>
      </w:r>
      <w:proofErr w:type="spellStart"/>
      <w:r>
        <w:t>Turnlock100</w:t>
      </w:r>
      <w:proofErr w:type="spellEnd"/>
      <w:r>
        <w:t>-USPS-</w:t>
      </w:r>
      <w:proofErr w:type="spellStart"/>
      <w:r>
        <w:t>ES2</w:t>
      </w:r>
      <w:proofErr w:type="spellEnd"/>
      <w:r>
        <w:t>-28</w:t>
      </w:r>
      <w:ins w:id="37" w:author="George Schramm,  New York, NY" w:date="2021-10-20T14:22:00Z">
        <w:r w:rsidR="00427D6D">
          <w:t>.</w:t>
        </w:r>
      </w:ins>
    </w:p>
    <w:p w14:paraId="75B92A57" w14:textId="2995AD95" w:rsidR="00E776E5" w:rsidRDefault="00E776E5" w:rsidP="00B82653">
      <w:pPr>
        <w:pStyle w:val="3"/>
        <w:numPr>
          <w:ilvl w:val="0"/>
          <w:numId w:val="9"/>
        </w:numPr>
        <w:tabs>
          <w:tab w:val="clear" w:pos="900"/>
          <w:tab w:val="num" w:pos="1080"/>
        </w:tabs>
        <w:ind w:left="1080"/>
      </w:pPr>
      <w:r>
        <w:t>Alvarado Manufacturing CO, Chino, CA (800)423-4143</w:t>
      </w:r>
      <w:r w:rsidR="00A61EA3">
        <w:t>, Model no. MST-</w:t>
      </w:r>
      <w:proofErr w:type="spellStart"/>
      <w:r w:rsidR="00A61EA3">
        <w:t>6X</w:t>
      </w:r>
      <w:proofErr w:type="spellEnd"/>
      <w:ins w:id="38" w:author="George Schramm,  New York, NY" w:date="2021-10-20T14:22:00Z">
        <w:r w:rsidR="00427D6D">
          <w:t>.</w:t>
        </w:r>
      </w:ins>
    </w:p>
    <w:p w14:paraId="5B9A4C68" w14:textId="6E310398" w:rsidR="00621322" w:rsidRDefault="00621322" w:rsidP="00B82653">
      <w:pPr>
        <w:pStyle w:val="3"/>
        <w:numPr>
          <w:ilvl w:val="0"/>
          <w:numId w:val="9"/>
        </w:numPr>
        <w:tabs>
          <w:tab w:val="clear" w:pos="900"/>
          <w:tab w:val="num" w:pos="1080"/>
        </w:tabs>
        <w:ind w:left="1080"/>
      </w:pPr>
      <w:r>
        <w:t>Hayward Turnstiles, Inc., Milford, CT (203)864-3780</w:t>
      </w:r>
      <w:r w:rsidR="00A61EA3">
        <w:t>, Model no. HT 431</w:t>
      </w:r>
      <w:ins w:id="39" w:author="George Schramm,  New York, NY" w:date="2021-10-20T14:22:00Z">
        <w:r w:rsidR="00427D6D">
          <w:t>.</w:t>
        </w:r>
      </w:ins>
    </w:p>
    <w:p w14:paraId="497214E9" w14:textId="77777777" w:rsidR="001B0063" w:rsidRDefault="001B0063" w:rsidP="001B0063">
      <w:pPr>
        <w:pStyle w:val="3"/>
        <w:ind w:left="1260" w:firstLine="0"/>
      </w:pPr>
    </w:p>
    <w:p w14:paraId="38991466" w14:textId="77777777" w:rsidR="00953E11" w:rsidRDefault="00B82653" w:rsidP="00E776E5">
      <w:pPr>
        <w:pStyle w:val="3"/>
        <w:ind w:hanging="720"/>
      </w:pPr>
      <w:r>
        <w:t>2.2</w:t>
      </w:r>
      <w:r w:rsidR="001B0063">
        <w:tab/>
      </w:r>
      <w:r w:rsidR="00621322">
        <w:t>CONTROLS</w:t>
      </w:r>
      <w:r w:rsidR="009D76E7">
        <w:t xml:space="preserve"> FOR TURNSTILES AND ABA SWING GATES</w:t>
      </w:r>
    </w:p>
    <w:p w14:paraId="63B05A27" w14:textId="77777777" w:rsidR="00052EF1" w:rsidRDefault="00052EF1" w:rsidP="009D76E7">
      <w:pPr>
        <w:pStyle w:val="3"/>
        <w:spacing w:before="240"/>
      </w:pPr>
      <w:r>
        <w:t>A.</w:t>
      </w:r>
      <w:r>
        <w:tab/>
        <w:t>See Section 281304 – Enterprise Physical Access Control System</w:t>
      </w:r>
    </w:p>
    <w:p w14:paraId="7F7F86D8" w14:textId="38E961F8" w:rsidR="00052EF1" w:rsidRDefault="00052EF1" w:rsidP="009D76E7">
      <w:pPr>
        <w:pStyle w:val="3"/>
        <w:numPr>
          <w:ilvl w:val="0"/>
          <w:numId w:val="11"/>
        </w:numPr>
      </w:pPr>
      <w:r>
        <w:t>Provide all necessary controls components to fully interface with the Access Control System for</w:t>
      </w:r>
      <w:r w:rsidR="00693DC2">
        <w:t xml:space="preserve"> </w:t>
      </w:r>
      <w:del w:id="40" w:author="George Schramm,  New York, NY" w:date="2021-10-20T14:22:00Z">
        <w:r w:rsidR="00693DC2" w:rsidDel="00941257">
          <w:delText xml:space="preserve"> </w:delText>
        </w:r>
      </w:del>
      <w:r>
        <w:t xml:space="preserve">control </w:t>
      </w:r>
      <w:r w:rsidR="00D5728A">
        <w:t>of</w:t>
      </w:r>
      <w:r>
        <w:t xml:space="preserve"> turnstiles and ABA swing gate</w:t>
      </w:r>
      <w:r w:rsidR="00D5728A">
        <w:t xml:space="preserve"> as described in the </w:t>
      </w:r>
      <w:r w:rsidR="00243ECD">
        <w:t>S</w:t>
      </w:r>
      <w:r w:rsidR="004579AB">
        <w:t>ection</w:t>
      </w:r>
      <w:r>
        <w:t>.</w:t>
      </w:r>
    </w:p>
    <w:p w14:paraId="5A651643" w14:textId="77777777" w:rsidR="00052EF1" w:rsidRDefault="00052EF1" w:rsidP="009D76E7">
      <w:pPr>
        <w:pStyle w:val="3"/>
        <w:spacing w:before="240"/>
      </w:pPr>
      <w:r>
        <w:t>B.</w:t>
      </w:r>
      <w:r>
        <w:tab/>
        <w:t xml:space="preserve">Provide all </w:t>
      </w:r>
      <w:r w:rsidR="009D76E7">
        <w:t xml:space="preserve">additional </w:t>
      </w:r>
      <w:r>
        <w:t xml:space="preserve">necessary controls components that the Enterprise Physical Access Control System does not address, but that is required by the NFPA Life Safety Code and the IBC Means of Egress </w:t>
      </w:r>
      <w:r w:rsidR="00243ECD">
        <w:t>requir</w:t>
      </w:r>
      <w:r w:rsidR="00D30F53">
        <w:t>e</w:t>
      </w:r>
      <w:r w:rsidR="00243ECD">
        <w:t>ments</w:t>
      </w:r>
      <w:r>
        <w:t xml:space="preserve"> for turnstiles and ABA swing gates.</w:t>
      </w:r>
    </w:p>
    <w:p w14:paraId="06DD661B" w14:textId="77777777" w:rsidR="00FC6445" w:rsidRPr="00097DE5" w:rsidRDefault="00FC6445" w:rsidP="00FC6445">
      <w:pPr>
        <w:rPr>
          <w:ins w:id="41" w:author="George Schramm,  New York, NY" w:date="2022-03-23T15:47:00Z"/>
          <w:rFonts w:cs="Arial"/>
          <w:i/>
          <w:color w:val="FF0000"/>
        </w:rPr>
      </w:pPr>
      <w:ins w:id="42" w:author="George Schramm,  New York, NY" w:date="2022-03-23T15:47:00Z">
        <w:r w:rsidRPr="00097DE5">
          <w:rPr>
            <w:rFonts w:cs="Arial"/>
            <w:i/>
            <w:color w:val="FF0000"/>
          </w:rPr>
          <w:t>*****************************************************************************************************************************</w:t>
        </w:r>
      </w:ins>
    </w:p>
    <w:p w14:paraId="76A2C869" w14:textId="77777777" w:rsidR="00FC6445" w:rsidRPr="00097DE5" w:rsidRDefault="00FC6445" w:rsidP="00FC6445">
      <w:pPr>
        <w:jc w:val="center"/>
        <w:rPr>
          <w:ins w:id="43" w:author="George Schramm,  New York, NY" w:date="2022-03-23T15:47:00Z"/>
          <w:rFonts w:cs="Arial"/>
          <w:b/>
          <w:i/>
          <w:color w:val="FF0000"/>
        </w:rPr>
      </w:pPr>
      <w:ins w:id="44" w:author="George Schramm,  New York, NY" w:date="2022-03-23T15:47:00Z">
        <w:r w:rsidRPr="00097DE5">
          <w:rPr>
            <w:rFonts w:cs="Arial"/>
            <w:b/>
            <w:i/>
            <w:color w:val="FF0000"/>
          </w:rPr>
          <w:t>NOTE TO SPECIFIER</w:t>
        </w:r>
      </w:ins>
    </w:p>
    <w:p w14:paraId="5DEF6399" w14:textId="2D220D87" w:rsidR="00FC6445" w:rsidRPr="00097DE5" w:rsidRDefault="0040160F" w:rsidP="00FC6445">
      <w:pPr>
        <w:rPr>
          <w:ins w:id="45" w:author="George Schramm,  New York, NY" w:date="2022-03-23T15:47:00Z"/>
          <w:rFonts w:cs="Arial"/>
          <w:i/>
          <w:color w:val="FF0000"/>
        </w:rPr>
      </w:pPr>
      <w:ins w:id="46" w:author="George Schramm,  New York, NY" w:date="2022-03-23T15:47:00Z">
        <w:r w:rsidRPr="0040160F">
          <w:rPr>
            <w:rFonts w:cs="Arial"/>
            <w:b/>
            <w:bCs/>
            <w:i/>
            <w:color w:val="FF0000"/>
          </w:rPr>
          <w:t>REQUIRED</w:t>
        </w:r>
        <w:r w:rsidR="00FC6445" w:rsidRPr="00097DE5">
          <w:rPr>
            <w:rFonts w:cs="Arial"/>
            <w:i/>
            <w:color w:val="FF0000"/>
          </w:rPr>
          <w:t xml:space="preserve">: Do not revise the </w:t>
        </w:r>
        <w:r w:rsidR="005D57AF">
          <w:rPr>
            <w:rFonts w:cs="Arial"/>
            <w:i/>
            <w:color w:val="FF0000"/>
          </w:rPr>
          <w:t>turnstile and gate function</w:t>
        </w:r>
        <w:r w:rsidR="00FC6445">
          <w:rPr>
            <w:rFonts w:cs="Arial"/>
            <w:i/>
            <w:color w:val="FF0000"/>
          </w:rPr>
          <w:t xml:space="preserve"> </w:t>
        </w:r>
        <w:r w:rsidR="00FC6445" w:rsidRPr="00097DE5">
          <w:rPr>
            <w:rFonts w:cs="Arial"/>
            <w:i/>
            <w:color w:val="FF0000"/>
          </w:rPr>
          <w:t>below without an approved Deviation from USPS Headquarters, Facilities Program Management, through the USPS Project Manager.</w:t>
        </w:r>
      </w:ins>
    </w:p>
    <w:p w14:paraId="43CCBD5F" w14:textId="77777777" w:rsidR="00FC6445" w:rsidRPr="00097DE5" w:rsidRDefault="00FC6445" w:rsidP="00FC6445">
      <w:pPr>
        <w:rPr>
          <w:ins w:id="47" w:author="George Schramm,  New York, NY" w:date="2022-03-23T15:47:00Z"/>
          <w:rFonts w:cs="Arial"/>
          <w:i/>
          <w:color w:val="FF0000"/>
        </w:rPr>
      </w:pPr>
      <w:ins w:id="48" w:author="George Schramm,  New York, NY" w:date="2022-03-23T15:47:00Z">
        <w:r w:rsidRPr="00097DE5">
          <w:rPr>
            <w:rFonts w:cs="Arial"/>
            <w:i/>
            <w:color w:val="FF0000"/>
          </w:rPr>
          <w:t>*****************************************************************************************************************************</w:t>
        </w:r>
      </w:ins>
    </w:p>
    <w:p w14:paraId="7313E3AD" w14:textId="77777777" w:rsidR="00052EF1" w:rsidRDefault="004579AB" w:rsidP="009D76E7">
      <w:pPr>
        <w:pStyle w:val="3"/>
        <w:spacing w:before="240"/>
      </w:pPr>
      <w:r>
        <w:t>C</w:t>
      </w:r>
      <w:r w:rsidR="00052EF1">
        <w:t>.</w:t>
      </w:r>
      <w:r w:rsidR="00052EF1">
        <w:tab/>
        <w:t>Turnstile and ABA swing gate shall be “fail safe”</w:t>
      </w:r>
      <w:r w:rsidR="00EF6C39">
        <w:t xml:space="preserve"> in the egress direction only (inbound direction must remain secure)</w:t>
      </w:r>
      <w:r w:rsidR="00052EF1">
        <w:t xml:space="preserve">, </w:t>
      </w:r>
      <w:r w:rsidR="00B501CB">
        <w:t>that is, automatically switch to free-egress or free spin mode under the following conditions:</w:t>
      </w:r>
    </w:p>
    <w:p w14:paraId="5D124DCB" w14:textId="28B1B11D" w:rsidR="00B501CB" w:rsidRDefault="00B501CB" w:rsidP="009D76E7">
      <w:pPr>
        <w:pStyle w:val="3"/>
        <w:numPr>
          <w:ilvl w:val="0"/>
          <w:numId w:val="12"/>
        </w:numPr>
      </w:pPr>
      <w:r>
        <w:t>Loss of power to turnstile or gate</w:t>
      </w:r>
      <w:ins w:id="49" w:author="George Schramm,  New York, NY" w:date="2021-10-20T14:28:00Z">
        <w:r w:rsidR="00EE1EB2">
          <w:t>.</w:t>
        </w:r>
      </w:ins>
    </w:p>
    <w:p w14:paraId="223F5EF5" w14:textId="734E94DC" w:rsidR="00B501CB" w:rsidRDefault="00B501CB" w:rsidP="009D76E7">
      <w:pPr>
        <w:pStyle w:val="3"/>
        <w:numPr>
          <w:ilvl w:val="0"/>
          <w:numId w:val="12"/>
        </w:numPr>
      </w:pPr>
      <w:r>
        <w:t>Loss of power to control system</w:t>
      </w:r>
      <w:ins w:id="50" w:author="George Schramm,  New York, NY" w:date="2021-10-20T14:28:00Z">
        <w:r w:rsidR="00EE1EB2">
          <w:t>.</w:t>
        </w:r>
      </w:ins>
    </w:p>
    <w:p w14:paraId="742A9A4B" w14:textId="4F686745" w:rsidR="00B501CB" w:rsidRDefault="00B501CB" w:rsidP="009D76E7">
      <w:pPr>
        <w:pStyle w:val="3"/>
        <w:numPr>
          <w:ilvl w:val="0"/>
          <w:numId w:val="12"/>
        </w:numPr>
      </w:pPr>
      <w:r>
        <w:t>Upon activation of manual release device</w:t>
      </w:r>
      <w:ins w:id="51" w:author="George Schramm,  New York, NY" w:date="2021-10-20T14:28:00Z">
        <w:r w:rsidR="00EE1EB2">
          <w:t>.</w:t>
        </w:r>
      </w:ins>
    </w:p>
    <w:p w14:paraId="216E1F6A" w14:textId="2BD96E47" w:rsidR="00B501CB" w:rsidRDefault="00B501CB" w:rsidP="009D76E7">
      <w:pPr>
        <w:pStyle w:val="3"/>
        <w:numPr>
          <w:ilvl w:val="0"/>
          <w:numId w:val="12"/>
        </w:numPr>
      </w:pPr>
      <w:r>
        <w:t>Upon activation of fire alarm system</w:t>
      </w:r>
      <w:ins w:id="52" w:author="George Schramm,  New York, NY" w:date="2021-10-20T14:28:00Z">
        <w:r w:rsidR="00EE1EB2">
          <w:t>.</w:t>
        </w:r>
      </w:ins>
    </w:p>
    <w:p w14:paraId="18B7FC34" w14:textId="45320AE9" w:rsidR="00B501CB" w:rsidRDefault="00B501CB" w:rsidP="009D76E7">
      <w:pPr>
        <w:pStyle w:val="3"/>
        <w:numPr>
          <w:ilvl w:val="0"/>
          <w:numId w:val="12"/>
        </w:numPr>
      </w:pPr>
      <w:r>
        <w:t>Upon activation of fire or smoke detection system</w:t>
      </w:r>
      <w:ins w:id="53" w:author="George Schramm,  New York, NY" w:date="2021-10-20T14:28:00Z">
        <w:r w:rsidR="00EE1EB2">
          <w:t>.</w:t>
        </w:r>
      </w:ins>
    </w:p>
    <w:p w14:paraId="6553106F" w14:textId="29ABF711" w:rsidR="00B501CB" w:rsidRDefault="00B501CB" w:rsidP="009D76E7">
      <w:pPr>
        <w:pStyle w:val="3"/>
        <w:numPr>
          <w:ilvl w:val="0"/>
          <w:numId w:val="12"/>
        </w:numPr>
      </w:pPr>
      <w:r>
        <w:t>Upon activation of building automatic sprinkler system</w:t>
      </w:r>
      <w:ins w:id="54" w:author="George Schramm,  New York, NY" w:date="2021-10-20T14:28:00Z">
        <w:r w:rsidR="00EE1EB2">
          <w:t>.</w:t>
        </w:r>
      </w:ins>
    </w:p>
    <w:p w14:paraId="3EAA5F58" w14:textId="77777777" w:rsidR="00B501CB" w:rsidRDefault="004579AB" w:rsidP="009D76E7">
      <w:pPr>
        <w:pStyle w:val="3"/>
        <w:numPr>
          <w:ilvl w:val="0"/>
          <w:numId w:val="12"/>
        </w:numPr>
      </w:pPr>
      <w:r>
        <w:t>Upon</w:t>
      </w:r>
      <w:r w:rsidR="00B501CB">
        <w:t xml:space="preserve"> activation of emergency evacuation device</w:t>
      </w:r>
      <w:r>
        <w:t xml:space="preserve"> push button.</w:t>
      </w:r>
    </w:p>
    <w:p w14:paraId="291897D3" w14:textId="77777777" w:rsidR="00B501CB" w:rsidRDefault="00B501CB" w:rsidP="00E776E5">
      <w:pPr>
        <w:pStyle w:val="3"/>
        <w:ind w:hanging="720"/>
      </w:pPr>
    </w:p>
    <w:p w14:paraId="2F853FDD" w14:textId="77777777" w:rsidR="00953E11" w:rsidRDefault="00B82653" w:rsidP="00E776E5">
      <w:pPr>
        <w:pStyle w:val="3"/>
        <w:ind w:hanging="720"/>
      </w:pPr>
      <w:r>
        <w:lastRenderedPageBreak/>
        <w:t>2.3</w:t>
      </w:r>
      <w:r w:rsidR="00953E11">
        <w:tab/>
      </w:r>
      <w:r w:rsidR="00B501CB">
        <w:t>TURNSTILE</w:t>
      </w:r>
      <w:r w:rsidR="009D76E7">
        <w:t xml:space="preserve"> REQUIREMENTS</w:t>
      </w:r>
    </w:p>
    <w:p w14:paraId="25EFBC55" w14:textId="77777777" w:rsidR="00EB0F13" w:rsidRDefault="00B82653" w:rsidP="009D76E7">
      <w:pPr>
        <w:pStyle w:val="3"/>
        <w:spacing w:before="240"/>
      </w:pPr>
      <w:r>
        <w:t>A</w:t>
      </w:r>
      <w:r w:rsidR="00E776E5">
        <w:t>.</w:t>
      </w:r>
      <w:r>
        <w:tab/>
      </w:r>
      <w:r w:rsidR="00E776E5">
        <w:t>Material and finishes</w:t>
      </w:r>
      <w:r w:rsidR="00EB0F13">
        <w:t>:</w:t>
      </w:r>
    </w:p>
    <w:p w14:paraId="7918C172" w14:textId="77777777" w:rsidR="00EB0F13" w:rsidRDefault="00EB0F13" w:rsidP="009D76E7">
      <w:pPr>
        <w:pStyle w:val="3"/>
        <w:numPr>
          <w:ilvl w:val="0"/>
          <w:numId w:val="13"/>
        </w:numPr>
      </w:pPr>
      <w:r>
        <w:t>Exterior covered locations:</w:t>
      </w:r>
      <w:r w:rsidR="004E0847">
        <w:t xml:space="preserve"> </w:t>
      </w:r>
      <w:r w:rsidR="009D76E7">
        <w:t xml:space="preserve">galvanized in conformance with ASTM </w:t>
      </w:r>
      <w:proofErr w:type="spellStart"/>
      <w:r w:rsidR="009D76E7">
        <w:t>A123</w:t>
      </w:r>
      <w:proofErr w:type="spellEnd"/>
      <w:r w:rsidR="009D76E7">
        <w:t>.</w:t>
      </w:r>
    </w:p>
    <w:p w14:paraId="45C237F0" w14:textId="77777777" w:rsidR="00EB0F13" w:rsidRDefault="00EB0F13" w:rsidP="009D76E7">
      <w:pPr>
        <w:pStyle w:val="3"/>
        <w:numPr>
          <w:ilvl w:val="0"/>
          <w:numId w:val="13"/>
        </w:numPr>
      </w:pPr>
      <w:r>
        <w:t>Exterior exposed locations:</w:t>
      </w:r>
      <w:r w:rsidR="004E0847">
        <w:t xml:space="preserve"> </w:t>
      </w:r>
      <w:r w:rsidR="004F3C59">
        <w:t>#304 stainless steel</w:t>
      </w:r>
      <w:r w:rsidR="009D76E7">
        <w:t xml:space="preserve"> frame, 316 Stainless steel arms.</w:t>
      </w:r>
      <w:del w:id="55" w:author="George Schramm,  New York, NY" w:date="2021-10-20T14:27:00Z">
        <w:r w:rsidR="009D76E7" w:rsidDel="00EE1EB2">
          <w:delText xml:space="preserve"> </w:delText>
        </w:r>
      </w:del>
    </w:p>
    <w:p w14:paraId="46E8C00A" w14:textId="4C02FCE0" w:rsidR="00E776E5" w:rsidRDefault="00EB0F13" w:rsidP="009D76E7">
      <w:pPr>
        <w:pStyle w:val="3"/>
        <w:numPr>
          <w:ilvl w:val="0"/>
          <w:numId w:val="13"/>
        </w:numPr>
      </w:pPr>
      <w:r>
        <w:t>Interior locations:</w:t>
      </w:r>
      <w:r w:rsidR="004E0847">
        <w:t xml:space="preserve"> </w:t>
      </w:r>
      <w:r>
        <w:t>black powder coat paint</w:t>
      </w:r>
      <w:ins w:id="56" w:author="George Schramm,  New York, NY" w:date="2021-10-20T14:27:00Z">
        <w:r w:rsidR="00EE1EB2">
          <w:t>.</w:t>
        </w:r>
      </w:ins>
      <w:del w:id="57" w:author="George Schramm,  New York, NY" w:date="2021-10-20T14:27:00Z">
        <w:r w:rsidR="004E0847" w:rsidDel="00EE1EB2">
          <w:delText xml:space="preserve"> </w:delText>
        </w:r>
      </w:del>
    </w:p>
    <w:p w14:paraId="6A1C0EE8" w14:textId="403F0080" w:rsidR="00E776E5" w:rsidRDefault="00B82653" w:rsidP="004F5769">
      <w:pPr>
        <w:pStyle w:val="3"/>
        <w:spacing w:before="240"/>
      </w:pPr>
      <w:r>
        <w:t>B</w:t>
      </w:r>
      <w:r w:rsidR="00E776E5">
        <w:t>.</w:t>
      </w:r>
      <w:r w:rsidR="004F5769">
        <w:tab/>
      </w:r>
      <w:r w:rsidR="00E776E5">
        <w:t xml:space="preserve">Passage </w:t>
      </w:r>
      <w:r w:rsidR="00621322">
        <w:t>dimensions</w:t>
      </w:r>
      <w:ins w:id="58" w:author="George Schramm,  New York, NY" w:date="2021-10-20T14:27:00Z">
        <w:r w:rsidR="00EE1EB2">
          <w:t>:</w:t>
        </w:r>
      </w:ins>
      <w:del w:id="59" w:author="George Schramm,  New York, NY" w:date="2021-10-20T14:27:00Z">
        <w:r w:rsidR="00E776E5" w:rsidDel="00EE1EB2">
          <w:delText>;</w:delText>
        </w:r>
      </w:del>
      <w:r w:rsidR="00E776E5">
        <w:t xml:space="preserve"> </w:t>
      </w:r>
      <w:r w:rsidR="00621322">
        <w:t>27</w:t>
      </w:r>
      <w:ins w:id="60" w:author="George Schramm,  New York, NY" w:date="2021-10-20T14:27:00Z">
        <w:r w:rsidR="007124E1">
          <w:t xml:space="preserve"> inches</w:t>
        </w:r>
      </w:ins>
      <w:del w:id="61" w:author="George Schramm,  New York, NY" w:date="2021-10-20T14:27:00Z">
        <w:r w:rsidR="00621322" w:rsidDel="007124E1">
          <w:delText>”</w:delText>
        </w:r>
      </w:del>
      <w:r w:rsidR="00621322">
        <w:t xml:space="preserve"> wide minimum</w:t>
      </w:r>
      <w:ins w:id="62" w:author="George Schramm,  New York, NY" w:date="2021-10-20T14:27:00Z">
        <w:r w:rsidR="007124E1">
          <w:t>,</w:t>
        </w:r>
      </w:ins>
      <w:r w:rsidR="00621322">
        <w:t xml:space="preserve"> by 84</w:t>
      </w:r>
      <w:ins w:id="63" w:author="George Schramm,  New York, NY" w:date="2021-10-20T14:27:00Z">
        <w:r w:rsidR="007124E1">
          <w:t xml:space="preserve"> inches</w:t>
        </w:r>
      </w:ins>
      <w:del w:id="64" w:author="George Schramm,  New York, NY" w:date="2021-10-20T14:27:00Z">
        <w:r w:rsidR="00621322" w:rsidDel="007124E1">
          <w:delText>”</w:delText>
        </w:r>
      </w:del>
      <w:r w:rsidR="00621322">
        <w:t xml:space="preserve"> high</w:t>
      </w:r>
      <w:r w:rsidR="00953E11">
        <w:t>.</w:t>
      </w:r>
    </w:p>
    <w:p w14:paraId="5174BADD" w14:textId="77777777" w:rsidR="00F923EA" w:rsidRDefault="00B82653" w:rsidP="004F5769">
      <w:pPr>
        <w:pStyle w:val="3"/>
        <w:spacing w:before="240"/>
      </w:pPr>
      <w:r>
        <w:t>C.</w:t>
      </w:r>
      <w:r>
        <w:tab/>
      </w:r>
      <w:r w:rsidR="00E776E5">
        <w:t xml:space="preserve">Type; </w:t>
      </w:r>
      <w:r w:rsidR="00953E11">
        <w:t>Single</w:t>
      </w:r>
      <w:r w:rsidR="009D76E7">
        <w:t xml:space="preserve"> or</w:t>
      </w:r>
      <w:r w:rsidR="00621322">
        <w:t xml:space="preserve"> </w:t>
      </w:r>
      <w:r w:rsidR="00B736BD">
        <w:t>Tandem</w:t>
      </w:r>
      <w:r w:rsidR="009D76E7">
        <w:t xml:space="preserve"> if allowed.</w:t>
      </w:r>
      <w:del w:id="65" w:author="George Schramm,  New York, NY" w:date="2021-10-20T14:26:00Z">
        <w:r w:rsidR="001B0063" w:rsidDel="007124E1">
          <w:tab/>
        </w:r>
      </w:del>
    </w:p>
    <w:p w14:paraId="06318F4C" w14:textId="6DC7089F" w:rsidR="00F5068D" w:rsidRDefault="00B82653" w:rsidP="004F5769">
      <w:pPr>
        <w:pStyle w:val="3"/>
        <w:spacing w:before="240"/>
      </w:pPr>
      <w:r>
        <w:t>D.</w:t>
      </w:r>
      <w:r>
        <w:tab/>
      </w:r>
      <w:r w:rsidR="00F5068D">
        <w:t>Arm and barrier tubing sizes</w:t>
      </w:r>
      <w:del w:id="66" w:author="George Schramm,  New York, NY" w:date="2021-10-20T14:27:00Z">
        <w:r w:rsidR="00F5068D" w:rsidDel="007124E1">
          <w:delText>;</w:delText>
        </w:r>
      </w:del>
      <w:ins w:id="67" w:author="George Schramm,  New York, NY" w:date="2021-10-20T14:27:00Z">
        <w:r w:rsidR="007124E1">
          <w:t>:</w:t>
        </w:r>
      </w:ins>
      <w:r w:rsidR="00F5068D">
        <w:t xml:space="preserve"> 1-1/2</w:t>
      </w:r>
      <w:del w:id="68" w:author="George Schramm,  New York, NY" w:date="2021-10-20T14:27:00Z">
        <w:r w:rsidR="00953E11" w:rsidDel="007124E1">
          <w:delText>”</w:delText>
        </w:r>
      </w:del>
      <w:del w:id="69" w:author="George Schramm,  New York, NY" w:date="2021-10-20T14:26:00Z">
        <w:r w:rsidR="00953E11" w:rsidDel="007124E1">
          <w:delText xml:space="preserve"> </w:delText>
        </w:r>
      </w:del>
      <w:ins w:id="70" w:author="George Schramm,  New York, NY" w:date="2021-10-20T14:26:00Z">
        <w:r w:rsidR="007124E1">
          <w:t xml:space="preserve"> inch </w:t>
        </w:r>
      </w:ins>
      <w:r w:rsidR="00953E11">
        <w:t>diameter</w:t>
      </w:r>
      <w:ins w:id="71" w:author="George Schramm,  New York, NY" w:date="2021-10-20T14:26:00Z">
        <w:r w:rsidR="007124E1">
          <w:t>,</w:t>
        </w:r>
      </w:ins>
      <w:r w:rsidR="00953E11">
        <w:t xml:space="preserve"> 14 gauge.</w:t>
      </w:r>
    </w:p>
    <w:p w14:paraId="36531660" w14:textId="425C74F9" w:rsidR="00F5068D" w:rsidRDefault="00B82653" w:rsidP="004F5769">
      <w:pPr>
        <w:pStyle w:val="3"/>
        <w:spacing w:before="240"/>
      </w:pPr>
      <w:r>
        <w:t>E.</w:t>
      </w:r>
      <w:r w:rsidR="004F5769">
        <w:tab/>
      </w:r>
      <w:r w:rsidR="00621322">
        <w:t>Overall dimensions</w:t>
      </w:r>
      <w:ins w:id="72" w:author="George Schramm,  New York, NY" w:date="2021-10-20T14:23:00Z">
        <w:r w:rsidR="00EE6429">
          <w:t>:</w:t>
        </w:r>
      </w:ins>
      <w:del w:id="73" w:author="George Schramm,  New York, NY" w:date="2021-10-20T14:23:00Z">
        <w:r w:rsidR="00621322" w:rsidDel="00EE6429">
          <w:delText>;</w:delText>
        </w:r>
      </w:del>
      <w:r w:rsidR="00621322">
        <w:t xml:space="preserve"> </w:t>
      </w:r>
      <w:r w:rsidR="00621322" w:rsidRPr="00EE6429">
        <w:rPr>
          <w:color w:val="FF0000"/>
        </w:rPr>
        <w:t>[single 57</w:t>
      </w:r>
      <w:ins w:id="74" w:author="George Schramm,  New York, NY" w:date="2021-10-20T14:23:00Z">
        <w:r w:rsidR="00427D6D" w:rsidRPr="00EE6429">
          <w:rPr>
            <w:color w:val="FF0000"/>
          </w:rPr>
          <w:t xml:space="preserve"> inches</w:t>
        </w:r>
      </w:ins>
      <w:del w:id="75" w:author="George Schramm,  New York, NY" w:date="2021-10-20T14:23:00Z">
        <w:r w:rsidR="00621322" w:rsidRPr="00EE6429" w:rsidDel="00427D6D">
          <w:rPr>
            <w:color w:val="FF0000"/>
          </w:rPr>
          <w:delText>”</w:delText>
        </w:r>
      </w:del>
      <w:r w:rsidR="00621322" w:rsidRPr="00EE6429">
        <w:rPr>
          <w:color w:val="FF0000"/>
        </w:rPr>
        <w:t xml:space="preserve"> deep x 62</w:t>
      </w:r>
      <w:ins w:id="76" w:author="George Schramm,  New York, NY" w:date="2021-10-20T14:23:00Z">
        <w:r w:rsidR="00427D6D" w:rsidRPr="00EE6429">
          <w:rPr>
            <w:color w:val="FF0000"/>
          </w:rPr>
          <w:t xml:space="preserve"> inches</w:t>
        </w:r>
      </w:ins>
      <w:del w:id="77" w:author="George Schramm,  New York, NY" w:date="2021-10-20T14:23:00Z">
        <w:r w:rsidR="00621322" w:rsidRPr="00EE6429" w:rsidDel="00427D6D">
          <w:rPr>
            <w:color w:val="FF0000"/>
          </w:rPr>
          <w:delText>”</w:delText>
        </w:r>
      </w:del>
      <w:r w:rsidR="00621322" w:rsidRPr="00EE6429">
        <w:rPr>
          <w:color w:val="FF0000"/>
        </w:rPr>
        <w:t xml:space="preserve"> wide x 91</w:t>
      </w:r>
      <w:ins w:id="78" w:author="George Schramm,  New York, NY" w:date="2021-10-20T14:23:00Z">
        <w:r w:rsidR="00427D6D" w:rsidRPr="00EE6429">
          <w:rPr>
            <w:color w:val="FF0000"/>
          </w:rPr>
          <w:t xml:space="preserve"> inches</w:t>
        </w:r>
      </w:ins>
      <w:del w:id="79" w:author="George Schramm,  New York, NY" w:date="2021-10-20T14:23:00Z">
        <w:r w:rsidR="00621322" w:rsidRPr="00EE6429" w:rsidDel="00427D6D">
          <w:rPr>
            <w:color w:val="FF0000"/>
          </w:rPr>
          <w:delText>”</w:delText>
        </w:r>
      </w:del>
      <w:r w:rsidR="00621322" w:rsidRPr="00EE6429">
        <w:rPr>
          <w:color w:val="FF0000"/>
        </w:rPr>
        <w:t xml:space="preserve"> high] [Tan</w:t>
      </w:r>
      <w:r w:rsidR="00CC47D1" w:rsidRPr="00EE6429">
        <w:rPr>
          <w:color w:val="FF0000"/>
        </w:rPr>
        <w:t>d</w:t>
      </w:r>
      <w:r w:rsidR="00621322" w:rsidRPr="00EE6429">
        <w:rPr>
          <w:color w:val="FF0000"/>
        </w:rPr>
        <w:t>em 57</w:t>
      </w:r>
      <w:del w:id="80" w:author="George Schramm,  New York, NY" w:date="2021-10-20T14:23:00Z">
        <w:r w:rsidR="00621322" w:rsidRPr="00EE6429" w:rsidDel="00EE6429">
          <w:rPr>
            <w:color w:val="FF0000"/>
          </w:rPr>
          <w:delText>”</w:delText>
        </w:r>
      </w:del>
      <w:ins w:id="81" w:author="George Schramm,  New York, NY" w:date="2021-10-20T14:23:00Z">
        <w:r w:rsidR="00EE6429" w:rsidRPr="00EE6429">
          <w:rPr>
            <w:color w:val="FF0000"/>
          </w:rPr>
          <w:t xml:space="preserve"> inches</w:t>
        </w:r>
      </w:ins>
      <w:r w:rsidR="00621322" w:rsidRPr="00EE6429">
        <w:rPr>
          <w:color w:val="FF0000"/>
        </w:rPr>
        <w:t xml:space="preserve"> deep x 94</w:t>
      </w:r>
      <w:ins w:id="82" w:author="George Schramm,  New York, NY" w:date="2021-10-20T14:23:00Z">
        <w:r w:rsidR="00EE6429" w:rsidRPr="00EE6429">
          <w:rPr>
            <w:color w:val="FF0000"/>
          </w:rPr>
          <w:t xml:space="preserve"> inches</w:t>
        </w:r>
      </w:ins>
      <w:del w:id="83" w:author="George Schramm,  New York, NY" w:date="2021-10-20T14:23:00Z">
        <w:r w:rsidR="00621322" w:rsidRPr="00EE6429" w:rsidDel="00EE6429">
          <w:rPr>
            <w:color w:val="FF0000"/>
          </w:rPr>
          <w:delText>”</w:delText>
        </w:r>
      </w:del>
      <w:r w:rsidR="00621322" w:rsidRPr="00EE6429">
        <w:rPr>
          <w:color w:val="FF0000"/>
        </w:rPr>
        <w:t xml:space="preserve"> wide x 91</w:t>
      </w:r>
      <w:ins w:id="84" w:author="George Schramm,  New York, NY" w:date="2021-10-20T14:23:00Z">
        <w:r w:rsidR="00EE6429" w:rsidRPr="00EE6429">
          <w:rPr>
            <w:color w:val="FF0000"/>
          </w:rPr>
          <w:t xml:space="preserve"> inches</w:t>
        </w:r>
      </w:ins>
      <w:del w:id="85" w:author="George Schramm,  New York, NY" w:date="2021-10-20T14:23:00Z">
        <w:r w:rsidR="00621322" w:rsidRPr="00EE6429" w:rsidDel="00EE6429">
          <w:rPr>
            <w:color w:val="FF0000"/>
          </w:rPr>
          <w:delText>”</w:delText>
        </w:r>
      </w:del>
      <w:r w:rsidR="00621322" w:rsidRPr="00EE6429">
        <w:rPr>
          <w:color w:val="FF0000"/>
        </w:rPr>
        <w:t xml:space="preserve"> high</w:t>
      </w:r>
      <w:r w:rsidR="00B736BD" w:rsidRPr="00EE6429">
        <w:rPr>
          <w:color w:val="FF0000"/>
        </w:rPr>
        <w:t>]</w:t>
      </w:r>
      <w:r w:rsidR="00621322">
        <w:t>.</w:t>
      </w:r>
    </w:p>
    <w:p w14:paraId="2C8E2A75" w14:textId="77777777" w:rsidR="009D76E7" w:rsidRDefault="009D76E7" w:rsidP="009D76E7">
      <w:pPr>
        <w:pStyle w:val="3"/>
        <w:spacing w:before="240"/>
      </w:pPr>
      <w:r>
        <w:t xml:space="preserve">F. </w:t>
      </w:r>
      <w:r>
        <w:tab/>
        <w:t xml:space="preserve">Required features for </w:t>
      </w:r>
      <w:r w:rsidR="006B3C08">
        <w:t>each</w:t>
      </w:r>
      <w:r>
        <w:t xml:space="preserve"> turnstile: </w:t>
      </w:r>
    </w:p>
    <w:p w14:paraId="64FF8C37" w14:textId="77777777" w:rsidR="009D76E7" w:rsidRDefault="009D76E7" w:rsidP="009D76E7">
      <w:pPr>
        <w:pStyle w:val="3"/>
        <w:numPr>
          <w:ilvl w:val="0"/>
          <w:numId w:val="14"/>
        </w:numPr>
      </w:pPr>
      <w:r>
        <w:t>Indicator Lights, Red and Green per set, per controlled direction.</w:t>
      </w:r>
    </w:p>
    <w:p w14:paraId="3AB2FF49" w14:textId="77777777" w:rsidR="009D76E7" w:rsidRDefault="009D76E7" w:rsidP="009D76E7">
      <w:pPr>
        <w:pStyle w:val="3"/>
        <w:numPr>
          <w:ilvl w:val="0"/>
          <w:numId w:val="14"/>
        </w:numPr>
      </w:pPr>
      <w:r>
        <w:t xml:space="preserve">Card access mounting plate, per reader. </w:t>
      </w:r>
    </w:p>
    <w:p w14:paraId="7FF85D2C" w14:textId="77777777" w:rsidR="009D76E7" w:rsidRDefault="009D76E7" w:rsidP="009D76E7">
      <w:pPr>
        <w:pStyle w:val="3"/>
        <w:numPr>
          <w:ilvl w:val="0"/>
          <w:numId w:val="14"/>
        </w:numPr>
      </w:pPr>
      <w:r>
        <w:t>Card reader pedestal</w:t>
      </w:r>
      <w:r w:rsidR="004F2F36">
        <w:t>, per reader.</w:t>
      </w:r>
    </w:p>
    <w:p w14:paraId="761B5006" w14:textId="77777777" w:rsidR="009D76E7" w:rsidRDefault="009D76E7" w:rsidP="009D76E7">
      <w:pPr>
        <w:pStyle w:val="3"/>
        <w:numPr>
          <w:ilvl w:val="0"/>
          <w:numId w:val="14"/>
        </w:numPr>
      </w:pPr>
      <w:r>
        <w:t>Key override.</w:t>
      </w:r>
    </w:p>
    <w:p w14:paraId="10D9FDE1" w14:textId="77777777" w:rsidR="009D76E7" w:rsidRDefault="009D76E7" w:rsidP="009D76E7">
      <w:pPr>
        <w:pStyle w:val="3"/>
        <w:numPr>
          <w:ilvl w:val="0"/>
          <w:numId w:val="14"/>
        </w:numPr>
      </w:pPr>
      <w:r>
        <w:t>Heel protectors.</w:t>
      </w:r>
    </w:p>
    <w:p w14:paraId="15ED526B" w14:textId="77777777" w:rsidR="00953E11" w:rsidRDefault="00953E11" w:rsidP="004A4BE7">
      <w:pPr>
        <w:pStyle w:val="3"/>
        <w:tabs>
          <w:tab w:val="clear" w:pos="720"/>
          <w:tab w:val="left" w:pos="630"/>
        </w:tabs>
        <w:spacing w:before="240"/>
        <w:ind w:left="0" w:firstLine="0"/>
      </w:pPr>
    </w:p>
    <w:p w14:paraId="4C7F96C1" w14:textId="77777777" w:rsidR="0076151F" w:rsidRDefault="00B82653" w:rsidP="005E7CF5">
      <w:pPr>
        <w:pStyle w:val="3"/>
        <w:tabs>
          <w:tab w:val="clear" w:pos="720"/>
        </w:tabs>
      </w:pPr>
      <w:r>
        <w:t>2.4</w:t>
      </w:r>
      <w:r w:rsidR="0076151F">
        <w:tab/>
      </w:r>
      <w:r w:rsidR="00B501CB">
        <w:t>ABA</w:t>
      </w:r>
      <w:r w:rsidR="00B736BD">
        <w:t xml:space="preserve"> </w:t>
      </w:r>
      <w:r w:rsidR="0076151F">
        <w:t>SWING GATE</w:t>
      </w:r>
    </w:p>
    <w:p w14:paraId="55C759AE" w14:textId="77777777" w:rsidR="0076151F" w:rsidRDefault="00B82653" w:rsidP="009D76E7">
      <w:pPr>
        <w:pStyle w:val="3"/>
        <w:spacing w:before="240"/>
      </w:pPr>
      <w:r>
        <w:t>A.</w:t>
      </w:r>
      <w:r>
        <w:tab/>
      </w:r>
      <w:r w:rsidR="0076151F">
        <w:t xml:space="preserve">Material and finishes; </w:t>
      </w:r>
      <w:r w:rsidR="00B736BD">
        <w:t>#304 stainless steel</w:t>
      </w:r>
      <w:r w:rsidR="00953E11">
        <w:t>.</w:t>
      </w:r>
    </w:p>
    <w:p w14:paraId="5BC853CE" w14:textId="693C206D" w:rsidR="0076151F" w:rsidRDefault="00B82653" w:rsidP="004F5769">
      <w:pPr>
        <w:pStyle w:val="3"/>
        <w:spacing w:before="240"/>
      </w:pPr>
      <w:r>
        <w:t>B.</w:t>
      </w:r>
      <w:r>
        <w:tab/>
      </w:r>
      <w:r w:rsidR="0076151F">
        <w:t xml:space="preserve">Size </w:t>
      </w:r>
      <w:r w:rsidR="00256FD7">
        <w:t xml:space="preserve">of </w:t>
      </w:r>
      <w:r w:rsidR="0076151F">
        <w:t>pedestrian clearance: 36</w:t>
      </w:r>
      <w:ins w:id="86" w:author="George Schramm,  New York, NY" w:date="2021-10-20T14:24:00Z">
        <w:r w:rsidR="00EE6429">
          <w:t xml:space="preserve"> inches</w:t>
        </w:r>
      </w:ins>
      <w:ins w:id="87" w:author="George Schramm,  New York, NY" w:date="2021-10-20T14:25:00Z">
        <w:r w:rsidR="007124E1">
          <w:t>,</w:t>
        </w:r>
      </w:ins>
      <w:ins w:id="88" w:author="George Schramm,  New York, NY" w:date="2021-10-20T14:24:00Z">
        <w:r w:rsidR="00EE6429">
          <w:t xml:space="preserve"> </w:t>
        </w:r>
      </w:ins>
      <w:del w:id="89" w:author="George Schramm,  New York, NY" w:date="2021-10-20T14:24:00Z">
        <w:r w:rsidR="0076151F" w:rsidDel="00EE6429">
          <w:delText xml:space="preserve">” (914mm) </w:delText>
        </w:r>
      </w:del>
      <w:r w:rsidR="00256FD7">
        <w:t>minimum</w:t>
      </w:r>
      <w:r w:rsidR="00953E11">
        <w:t>.</w:t>
      </w:r>
    </w:p>
    <w:p w14:paraId="2F43FFBF" w14:textId="05B41952" w:rsidR="0076151F" w:rsidRDefault="00B82653" w:rsidP="004F5769">
      <w:pPr>
        <w:pStyle w:val="3"/>
        <w:spacing w:before="240"/>
      </w:pPr>
      <w:r>
        <w:t>C.</w:t>
      </w:r>
      <w:r>
        <w:tab/>
      </w:r>
      <w:r w:rsidR="0076151F">
        <w:t>Frame and jamb: 2</w:t>
      </w:r>
      <w:del w:id="90" w:author="George Schramm,  New York, NY" w:date="2021-10-20T14:24:00Z">
        <w:r w:rsidR="0076151F" w:rsidDel="00EE6429">
          <w:delText>”</w:delText>
        </w:r>
      </w:del>
      <w:ins w:id="91" w:author="George Schramm,  New York, NY" w:date="2021-10-20T14:24:00Z">
        <w:r w:rsidR="00EE6429">
          <w:t xml:space="preserve"> </w:t>
        </w:r>
      </w:ins>
      <w:r w:rsidR="0076151F">
        <w:t>x</w:t>
      </w:r>
      <w:ins w:id="92" w:author="George Schramm,  New York, NY" w:date="2021-10-20T14:25:00Z">
        <w:r w:rsidR="007124E1">
          <w:t xml:space="preserve"> </w:t>
        </w:r>
      </w:ins>
      <w:r w:rsidR="0076151F">
        <w:t>2</w:t>
      </w:r>
      <w:ins w:id="93" w:author="George Schramm,  New York, NY" w:date="2021-10-20T14:24:00Z">
        <w:r w:rsidR="00EE6429">
          <w:t xml:space="preserve"> inches, </w:t>
        </w:r>
      </w:ins>
      <w:del w:id="94" w:author="George Schramm,  New York, NY" w:date="2021-10-20T14:24:00Z">
        <w:r w:rsidR="0076151F" w:rsidDel="00EE6429">
          <w:delText xml:space="preserve">” (51mmx51mm) </w:delText>
        </w:r>
      </w:del>
      <w:r w:rsidR="00EB0F13">
        <w:t>11-gauge</w:t>
      </w:r>
      <w:r w:rsidR="0076151F">
        <w:t xml:space="preserve"> box tubing</w:t>
      </w:r>
      <w:r w:rsidR="00953E11">
        <w:t>.</w:t>
      </w:r>
    </w:p>
    <w:p w14:paraId="5EB70A2B" w14:textId="73E3287E" w:rsidR="0076151F" w:rsidRDefault="00B82653" w:rsidP="004F5769">
      <w:pPr>
        <w:pStyle w:val="3"/>
        <w:spacing w:before="240"/>
      </w:pPr>
      <w:r>
        <w:t>D.</w:t>
      </w:r>
      <w:r w:rsidR="004F5769">
        <w:tab/>
      </w:r>
      <w:r w:rsidR="0076151F">
        <w:t>Interior tubing sizes; 1-1/2</w:t>
      </w:r>
      <w:ins w:id="95" w:author="George Schramm,  New York, NY" w:date="2021-10-20T14:24:00Z">
        <w:r w:rsidR="00EE6429">
          <w:t xml:space="preserve"> inch</w:t>
        </w:r>
      </w:ins>
      <w:del w:id="96" w:author="George Schramm,  New York, NY" w:date="2021-10-20T14:24:00Z">
        <w:r w:rsidR="0076151F" w:rsidDel="00EE6429">
          <w:delText>”</w:delText>
        </w:r>
      </w:del>
      <w:r w:rsidR="0076151F">
        <w:t xml:space="preserve"> diameter</w:t>
      </w:r>
      <w:ins w:id="97" w:author="George Schramm,  New York, NY" w:date="2021-10-20T14:24:00Z">
        <w:r w:rsidR="00EE6429">
          <w:t>,</w:t>
        </w:r>
      </w:ins>
      <w:r w:rsidR="0076151F">
        <w:t xml:space="preserve"> 14 gauge</w:t>
      </w:r>
      <w:del w:id="98" w:author="George Schramm,  New York, NY" w:date="2021-10-20T14:25:00Z">
        <w:r w:rsidR="0076151F" w:rsidDel="007124E1">
          <w:delText xml:space="preserve"> (38mm)</w:delText>
        </w:r>
      </w:del>
      <w:r w:rsidR="0076151F">
        <w:t>.</w:t>
      </w:r>
    </w:p>
    <w:p w14:paraId="109A2AAA" w14:textId="2E33459A" w:rsidR="007124E1" w:rsidRDefault="00B82653" w:rsidP="004F5769">
      <w:pPr>
        <w:pStyle w:val="3"/>
        <w:spacing w:before="240"/>
        <w:rPr>
          <w:ins w:id="99" w:author="George Schramm,  New York, NY" w:date="2021-10-20T14:24:00Z"/>
        </w:rPr>
      </w:pPr>
      <w:r>
        <w:t>E.</w:t>
      </w:r>
      <w:r>
        <w:tab/>
      </w:r>
      <w:r w:rsidR="0076151F">
        <w:t>Exterior height: 91</w:t>
      </w:r>
      <w:ins w:id="100" w:author="George Schramm,  New York, NY" w:date="2021-10-20T14:24:00Z">
        <w:r w:rsidR="00EE6429">
          <w:t xml:space="preserve"> inches</w:t>
        </w:r>
      </w:ins>
      <w:ins w:id="101" w:author="George Schramm,  New York, NY" w:date="2021-10-20T14:25:00Z">
        <w:r w:rsidR="007124E1">
          <w:t>.</w:t>
        </w:r>
      </w:ins>
      <w:del w:id="102" w:author="George Schramm,  New York, NY" w:date="2021-10-20T14:24:00Z">
        <w:r w:rsidR="0076151F" w:rsidDel="00EE6429">
          <w:delText>”</w:delText>
        </w:r>
        <w:r w:rsidR="00953E11" w:rsidDel="00EE6429">
          <w:delText xml:space="preserve"> (2311mm) </w:delText>
        </w:r>
      </w:del>
    </w:p>
    <w:p w14:paraId="2F0DEDE9" w14:textId="3AE887F2" w:rsidR="0076151F" w:rsidRDefault="007124E1" w:rsidP="004F5769">
      <w:pPr>
        <w:pStyle w:val="3"/>
        <w:spacing w:before="240"/>
      </w:pPr>
      <w:ins w:id="103" w:author="George Schramm,  New York, NY" w:date="2021-10-20T14:24:00Z">
        <w:r>
          <w:t>F</w:t>
        </w:r>
      </w:ins>
      <w:ins w:id="104" w:author="George Schramm,  New York, NY" w:date="2021-10-20T14:25:00Z">
        <w:r>
          <w:t>.</w:t>
        </w:r>
        <w:r>
          <w:tab/>
          <w:t>I</w:t>
        </w:r>
      </w:ins>
      <w:del w:id="105" w:author="George Schramm,  New York, NY" w:date="2021-10-20T14:24:00Z">
        <w:r w:rsidR="00953E11" w:rsidDel="007124E1">
          <w:delText>i</w:delText>
        </w:r>
      </w:del>
      <w:r w:rsidR="00953E11">
        <w:t>nterior height</w:t>
      </w:r>
      <w:ins w:id="106" w:author="George Schramm,  New York, NY" w:date="2021-10-20T14:25:00Z">
        <w:r>
          <w:t>:</w:t>
        </w:r>
      </w:ins>
      <w:r w:rsidR="00953E11">
        <w:t xml:space="preserve"> 88</w:t>
      </w:r>
      <w:del w:id="107" w:author="George Schramm,  New York, NY" w:date="2021-10-20T14:25:00Z">
        <w:r w:rsidR="0094448E" w:rsidDel="007124E1">
          <w:delText xml:space="preserve"> </w:delText>
        </w:r>
        <w:r w:rsidR="0076151F" w:rsidDel="007124E1">
          <w:delText>1/2</w:delText>
        </w:r>
      </w:del>
      <w:ins w:id="108" w:author="George Schramm,  New York, NY" w:date="2021-10-20T14:25:00Z">
        <w:r>
          <w:t>-1/2 inches</w:t>
        </w:r>
      </w:ins>
      <w:del w:id="109" w:author="George Schramm,  New York, NY" w:date="2021-10-20T14:25:00Z">
        <w:r w:rsidR="0076151F" w:rsidDel="007124E1">
          <w:delText>” (2248mm)</w:delText>
        </w:r>
      </w:del>
      <w:r w:rsidR="0076151F">
        <w:t>.</w:t>
      </w:r>
    </w:p>
    <w:p w14:paraId="446CD8C3" w14:textId="551F4B37" w:rsidR="0076151F" w:rsidRDefault="00B82653" w:rsidP="004F5769">
      <w:pPr>
        <w:pStyle w:val="3"/>
        <w:spacing w:before="240"/>
      </w:pPr>
      <w:del w:id="110" w:author="George Schramm,  New York, NY" w:date="2021-10-20T14:26:00Z">
        <w:r w:rsidDel="007124E1">
          <w:delText>F</w:delText>
        </w:r>
      </w:del>
      <w:ins w:id="111" w:author="George Schramm,  New York, NY" w:date="2021-10-20T14:26:00Z">
        <w:r w:rsidR="007124E1">
          <w:t>G</w:t>
        </w:r>
      </w:ins>
      <w:r>
        <w:t>.</w:t>
      </w:r>
      <w:r>
        <w:tab/>
      </w:r>
      <w:r w:rsidR="0076151F">
        <w:t>Keylock</w:t>
      </w:r>
      <w:r w:rsidR="00EA61D4">
        <w:t xml:space="preserve"> </w:t>
      </w:r>
      <w:r w:rsidR="0076151F">
        <w:t>Control direction: Control Direction of travel manually by key to lock or unlock, or to override electronic controls.</w:t>
      </w:r>
    </w:p>
    <w:p w14:paraId="1EC497DE" w14:textId="0C3E8D08" w:rsidR="00953E11" w:rsidRDefault="00B82653" w:rsidP="004F5769">
      <w:pPr>
        <w:pStyle w:val="3"/>
        <w:spacing w:before="240"/>
      </w:pPr>
      <w:del w:id="112" w:author="George Schramm,  New York, NY" w:date="2021-10-20T14:26:00Z">
        <w:r w:rsidDel="007124E1">
          <w:delText>G</w:delText>
        </w:r>
      </w:del>
      <w:ins w:id="113" w:author="George Schramm,  New York, NY" w:date="2021-10-20T14:26:00Z">
        <w:r w:rsidR="007124E1">
          <w:t>H</w:t>
        </w:r>
      </w:ins>
      <w:r>
        <w:t>.</w:t>
      </w:r>
      <w:r>
        <w:tab/>
      </w:r>
      <w:r w:rsidR="00256FD7">
        <w:t>Provide</w:t>
      </w:r>
      <w:r w:rsidR="0076151F">
        <w:t xml:space="preserve"> outdoor rated electronic strike lock</w:t>
      </w:r>
      <w:r w:rsidR="00256FD7">
        <w:t>,</w:t>
      </w:r>
      <w:r w:rsidR="0076151F">
        <w:t xml:space="preserve"> automatic door closer</w:t>
      </w:r>
      <w:r w:rsidR="00256FD7">
        <w:t>, and panic device</w:t>
      </w:r>
      <w:r w:rsidR="0076151F">
        <w:t>.</w:t>
      </w:r>
    </w:p>
    <w:p w14:paraId="7702F01E" w14:textId="69C556EF" w:rsidR="00647E16" w:rsidRDefault="00647E16" w:rsidP="004F5769">
      <w:pPr>
        <w:pStyle w:val="3"/>
        <w:spacing w:before="240"/>
      </w:pPr>
      <w:del w:id="114" w:author="George Schramm,  New York, NY" w:date="2021-10-20T14:26:00Z">
        <w:r w:rsidDel="007124E1">
          <w:delText>H</w:delText>
        </w:r>
      </w:del>
      <w:ins w:id="115" w:author="George Schramm,  New York, NY" w:date="2021-10-20T14:26:00Z">
        <w:r w:rsidR="007124E1">
          <w:t>I</w:t>
        </w:r>
      </w:ins>
      <w:r>
        <w:t>.</w:t>
      </w:r>
      <w:r>
        <w:tab/>
        <w:t>Provide heavy gauge tight weave</w:t>
      </w:r>
      <w:r w:rsidR="007803A7">
        <w:t xml:space="preserve"> stainless steel</w:t>
      </w:r>
      <w:r>
        <w:t xml:space="preserve"> mesh</w:t>
      </w:r>
      <w:r w:rsidR="00E55E92">
        <w:t xml:space="preserve"> infill </w:t>
      </w:r>
      <w:r w:rsidR="007803A7">
        <w:t xml:space="preserve">for </w:t>
      </w:r>
      <w:r w:rsidR="00A66EB0">
        <w:t>f</w:t>
      </w:r>
      <w:r w:rsidR="007803A7">
        <w:t xml:space="preserve">ull height of </w:t>
      </w:r>
      <w:r w:rsidR="005C6804">
        <w:t>swing gate</w:t>
      </w:r>
      <w:r w:rsidR="007803A7">
        <w:t>.</w:t>
      </w:r>
    </w:p>
    <w:p w14:paraId="46C2B23F" w14:textId="206C7AA8" w:rsidR="004F2F36" w:rsidRDefault="004F2F36" w:rsidP="004F5769">
      <w:pPr>
        <w:pStyle w:val="3"/>
        <w:spacing w:before="240"/>
      </w:pPr>
      <w:del w:id="116" w:author="George Schramm,  New York, NY" w:date="2021-10-20T14:26:00Z">
        <w:r w:rsidDel="007124E1">
          <w:delText>I</w:delText>
        </w:r>
      </w:del>
      <w:ins w:id="117" w:author="George Schramm,  New York, NY" w:date="2021-10-20T14:26:00Z">
        <w:r w:rsidR="007124E1">
          <w:t>J</w:t>
        </w:r>
      </w:ins>
      <w:r>
        <w:t xml:space="preserve">. </w:t>
      </w:r>
      <w:r>
        <w:tab/>
        <w:t>Card access mounting plate, per reader.</w:t>
      </w:r>
    </w:p>
    <w:p w14:paraId="363D04C3" w14:textId="77777777" w:rsidR="004F5769" w:rsidRDefault="004F5769" w:rsidP="005E7CF5">
      <w:pPr>
        <w:pStyle w:val="3"/>
        <w:tabs>
          <w:tab w:val="clear" w:pos="720"/>
          <w:tab w:val="left" w:pos="630"/>
        </w:tabs>
        <w:spacing w:before="240"/>
        <w:ind w:left="0" w:firstLine="0"/>
      </w:pPr>
      <w:r>
        <w:t>PART 3 – EXECUTION</w:t>
      </w:r>
    </w:p>
    <w:p w14:paraId="5DEC7991" w14:textId="77777777" w:rsidR="004F5769" w:rsidRDefault="004F5769" w:rsidP="00E776E5">
      <w:pPr>
        <w:pStyle w:val="3"/>
        <w:ind w:hanging="720"/>
      </w:pPr>
    </w:p>
    <w:p w14:paraId="54008984" w14:textId="77777777" w:rsidR="00E776E5" w:rsidRDefault="004F5769" w:rsidP="009D76E7">
      <w:pPr>
        <w:pStyle w:val="3"/>
        <w:tabs>
          <w:tab w:val="clear" w:pos="720"/>
        </w:tabs>
      </w:pPr>
      <w:r>
        <w:t>3.1</w:t>
      </w:r>
      <w:r>
        <w:tab/>
        <w:t>Install all products in accordance with manufacturer’s guidelines and printed instructions.</w:t>
      </w:r>
    </w:p>
    <w:p w14:paraId="33A85EA0" w14:textId="77777777" w:rsidR="00DA5356" w:rsidRDefault="00DA5356" w:rsidP="00E776E5">
      <w:pPr>
        <w:pStyle w:val="3"/>
        <w:ind w:hanging="720"/>
      </w:pPr>
    </w:p>
    <w:p w14:paraId="5D42F983" w14:textId="77777777" w:rsidR="004E0847" w:rsidRDefault="004E0847" w:rsidP="00E776E5">
      <w:pPr>
        <w:pStyle w:val="3"/>
        <w:ind w:hanging="720"/>
      </w:pPr>
    </w:p>
    <w:p w14:paraId="6D6B0B2D" w14:textId="77777777" w:rsidR="00B87D0B" w:rsidRDefault="00B87D0B" w:rsidP="00B87D0B">
      <w:pPr>
        <w:jc w:val="center"/>
      </w:pPr>
      <w:r>
        <w:t>END OF SECTION</w:t>
      </w:r>
    </w:p>
    <w:p w14:paraId="3E98AF77" w14:textId="77777777" w:rsidR="00B87D0B" w:rsidRDefault="00B87D0B" w:rsidP="00B87D0B">
      <w:pPr>
        <w:pStyle w:val="Dates"/>
      </w:pPr>
    </w:p>
    <w:p w14:paraId="02903449" w14:textId="624F8ECF" w:rsidR="00B87D0B" w:rsidDel="00FD1FD9" w:rsidRDefault="00FD1FD9" w:rsidP="00B87D0B">
      <w:pPr>
        <w:pStyle w:val="Dates"/>
        <w:rPr>
          <w:del w:id="118" w:author="George Schramm,  New York, NY" w:date="2021-10-20T14:19:00Z"/>
        </w:rPr>
      </w:pPr>
      <w:ins w:id="119" w:author="George Schramm,  New York, NY" w:date="2021-10-20T14:19:00Z">
        <w:r w:rsidRPr="00FD1FD9">
          <w:t>USPS MPF Specification Last Revised: 10/1/2022</w:t>
        </w:r>
      </w:ins>
      <w:del w:id="120" w:author="George Schramm,  New York, NY" w:date="2021-10-20T14:19:00Z">
        <w:r w:rsidR="00722D6D" w:rsidDel="00FD1FD9">
          <w:delText xml:space="preserve">USPS </w:delText>
        </w:r>
        <w:r w:rsidR="0017053D" w:rsidDel="00FD1FD9">
          <w:delText>Mail Processing Facility</w:delText>
        </w:r>
        <w:r w:rsidR="00722D6D" w:rsidDel="00FD1FD9">
          <w:delText xml:space="preserve"> Specification </w:delText>
        </w:r>
        <w:r w:rsidR="004C7295" w:rsidDel="00FD1FD9">
          <w:delText xml:space="preserve">issued: </w:delText>
        </w:r>
        <w:r w:rsidR="005E7CF5" w:rsidDel="00FD1FD9">
          <w:delText>10</w:delText>
        </w:r>
        <w:r w:rsidR="00EA61D4" w:rsidDel="00FD1FD9">
          <w:delText>/01/</w:delText>
        </w:r>
        <w:r w:rsidR="004F2F36" w:rsidDel="00FD1FD9">
          <w:delText>202</w:delText>
        </w:r>
        <w:r w:rsidR="004A4BE7" w:rsidDel="00FD1FD9">
          <w:delText>1</w:delText>
        </w:r>
      </w:del>
    </w:p>
    <w:p w14:paraId="71329601" w14:textId="7600B147" w:rsidR="00B87D0B" w:rsidDel="00FD1FD9" w:rsidRDefault="00722D6D" w:rsidP="00B87D0B">
      <w:pPr>
        <w:pStyle w:val="Dates"/>
        <w:rPr>
          <w:del w:id="121" w:author="George Schramm,  New York, NY" w:date="2021-10-20T14:19:00Z"/>
        </w:rPr>
      </w:pPr>
      <w:del w:id="122" w:author="George Schramm,  New York, NY" w:date="2021-10-20T14:19:00Z">
        <w:r w:rsidDel="00FD1FD9">
          <w:delText>Last revised:</w:delText>
        </w:r>
        <w:r w:rsidR="00B87D0B" w:rsidDel="00FD1FD9">
          <w:delText xml:space="preserve"> </w:delText>
        </w:r>
        <w:r w:rsidR="004F2F36" w:rsidDel="00FD1FD9">
          <w:delText>5/26/2020</w:delText>
        </w:r>
      </w:del>
    </w:p>
    <w:p w14:paraId="3CB19B21" w14:textId="77777777" w:rsidR="00B90C17" w:rsidRDefault="00B90C17" w:rsidP="009D76E7">
      <w:pPr>
        <w:pStyle w:val="Dates"/>
      </w:pPr>
    </w:p>
    <w:sectPr w:rsidR="00B90C17">
      <w:footerReference w:type="default" r:id="rId8"/>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9B7D" w14:textId="77777777" w:rsidR="00FB20A5" w:rsidRDefault="00FB20A5" w:rsidP="00426E0D">
      <w:r>
        <w:separator/>
      </w:r>
    </w:p>
  </w:endnote>
  <w:endnote w:type="continuationSeparator" w:id="0">
    <w:p w14:paraId="22241AC8" w14:textId="77777777" w:rsidR="00FB20A5" w:rsidRDefault="00FB20A5" w:rsidP="0042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644E" w14:textId="77777777" w:rsidR="008F0915" w:rsidRDefault="008F0915" w:rsidP="00BF4A86">
    <w:pPr>
      <w:tabs>
        <w:tab w:val="center" w:pos="5040"/>
        <w:tab w:val="right" w:pos="10080"/>
      </w:tabs>
    </w:pPr>
    <w:r>
      <w:tab/>
    </w:r>
    <w:r w:rsidR="00E16793">
      <w:t xml:space="preserve">111415 </w:t>
    </w:r>
    <w:r>
      <w:t xml:space="preserve">- </w:t>
    </w:r>
    <w:r>
      <w:fldChar w:fldCharType="begin"/>
    </w:r>
    <w:r>
      <w:instrText xml:space="preserve"> PAGE  \* MERGEFORMAT </w:instrText>
    </w:r>
    <w:r>
      <w:fldChar w:fldCharType="separate"/>
    </w:r>
    <w:r w:rsidR="00210F28">
      <w:rPr>
        <w:noProof/>
      </w:rPr>
      <w:t>1</w:t>
    </w:r>
    <w:r>
      <w:fldChar w:fldCharType="end"/>
    </w:r>
  </w:p>
  <w:p w14:paraId="717EE4D7" w14:textId="77777777" w:rsidR="008F0915" w:rsidRDefault="008F0915" w:rsidP="00BF4A86">
    <w:pPr>
      <w:tabs>
        <w:tab w:val="center" w:pos="5040"/>
        <w:tab w:val="right" w:pos="10080"/>
      </w:tabs>
    </w:pPr>
  </w:p>
  <w:p w14:paraId="2C1E0A83" w14:textId="5C7BC179" w:rsidR="008F0915" w:rsidRDefault="00FD1FD9" w:rsidP="00BF4A86">
    <w:pPr>
      <w:tabs>
        <w:tab w:val="center" w:pos="5040"/>
        <w:tab w:val="right" w:pos="10080"/>
      </w:tabs>
    </w:pPr>
    <w:ins w:id="123" w:author="George Schramm,  New York, NY" w:date="2021-10-20T14:20:00Z">
      <w:r w:rsidRPr="00FD1FD9">
        <w:t>USPS MPF SPECIFICATION</w:t>
      </w:r>
      <w:r w:rsidRPr="00FD1FD9">
        <w:tab/>
        <w:t>Date: 00/00/0000</w:t>
      </w:r>
    </w:ins>
    <w:del w:id="124" w:author="George Schramm,  New York, NY" w:date="2021-10-20T14:20:00Z">
      <w:r w:rsidR="008F0915" w:rsidDel="00FD1FD9">
        <w:delText>USPS MPFS</w:delText>
      </w:r>
      <w:r w:rsidR="008F0915" w:rsidDel="00FD1FD9">
        <w:tab/>
      </w:r>
      <w:r w:rsidR="00693EC4" w:rsidDel="00FD1FD9">
        <w:delText xml:space="preserve">Date: </w:delText>
      </w:r>
      <w:r w:rsidR="005E7CF5" w:rsidDel="00FD1FD9">
        <w:delText>10</w:delText>
      </w:r>
      <w:r w:rsidR="00D5728A" w:rsidDel="00FD1FD9">
        <w:delText>/1/</w:delText>
      </w:r>
      <w:r w:rsidR="004F2F36" w:rsidDel="00FD1FD9">
        <w:delText>202</w:delText>
      </w:r>
      <w:r w:rsidR="004A4BE7" w:rsidDel="00FD1FD9">
        <w:delText>1</w:delText>
      </w:r>
    </w:del>
    <w:r w:rsidR="008F0915">
      <w:tab/>
      <w:t>TURNSTILES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83B5" w14:textId="77777777" w:rsidR="00FB20A5" w:rsidRDefault="00FB20A5" w:rsidP="00426E0D">
      <w:r>
        <w:separator/>
      </w:r>
    </w:p>
  </w:footnote>
  <w:footnote w:type="continuationSeparator" w:id="0">
    <w:p w14:paraId="5AB19F43" w14:textId="77777777" w:rsidR="00FB20A5" w:rsidRDefault="00FB20A5" w:rsidP="00426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675EE"/>
    <w:multiLevelType w:val="hybridMultilevel"/>
    <w:tmpl w:val="3C026BF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1" w15:restartNumberingAfterBreak="0">
    <w:nsid w:val="22321B14"/>
    <w:multiLevelType w:val="hybridMultilevel"/>
    <w:tmpl w:val="1F1280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61A4AE2"/>
    <w:multiLevelType w:val="hybridMultilevel"/>
    <w:tmpl w:val="3C026BF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4" w15:restartNumberingAfterBreak="0">
    <w:nsid w:val="3EFC1395"/>
    <w:multiLevelType w:val="hybridMultilevel"/>
    <w:tmpl w:val="B9C8ABA4"/>
    <w:lvl w:ilvl="0" w:tplc="3B2A3716">
      <w:start w:val="2"/>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92C610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52C8139B"/>
    <w:multiLevelType w:val="hybridMultilevel"/>
    <w:tmpl w:val="3C026BF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abstractNum w:abstractNumId="9"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C455171"/>
    <w:multiLevelType w:val="hybridMultilevel"/>
    <w:tmpl w:val="47A4ABB6"/>
    <w:lvl w:ilvl="0" w:tplc="04090015">
      <w:start w:val="1"/>
      <w:numFmt w:val="upperLetter"/>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71D66D9A"/>
    <w:multiLevelType w:val="hybridMultilevel"/>
    <w:tmpl w:val="C73AA954"/>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76C95755"/>
    <w:multiLevelType w:val="hybridMultilevel"/>
    <w:tmpl w:val="36E8EA6A"/>
    <w:lvl w:ilvl="0" w:tplc="431CF67A">
      <w:start w:val="5"/>
      <w:numFmt w:val="decimal"/>
      <w:lvlText w:val="%1)"/>
      <w:lvlJc w:val="left"/>
      <w:pPr>
        <w:tabs>
          <w:tab w:val="num" w:pos="1800"/>
        </w:tabs>
        <w:ind w:left="1800" w:hanging="54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num w:numId="1">
    <w:abstractNumId w:val="9"/>
  </w:num>
  <w:num w:numId="2">
    <w:abstractNumId w:val="5"/>
  </w:num>
  <w:num w:numId="3">
    <w:abstractNumId w:val="10"/>
  </w:num>
  <w:num w:numId="4">
    <w:abstractNumId w:val="6"/>
  </w:num>
  <w:num w:numId="5">
    <w:abstractNumId w:val="7"/>
  </w:num>
  <w:num w:numId="6">
    <w:abstractNumId w:val="2"/>
  </w:num>
  <w:num w:numId="7">
    <w:abstractNumId w:val="4"/>
  </w:num>
  <w:num w:numId="8">
    <w:abstractNumId w:val="13"/>
  </w:num>
  <w:num w:numId="9">
    <w:abstractNumId w:val="12"/>
  </w:num>
  <w:num w:numId="10">
    <w:abstractNumId w:val="11"/>
  </w:num>
  <w:num w:numId="11">
    <w:abstractNumId w:val="0"/>
  </w:num>
  <w:num w:numId="12">
    <w:abstractNumId w:val="3"/>
  </w:num>
  <w:num w:numId="13">
    <w:abstractNumId w:val="1"/>
  </w:num>
  <w:num w:numId="1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7D0B"/>
    <w:rsid w:val="00032B8C"/>
    <w:rsid w:val="00052EF1"/>
    <w:rsid w:val="00057D7D"/>
    <w:rsid w:val="00070DC1"/>
    <w:rsid w:val="000829F2"/>
    <w:rsid w:val="00097DE5"/>
    <w:rsid w:val="000C1FD7"/>
    <w:rsid w:val="000D1697"/>
    <w:rsid w:val="000F43AB"/>
    <w:rsid w:val="000F584F"/>
    <w:rsid w:val="00124DE9"/>
    <w:rsid w:val="00151DBD"/>
    <w:rsid w:val="0017053D"/>
    <w:rsid w:val="001709DA"/>
    <w:rsid w:val="001B0063"/>
    <w:rsid w:val="001B3DAA"/>
    <w:rsid w:val="001E7800"/>
    <w:rsid w:val="00210F28"/>
    <w:rsid w:val="0021213E"/>
    <w:rsid w:val="0022184C"/>
    <w:rsid w:val="002220A7"/>
    <w:rsid w:val="002403A6"/>
    <w:rsid w:val="00243ECD"/>
    <w:rsid w:val="002457E0"/>
    <w:rsid w:val="00246F0C"/>
    <w:rsid w:val="0025190A"/>
    <w:rsid w:val="00256FD7"/>
    <w:rsid w:val="00262730"/>
    <w:rsid w:val="00284EB6"/>
    <w:rsid w:val="002B08F2"/>
    <w:rsid w:val="002D0868"/>
    <w:rsid w:val="00322721"/>
    <w:rsid w:val="003826E4"/>
    <w:rsid w:val="003978B9"/>
    <w:rsid w:val="003B36F1"/>
    <w:rsid w:val="003C5E7D"/>
    <w:rsid w:val="003E1E79"/>
    <w:rsid w:val="0040160F"/>
    <w:rsid w:val="004210CF"/>
    <w:rsid w:val="00426E0D"/>
    <w:rsid w:val="00427D6D"/>
    <w:rsid w:val="00450E15"/>
    <w:rsid w:val="004579AB"/>
    <w:rsid w:val="00465CE4"/>
    <w:rsid w:val="00480AAA"/>
    <w:rsid w:val="0049643B"/>
    <w:rsid w:val="004A4BE7"/>
    <w:rsid w:val="004B4606"/>
    <w:rsid w:val="004C7295"/>
    <w:rsid w:val="004E0847"/>
    <w:rsid w:val="004F2F36"/>
    <w:rsid w:val="004F3C59"/>
    <w:rsid w:val="004F5769"/>
    <w:rsid w:val="00541AB2"/>
    <w:rsid w:val="0056749E"/>
    <w:rsid w:val="00585B63"/>
    <w:rsid w:val="005A4B74"/>
    <w:rsid w:val="005B08B8"/>
    <w:rsid w:val="005C0E26"/>
    <w:rsid w:val="005C665B"/>
    <w:rsid w:val="005C6804"/>
    <w:rsid w:val="005D57AF"/>
    <w:rsid w:val="005E1751"/>
    <w:rsid w:val="005E7CF5"/>
    <w:rsid w:val="005F3CBF"/>
    <w:rsid w:val="005F5D91"/>
    <w:rsid w:val="00621322"/>
    <w:rsid w:val="00647E16"/>
    <w:rsid w:val="006919F8"/>
    <w:rsid w:val="00693DC2"/>
    <w:rsid w:val="00693EC4"/>
    <w:rsid w:val="006B19A4"/>
    <w:rsid w:val="006B3C08"/>
    <w:rsid w:val="006B713F"/>
    <w:rsid w:val="006C67CB"/>
    <w:rsid w:val="006D5244"/>
    <w:rsid w:val="00707938"/>
    <w:rsid w:val="007124E1"/>
    <w:rsid w:val="00722D6D"/>
    <w:rsid w:val="0076151F"/>
    <w:rsid w:val="007803A7"/>
    <w:rsid w:val="007846CC"/>
    <w:rsid w:val="00831224"/>
    <w:rsid w:val="00833478"/>
    <w:rsid w:val="00840FF9"/>
    <w:rsid w:val="00860B01"/>
    <w:rsid w:val="00883944"/>
    <w:rsid w:val="008C7BCD"/>
    <w:rsid w:val="008D35D4"/>
    <w:rsid w:val="008F0915"/>
    <w:rsid w:val="008F1A9C"/>
    <w:rsid w:val="008F6440"/>
    <w:rsid w:val="00925FEF"/>
    <w:rsid w:val="009361E2"/>
    <w:rsid w:val="00941257"/>
    <w:rsid w:val="009442CC"/>
    <w:rsid w:val="0094448E"/>
    <w:rsid w:val="00953E11"/>
    <w:rsid w:val="0096330F"/>
    <w:rsid w:val="009676A2"/>
    <w:rsid w:val="0097375B"/>
    <w:rsid w:val="009B254A"/>
    <w:rsid w:val="009C6011"/>
    <w:rsid w:val="009C67BE"/>
    <w:rsid w:val="009D3D69"/>
    <w:rsid w:val="009D76E7"/>
    <w:rsid w:val="00A2460D"/>
    <w:rsid w:val="00A25AC3"/>
    <w:rsid w:val="00A316AA"/>
    <w:rsid w:val="00A61C29"/>
    <w:rsid w:val="00A61EA3"/>
    <w:rsid w:val="00A6284F"/>
    <w:rsid w:val="00A66EB0"/>
    <w:rsid w:val="00AE0F36"/>
    <w:rsid w:val="00B1308A"/>
    <w:rsid w:val="00B23C63"/>
    <w:rsid w:val="00B23D79"/>
    <w:rsid w:val="00B25BD2"/>
    <w:rsid w:val="00B34955"/>
    <w:rsid w:val="00B501CB"/>
    <w:rsid w:val="00B53B5D"/>
    <w:rsid w:val="00B54C4C"/>
    <w:rsid w:val="00B574E6"/>
    <w:rsid w:val="00B736BD"/>
    <w:rsid w:val="00B82653"/>
    <w:rsid w:val="00B8570C"/>
    <w:rsid w:val="00B87D0B"/>
    <w:rsid w:val="00B90C17"/>
    <w:rsid w:val="00BD20D1"/>
    <w:rsid w:val="00BF4A86"/>
    <w:rsid w:val="00C13675"/>
    <w:rsid w:val="00C152FA"/>
    <w:rsid w:val="00C41E59"/>
    <w:rsid w:val="00C44807"/>
    <w:rsid w:val="00C712E2"/>
    <w:rsid w:val="00CC47D1"/>
    <w:rsid w:val="00CC5446"/>
    <w:rsid w:val="00CF4AA3"/>
    <w:rsid w:val="00CF6889"/>
    <w:rsid w:val="00D046C3"/>
    <w:rsid w:val="00D1595C"/>
    <w:rsid w:val="00D30F53"/>
    <w:rsid w:val="00D32B0D"/>
    <w:rsid w:val="00D42B9A"/>
    <w:rsid w:val="00D5545C"/>
    <w:rsid w:val="00D5728A"/>
    <w:rsid w:val="00D67C81"/>
    <w:rsid w:val="00D71355"/>
    <w:rsid w:val="00D825A1"/>
    <w:rsid w:val="00D82A3B"/>
    <w:rsid w:val="00D8695E"/>
    <w:rsid w:val="00DA4E3D"/>
    <w:rsid w:val="00DA5356"/>
    <w:rsid w:val="00DC4436"/>
    <w:rsid w:val="00E001AF"/>
    <w:rsid w:val="00E16793"/>
    <w:rsid w:val="00E217E5"/>
    <w:rsid w:val="00E2326D"/>
    <w:rsid w:val="00E27144"/>
    <w:rsid w:val="00E55E92"/>
    <w:rsid w:val="00E776E5"/>
    <w:rsid w:val="00E82BA2"/>
    <w:rsid w:val="00E832B9"/>
    <w:rsid w:val="00EA61D4"/>
    <w:rsid w:val="00EB0F13"/>
    <w:rsid w:val="00EB71B2"/>
    <w:rsid w:val="00EE1EB2"/>
    <w:rsid w:val="00EE6429"/>
    <w:rsid w:val="00EF6C39"/>
    <w:rsid w:val="00F020AD"/>
    <w:rsid w:val="00F033D6"/>
    <w:rsid w:val="00F10FDF"/>
    <w:rsid w:val="00F2573A"/>
    <w:rsid w:val="00F5068D"/>
    <w:rsid w:val="00F554BA"/>
    <w:rsid w:val="00F71D5F"/>
    <w:rsid w:val="00F75C10"/>
    <w:rsid w:val="00F874A5"/>
    <w:rsid w:val="00F923EA"/>
    <w:rsid w:val="00FB20A5"/>
    <w:rsid w:val="00FC4020"/>
    <w:rsid w:val="00FC6445"/>
    <w:rsid w:val="00FD1FD9"/>
    <w:rsid w:val="00FE2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8438B"/>
  <w15:chartTrackingRefBased/>
  <w15:docId w15:val="{E75AD1BD-954F-461F-B6A6-8F1B5ECA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alloonText">
    <w:name w:val="Balloon Text"/>
    <w:basedOn w:val="Normal"/>
    <w:semiHidden/>
    <w:rsid w:val="00B87D0B"/>
    <w:rPr>
      <w:rFonts w:ascii="Tahoma" w:hAnsi="Tahoma" w:cs="Tahoma"/>
      <w:sz w:val="16"/>
      <w:szCs w:val="16"/>
    </w:rPr>
  </w:style>
  <w:style w:type="paragraph" w:customStyle="1" w:styleId="Dates">
    <w:name w:val="Dates"/>
    <w:basedOn w:val="Normal"/>
    <w:rsid w:val="00B87D0B"/>
    <w:rPr>
      <w:rFonts w:cs="Arial"/>
      <w:sz w:val="16"/>
    </w:rPr>
  </w:style>
  <w:style w:type="paragraph" w:customStyle="1" w:styleId="NotesToSpecifier">
    <w:name w:val="NotesToSpecifier"/>
    <w:basedOn w:val="Normal"/>
    <w:rsid w:val="00840FF9"/>
    <w:rPr>
      <w:rFonts w:cs="Arial"/>
      <w:i/>
      <w:color w:val="FF0000"/>
    </w:rPr>
  </w:style>
  <w:style w:type="paragraph" w:styleId="Revision">
    <w:name w:val="Revision"/>
    <w:hidden/>
    <w:uiPriority w:val="99"/>
    <w:semiHidden/>
    <w:rsid w:val="00032B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4800">
      <w:bodyDiv w:val="1"/>
      <w:marLeft w:val="0"/>
      <w:marRight w:val="0"/>
      <w:marTop w:val="0"/>
      <w:marBottom w:val="0"/>
      <w:divBdr>
        <w:top w:val="none" w:sz="0" w:space="0" w:color="auto"/>
        <w:left w:val="none" w:sz="0" w:space="0" w:color="auto"/>
        <w:bottom w:val="none" w:sz="0" w:space="0" w:color="auto"/>
        <w:right w:val="none" w:sz="0" w:space="0" w:color="auto"/>
      </w:divBdr>
    </w:div>
    <w:div w:id="1016922599">
      <w:bodyDiv w:val="1"/>
      <w:marLeft w:val="0"/>
      <w:marRight w:val="0"/>
      <w:marTop w:val="0"/>
      <w:marBottom w:val="0"/>
      <w:divBdr>
        <w:top w:val="none" w:sz="0" w:space="0" w:color="auto"/>
        <w:left w:val="none" w:sz="0" w:space="0" w:color="auto"/>
        <w:bottom w:val="none" w:sz="0" w:space="0" w:color="auto"/>
        <w:right w:val="none" w:sz="0" w:space="0" w:color="auto"/>
      </w:divBdr>
    </w:div>
    <w:div w:id="1618560272">
      <w:bodyDiv w:val="1"/>
      <w:marLeft w:val="0"/>
      <w:marRight w:val="0"/>
      <w:marTop w:val="0"/>
      <w:marBottom w:val="0"/>
      <w:divBdr>
        <w:top w:val="none" w:sz="0" w:space="0" w:color="auto"/>
        <w:left w:val="none" w:sz="0" w:space="0" w:color="auto"/>
        <w:bottom w:val="none" w:sz="0" w:space="0" w:color="auto"/>
        <w:right w:val="none" w:sz="0" w:space="0" w:color="auto"/>
      </w:divBdr>
    </w:div>
    <w:div w:id="1625382766">
      <w:bodyDiv w:val="1"/>
      <w:marLeft w:val="0"/>
      <w:marRight w:val="0"/>
      <w:marTop w:val="0"/>
      <w:marBottom w:val="0"/>
      <w:divBdr>
        <w:top w:val="none" w:sz="0" w:space="0" w:color="auto"/>
        <w:left w:val="none" w:sz="0" w:space="0" w:color="auto"/>
        <w:bottom w:val="none" w:sz="0" w:space="0" w:color="auto"/>
        <w:right w:val="none" w:sz="0" w:space="0" w:color="auto"/>
      </w:divBdr>
    </w:div>
    <w:div w:id="188050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255D80-1E9D-4D52-AC5B-D7DDD5BDEA88}">
  <ds:schemaRefs>
    <ds:schemaRef ds:uri="http://schemas.openxmlformats.org/officeDocument/2006/bibliography"/>
  </ds:schemaRefs>
</ds:datastoreItem>
</file>

<file path=customXml/itemProps2.xml><?xml version="1.0" encoding="utf-8"?>
<ds:datastoreItem xmlns:ds="http://schemas.openxmlformats.org/officeDocument/2006/customXml" ds:itemID="{03A0FB1C-7F30-4746-8679-92C92AB9B99A}"/>
</file>

<file path=customXml/itemProps3.xml><?xml version="1.0" encoding="utf-8"?>
<ds:datastoreItem xmlns:ds="http://schemas.openxmlformats.org/officeDocument/2006/customXml" ds:itemID="{7EB2A180-8E7C-4E82-9A30-33F0D5937610}"/>
</file>

<file path=customXml/itemProps4.xml><?xml version="1.0" encoding="utf-8"?>
<ds:datastoreItem xmlns:ds="http://schemas.openxmlformats.org/officeDocument/2006/customXml" ds:itemID="{20DC1180-E194-4ABD-A170-A5468598BFC9}"/>
</file>

<file path=docProps/app.xml><?xml version="1.0" encoding="utf-8"?>
<Properties xmlns="http://schemas.openxmlformats.org/officeDocument/2006/extended-properties" xmlns:vt="http://schemas.openxmlformats.org/officeDocument/2006/docPropsVTypes">
  <Template>Normal.dotm</Template>
  <TotalTime>88</TotalTime>
  <Pages>3</Pages>
  <Words>1180</Words>
  <Characters>6728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Turnstiles</vt:lpstr>
    </vt:vector>
  </TitlesOfParts>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2019-08-29T19:42:00Z</cp:lastPrinted>
  <dcterms:created xsi:type="dcterms:W3CDTF">2021-09-14T13:33:00Z</dcterms:created>
  <dcterms:modified xsi:type="dcterms:W3CDTF">2022-04-18T15:21:00Z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