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A46DF" w14:textId="77777777" w:rsidR="000A6FBA" w:rsidRDefault="000A6FBA" w:rsidP="00BA2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
        <w:t>SECTION</w:t>
      </w:r>
      <w:r w:rsidR="00887AF0">
        <w:t xml:space="preserve"> 114000</w:t>
      </w:r>
    </w:p>
    <w:p w14:paraId="747DA5CF" w14:textId="77777777" w:rsidR="00301101" w:rsidRDefault="00301101" w:rsidP="00BA2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p>
    <w:p w14:paraId="134EFD5F" w14:textId="565FEA9E" w:rsidR="000A6FBA" w:rsidRDefault="000A6FBA" w:rsidP="00C454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
        <w:t>FOOD</w:t>
      </w:r>
      <w:r w:rsidR="009E26E2">
        <w:t xml:space="preserve"> </w:t>
      </w:r>
      <w:r>
        <w:t>SERVICE EQUIPMENT</w:t>
      </w:r>
    </w:p>
    <w:p w14:paraId="585AF310" w14:textId="0F4FF7B9" w:rsidR="000A6FBA" w:rsidRDefault="000A6FBA" w:rsidP="00C454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09DF24D7" w14:textId="77777777" w:rsidR="00C45487" w:rsidRDefault="00C45487" w:rsidP="00C454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342B8694" w14:textId="77777777" w:rsidR="000A6FBA" w:rsidRDefault="00C80981" w:rsidP="008F6C8D">
      <w:pPr>
        <w:pStyle w:val="NotesToSpecifier"/>
      </w:pPr>
      <w:r>
        <w:t>********************************************************************************</w:t>
      </w:r>
      <w:r w:rsidR="000A6FBA">
        <w:t>*****************************************</w:t>
      </w:r>
    </w:p>
    <w:p w14:paraId="04D6A679" w14:textId="77777777" w:rsidR="000A6FBA" w:rsidRPr="008F6C8D" w:rsidRDefault="000A6FBA" w:rsidP="00BA295A">
      <w:pPr>
        <w:pStyle w:val="NotesToSpecifier"/>
        <w:jc w:val="center"/>
        <w:outlineLvl w:val="0"/>
        <w:rPr>
          <w:b/>
        </w:rPr>
      </w:pPr>
      <w:r w:rsidRPr="008F6C8D">
        <w:rPr>
          <w:b/>
        </w:rPr>
        <w:t>NOTE TO SPECIFIER</w:t>
      </w:r>
    </w:p>
    <w:p w14:paraId="560D0D76" w14:textId="064C7E5D" w:rsidR="00A056D4" w:rsidRPr="00A056D4" w:rsidRDefault="00A056D4" w:rsidP="00A056D4">
      <w:pPr>
        <w:rPr>
          <w:ins w:id="0" w:author="George Schramm,  New York, NY" w:date="2022-03-23T15:48:00Z"/>
          <w:rFonts w:cs="Arial"/>
          <w:i/>
          <w:color w:val="FF0000"/>
        </w:rPr>
      </w:pPr>
      <w:ins w:id="1" w:author="George Schramm,  New York, NY" w:date="2022-03-23T15:48:00Z">
        <w:r w:rsidRPr="00A056D4">
          <w:rPr>
            <w:rFonts w:cs="Arial"/>
            <w:i/>
            <w:color w:val="FF0000"/>
          </w:rPr>
          <w:t>Use this Specification Section for Mail Processing Facilities.</w:t>
        </w:r>
      </w:ins>
    </w:p>
    <w:p w14:paraId="4DCA52A4" w14:textId="77777777" w:rsidR="00A056D4" w:rsidRPr="00A056D4" w:rsidRDefault="00A056D4" w:rsidP="00A056D4">
      <w:pPr>
        <w:rPr>
          <w:ins w:id="2" w:author="George Schramm,  New York, NY" w:date="2022-03-23T15:48:00Z"/>
          <w:rFonts w:cs="Arial"/>
          <w:i/>
          <w:color w:val="FF0000"/>
        </w:rPr>
      </w:pPr>
    </w:p>
    <w:p w14:paraId="65D13132" w14:textId="77777777" w:rsidR="00A056D4" w:rsidRPr="00A056D4" w:rsidRDefault="00A056D4" w:rsidP="00A056D4">
      <w:pPr>
        <w:rPr>
          <w:ins w:id="3" w:author="George Schramm,  New York, NY" w:date="2022-03-23T15:48:00Z"/>
          <w:rFonts w:cs="Arial"/>
          <w:b/>
          <w:bCs/>
          <w:i/>
          <w:color w:val="FF0000"/>
        </w:rPr>
      </w:pPr>
      <w:ins w:id="4" w:author="George Schramm,  New York, NY" w:date="2022-03-23T15:48:00Z">
        <w:r w:rsidRPr="00A056D4">
          <w:rPr>
            <w:rFonts w:cs="Arial"/>
            <w:b/>
            <w:bCs/>
            <w:i/>
            <w:color w:val="FF0000"/>
          </w:rPr>
          <w:t>This is a Type 1 Specification with completely editable text; therefore, any portion of the text can be modified by the A/E preparing the Solicitation Package to suit the project.</w:t>
        </w:r>
      </w:ins>
    </w:p>
    <w:p w14:paraId="25594047" w14:textId="77777777" w:rsidR="00A056D4" w:rsidRPr="00A056D4" w:rsidRDefault="00A056D4" w:rsidP="00A056D4">
      <w:pPr>
        <w:rPr>
          <w:ins w:id="5" w:author="George Schramm,  New York, NY" w:date="2022-03-23T15:48:00Z"/>
          <w:rFonts w:cs="Arial"/>
          <w:i/>
          <w:color w:val="FF0000"/>
        </w:rPr>
      </w:pPr>
    </w:p>
    <w:p w14:paraId="2CF2F624" w14:textId="77777777" w:rsidR="00606844" w:rsidRPr="00606844" w:rsidRDefault="00606844" w:rsidP="00606844">
      <w:pPr>
        <w:rPr>
          <w:ins w:id="6" w:author="George Schramm,  New York, NY" w:date="2022-03-25T15:49:00Z"/>
          <w:rFonts w:cs="Arial"/>
          <w:i/>
          <w:color w:val="FF0000"/>
        </w:rPr>
      </w:pPr>
      <w:ins w:id="7" w:author="George Schramm,  New York, NY" w:date="2022-03-25T15:49:00Z">
        <w:r w:rsidRPr="00606844">
          <w:rPr>
            <w:rFonts w:cs="Arial"/>
            <w:i/>
            <w:color w:val="FF0000"/>
          </w:rPr>
          <w:t>For Design/Build projects, do not delete the Notes to Specifier in this Section so that they may be available to Design/Build entity when preparing the Construction Documents.</w:t>
        </w:r>
      </w:ins>
    </w:p>
    <w:p w14:paraId="7FD984F0" w14:textId="77777777" w:rsidR="00606844" w:rsidRPr="00606844" w:rsidRDefault="00606844" w:rsidP="00606844">
      <w:pPr>
        <w:rPr>
          <w:ins w:id="8" w:author="George Schramm,  New York, NY" w:date="2022-03-25T15:49:00Z"/>
          <w:rFonts w:cs="Arial"/>
          <w:i/>
          <w:color w:val="FF0000"/>
        </w:rPr>
      </w:pPr>
    </w:p>
    <w:p w14:paraId="56CDDE6D" w14:textId="77777777" w:rsidR="00606844" w:rsidRPr="00606844" w:rsidRDefault="00606844" w:rsidP="00606844">
      <w:pPr>
        <w:rPr>
          <w:ins w:id="9" w:author="George Schramm,  New York, NY" w:date="2022-03-25T15:49:00Z"/>
          <w:rFonts w:cs="Arial"/>
          <w:i/>
          <w:color w:val="FF0000"/>
        </w:rPr>
      </w:pPr>
      <w:ins w:id="10" w:author="George Schramm,  New York, NY" w:date="2022-03-25T15:49:00Z">
        <w:r w:rsidRPr="00606844">
          <w:rPr>
            <w:rFonts w:cs="Arial"/>
            <w:i/>
            <w:color w:val="FF0000"/>
          </w:rPr>
          <w:t>For the Design/Build entity, this specification is intended as a guide for the Architect/Engineer preparing the Construction Documents.</w:t>
        </w:r>
      </w:ins>
    </w:p>
    <w:p w14:paraId="32DAE386" w14:textId="77777777" w:rsidR="00606844" w:rsidRPr="00606844" w:rsidRDefault="00606844" w:rsidP="00606844">
      <w:pPr>
        <w:rPr>
          <w:ins w:id="11" w:author="George Schramm,  New York, NY" w:date="2022-03-25T15:49:00Z"/>
          <w:rFonts w:cs="Arial"/>
          <w:i/>
          <w:color w:val="FF0000"/>
        </w:rPr>
      </w:pPr>
    </w:p>
    <w:p w14:paraId="1257630D" w14:textId="77777777" w:rsidR="00606844" w:rsidRPr="00606844" w:rsidRDefault="00606844" w:rsidP="00606844">
      <w:pPr>
        <w:rPr>
          <w:ins w:id="12" w:author="George Schramm,  New York, NY" w:date="2022-03-25T15:49:00Z"/>
          <w:rFonts w:cs="Arial"/>
          <w:i/>
          <w:color w:val="FF0000"/>
        </w:rPr>
      </w:pPr>
      <w:ins w:id="13" w:author="George Schramm,  New York, NY" w:date="2022-03-25T15:49:00Z">
        <w:r w:rsidRPr="00606844">
          <w:rPr>
            <w:rFonts w:cs="Arial"/>
            <w:i/>
            <w:color w:val="FF0000"/>
          </w:rPr>
          <w:t>The MPF specifications may also be used for Design/Bid/Build projects. In either case, it is the responsibility of the design professional to edit the Specifications Sections as appropriate for the project.</w:t>
        </w:r>
      </w:ins>
    </w:p>
    <w:p w14:paraId="3D7F9542" w14:textId="77777777" w:rsidR="00606844" w:rsidRPr="00606844" w:rsidRDefault="00606844" w:rsidP="00606844">
      <w:pPr>
        <w:rPr>
          <w:ins w:id="14" w:author="George Schramm,  New York, NY" w:date="2022-03-25T15:49:00Z"/>
          <w:rFonts w:cs="Arial"/>
          <w:i/>
          <w:color w:val="FF0000"/>
        </w:rPr>
      </w:pPr>
    </w:p>
    <w:p w14:paraId="628DCCE8" w14:textId="77777777" w:rsidR="00606844" w:rsidRPr="00606844" w:rsidRDefault="00606844" w:rsidP="00606844">
      <w:pPr>
        <w:rPr>
          <w:ins w:id="15" w:author="George Schramm,  New York, NY" w:date="2022-03-25T15:49:00Z"/>
          <w:rFonts w:cs="Arial"/>
          <w:i/>
          <w:color w:val="FF0000"/>
        </w:rPr>
      </w:pPr>
      <w:ins w:id="16" w:author="George Schramm,  New York, NY" w:date="2022-03-25T15:49:00Z">
        <w:r w:rsidRPr="00606844">
          <w:rPr>
            <w:rFonts w:cs="Arial"/>
            <w:i/>
            <w:color w:val="FF0000"/>
          </w:rPr>
          <w:t>Text shown in brackets must be modified as needed for project specific requirements.</w:t>
        </w:r>
        <w:r w:rsidRPr="00606844">
          <w:rPr>
            <w:rFonts w:cs="Arial"/>
          </w:rPr>
          <w:t xml:space="preserve"> </w:t>
        </w:r>
        <w:r w:rsidRPr="00606844">
          <w:rPr>
            <w:rFonts w:cs="Arial"/>
            <w:i/>
            <w:color w:val="FF0000"/>
          </w:rPr>
          <w:t>See the “Using the USPS Guide Specifications” document in Folder C for more information.</w:t>
        </w:r>
      </w:ins>
    </w:p>
    <w:p w14:paraId="74FAC881" w14:textId="77777777" w:rsidR="00606844" w:rsidRPr="00606844" w:rsidRDefault="00606844" w:rsidP="00606844">
      <w:pPr>
        <w:rPr>
          <w:ins w:id="17" w:author="George Schramm,  New York, NY" w:date="2022-03-25T15:49:00Z"/>
          <w:rFonts w:cs="Arial"/>
          <w:i/>
          <w:color w:val="FF0000"/>
        </w:rPr>
      </w:pPr>
    </w:p>
    <w:p w14:paraId="53EAF01A" w14:textId="77777777" w:rsidR="00606844" w:rsidRPr="00606844" w:rsidRDefault="00606844" w:rsidP="00606844">
      <w:pPr>
        <w:rPr>
          <w:ins w:id="18" w:author="George Schramm,  New York, NY" w:date="2022-03-25T15:49:00Z"/>
          <w:rFonts w:cs="Arial"/>
          <w:i/>
          <w:color w:val="FF0000"/>
        </w:rPr>
      </w:pPr>
      <w:ins w:id="19" w:author="George Schramm,  New York, NY" w:date="2022-03-25T15:49:00Z">
        <w:r w:rsidRPr="00606844">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7709FD5E" w14:textId="77777777" w:rsidR="00606844" w:rsidRPr="00606844" w:rsidRDefault="00606844" w:rsidP="00606844">
      <w:pPr>
        <w:rPr>
          <w:ins w:id="20" w:author="George Schramm,  New York, NY" w:date="2022-03-25T15:49:00Z"/>
          <w:rFonts w:cs="Arial"/>
          <w:i/>
          <w:color w:val="FF0000"/>
        </w:rPr>
      </w:pPr>
    </w:p>
    <w:p w14:paraId="5549FCE1" w14:textId="77777777" w:rsidR="00606844" w:rsidRPr="00606844" w:rsidRDefault="00606844" w:rsidP="00606844">
      <w:pPr>
        <w:rPr>
          <w:ins w:id="21" w:author="George Schramm,  New York, NY" w:date="2022-03-25T15:49:00Z"/>
          <w:rFonts w:cs="Arial"/>
          <w:i/>
          <w:color w:val="FF0000"/>
        </w:rPr>
      </w:pPr>
      <w:ins w:id="22" w:author="George Schramm,  New York, NY" w:date="2022-03-25T15:49:00Z">
        <w:r w:rsidRPr="00606844">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39BD271B" w14:textId="2CAC0681" w:rsidR="000A6FBA" w:rsidDel="00C45487" w:rsidRDefault="000A6FBA" w:rsidP="008F6C8D">
      <w:pPr>
        <w:pStyle w:val="NotesToSpecifier"/>
        <w:rPr>
          <w:del w:id="23" w:author="George Schramm,  New York, NY" w:date="2021-10-20T14:17:00Z"/>
          <w:b/>
        </w:rPr>
      </w:pPr>
      <w:del w:id="24" w:author="George Schramm,  New York, NY" w:date="2021-10-20T14:17:00Z">
        <w:r w:rsidDel="00C45487">
          <w:delText xml:space="preserve">Use this Outline Specification Section for </w:delText>
        </w:r>
        <w:r w:rsidR="00CF1EE4" w:rsidDel="00C45487">
          <w:delText>Mail Processing</w:delText>
        </w:r>
        <w:r w:rsidR="00315D9C" w:rsidDel="00C45487">
          <w:delText xml:space="preserve"> Facilities</w:delText>
        </w:r>
        <w:r w:rsidDel="00C45487">
          <w:delText xml:space="preserve"> only.</w:delText>
        </w:r>
        <w:r w:rsidR="00C45487" w:rsidDel="00C45487">
          <w:delText xml:space="preserve"> </w:delText>
        </w:r>
        <w:r w:rsidDel="00C45487">
          <w:delText xml:space="preserve">This Specification defines “level of quality” for </w:delText>
        </w:r>
        <w:r w:rsidR="00CF1EE4" w:rsidDel="00C45487">
          <w:delText>Mail Processing</w:delText>
        </w:r>
        <w:r w:rsidR="00010219" w:rsidDel="00C45487">
          <w:delText xml:space="preserve"> F</w:delText>
        </w:r>
        <w:r w:rsidR="00315D9C" w:rsidDel="00C45487">
          <w:delText>acility</w:delText>
        </w:r>
        <w:r w:rsidDel="00C45487">
          <w:delText xml:space="preserve"> construction.</w:delText>
        </w:r>
        <w:r w:rsidR="00C45487" w:rsidDel="00C45487">
          <w:delText xml:space="preserve"> </w:delText>
        </w:r>
        <w:r w:rsidDel="00C45487">
          <w:delText>For Design/Build projects, it is to be modified (by the A/E preparing the Solicitation) to suit the project and included in the Solicitation Package.</w:delText>
        </w:r>
        <w:r w:rsidR="00C45487" w:rsidDel="00C45487">
          <w:delText xml:space="preserve"> </w:delText>
        </w:r>
        <w:r w:rsidDel="00C45487">
          <w:delText>For Design/Bid/Build projects, it is intended as a guide to the Architect/Engineer preparing the Construction Documents.</w:delText>
        </w:r>
        <w:r w:rsidR="00C45487" w:rsidDel="00C45487">
          <w:delText xml:space="preserve"> </w:delText>
        </w:r>
        <w:r w:rsidDel="00C45487">
          <w:delText>In neither case is it to be used as a construction specification.</w:delText>
        </w:r>
        <w:r w:rsidR="00C45487" w:rsidDel="00C45487">
          <w:delText xml:space="preserve"> </w:delText>
        </w:r>
        <w:r w:rsidDel="00C45487">
          <w:delText>Text in [brackets] indicates a choice must be made.</w:delText>
        </w:r>
        <w:r w:rsidR="00C45487" w:rsidDel="00C45487">
          <w:delText xml:space="preserve"> </w:delText>
        </w:r>
        <w:r w:rsidDel="00C45487">
          <w:delText>Brackets with [ _____ ] indicates information may be inserted at that location.</w:delText>
        </w:r>
        <w:r w:rsidDel="00C45487">
          <w:rPr>
            <w:b/>
          </w:rPr>
          <w:delText xml:space="preserve"> </w:delText>
        </w:r>
      </w:del>
    </w:p>
    <w:p w14:paraId="289204A9" w14:textId="51B14707" w:rsidR="000A6FBA" w:rsidDel="00C45487" w:rsidRDefault="00C80981" w:rsidP="008F6C8D">
      <w:pPr>
        <w:pStyle w:val="NotesToSpecifier"/>
        <w:rPr>
          <w:del w:id="25" w:author="George Schramm,  New York, NY" w:date="2021-10-20T14:17:00Z"/>
        </w:rPr>
      </w:pPr>
      <w:del w:id="26" w:author="George Schramm,  New York, NY" w:date="2021-10-20T14:17:00Z">
        <w:r w:rsidDel="00C45487">
          <w:delText>********************************************************************************</w:delText>
        </w:r>
        <w:r w:rsidR="000A6FBA" w:rsidDel="00C45487">
          <w:delText>*****************************************</w:delText>
        </w:r>
      </w:del>
    </w:p>
    <w:p w14:paraId="04C996AC" w14:textId="4EEC17E8" w:rsidR="00E12733" w:rsidDel="00C45487" w:rsidRDefault="00C80981" w:rsidP="00E12733">
      <w:pPr>
        <w:pStyle w:val="NotesToSpecifier"/>
        <w:rPr>
          <w:del w:id="27" w:author="George Schramm,  New York, NY" w:date="2021-10-20T14:17:00Z"/>
        </w:rPr>
      </w:pPr>
      <w:del w:id="28" w:author="George Schramm,  New York, NY" w:date="2021-10-20T14:17:00Z">
        <w:r w:rsidDel="00C45487">
          <w:delText>********************************************************************************</w:delText>
        </w:r>
        <w:r w:rsidR="00E12733" w:rsidDel="00C45487">
          <w:delText>*********************************************</w:delText>
        </w:r>
      </w:del>
    </w:p>
    <w:p w14:paraId="44A5FEB4" w14:textId="7C3054A7" w:rsidR="00E12733" w:rsidRPr="005C2AE7" w:rsidDel="00C45487" w:rsidRDefault="00E12733" w:rsidP="00BA295A">
      <w:pPr>
        <w:pStyle w:val="NotesToSpecifier"/>
        <w:jc w:val="center"/>
        <w:outlineLvl w:val="0"/>
        <w:rPr>
          <w:del w:id="29" w:author="George Schramm,  New York, NY" w:date="2021-10-20T14:17:00Z"/>
          <w:b/>
        </w:rPr>
      </w:pPr>
      <w:del w:id="30" w:author="George Schramm,  New York, NY" w:date="2021-10-20T14:17:00Z">
        <w:r w:rsidRPr="005C2AE7" w:rsidDel="00C45487">
          <w:rPr>
            <w:b/>
          </w:rPr>
          <w:delText>NOTE TO SPECIFIER</w:delText>
        </w:r>
      </w:del>
    </w:p>
    <w:p w14:paraId="2F291E67" w14:textId="61AAE70A" w:rsidR="00E12733" w:rsidDel="00C45487" w:rsidRDefault="00E12733" w:rsidP="00E12733">
      <w:pPr>
        <w:pStyle w:val="NotesToSpecifier"/>
        <w:rPr>
          <w:del w:id="31" w:author="George Schramm,  New York, NY" w:date="2021-10-20T14:17:00Z"/>
        </w:rPr>
      </w:pPr>
      <w:del w:id="32" w:author="George Schramm,  New York, NY" w:date="2021-10-20T14:17:00Z">
        <w:r w:rsidDel="00C45487">
          <w:delText>**REQUIRED PARTS OR ARTICLES ARE INCLUDED IN THIS SECTION.</w:delText>
        </w:r>
        <w:r w:rsidR="00C45487" w:rsidDel="00C45487">
          <w:delText xml:space="preserve"> </w:delText>
        </w:r>
        <w:r w:rsidDel="00C45487">
          <w:delText>DO NOT REVISE THIS SECTION WITHOUT A</w:delText>
        </w:r>
        <w:r w:rsidR="00ED0C04" w:rsidDel="00C45487">
          <w:delText>N APPROVED</w:delText>
        </w:r>
        <w:r w:rsidDel="00C45487">
          <w:delText xml:space="preserve"> DEVIATION FROM USPS HEADQUARTERS,</w:delText>
        </w:r>
        <w:r w:rsidR="00ED0C04" w:rsidDel="00C45487">
          <w:delText xml:space="preserve"> FACILITIES PROGRAM MANAGEMENT,</w:delText>
        </w:r>
        <w:r w:rsidDel="00C45487">
          <w:delText xml:space="preserve"> THROUGH THE </w:delText>
        </w:r>
        <w:r w:rsidR="00ED0C04" w:rsidDel="00C45487">
          <w:delText>USPS PROJECT MANAGER</w:delText>
        </w:r>
        <w:r w:rsidDel="00C45487">
          <w:delText>.</w:delText>
        </w:r>
      </w:del>
    </w:p>
    <w:p w14:paraId="5780152E" w14:textId="77777777" w:rsidR="00E12733" w:rsidRDefault="00C80981" w:rsidP="00E12733">
      <w:pPr>
        <w:pStyle w:val="NotesToSpecifier"/>
      </w:pPr>
      <w:r>
        <w:t>********************************************************************************</w:t>
      </w:r>
      <w:r w:rsidR="00E12733">
        <w:t>*********************************************</w:t>
      </w:r>
    </w:p>
    <w:p w14:paraId="67B975A7" w14:textId="77777777" w:rsidR="00E12733" w:rsidRDefault="00A36248" w:rsidP="00BA295A">
      <w:pPr>
        <w:pStyle w:val="1"/>
        <w:jc w:val="both"/>
        <w:outlineLvl w:val="0"/>
      </w:pPr>
      <w:r>
        <w:t>PART 1 - GENERAL</w:t>
      </w:r>
    </w:p>
    <w:p w14:paraId="50E36FBE" w14:textId="77777777" w:rsidR="00E12733" w:rsidRDefault="00E12733" w:rsidP="00E12733">
      <w:pPr>
        <w:pStyle w:val="1"/>
        <w:jc w:val="both"/>
      </w:pPr>
    </w:p>
    <w:p w14:paraId="4042B154" w14:textId="77777777" w:rsidR="000A6FBA" w:rsidRDefault="00A36248" w:rsidP="00BA295A">
      <w:pPr>
        <w:pStyle w:val="2"/>
        <w:outlineLvl w:val="0"/>
      </w:pPr>
      <w:r>
        <w:t>1.1</w:t>
      </w:r>
      <w:r w:rsidR="000A6FBA">
        <w:tab/>
        <w:t>SUMMARY</w:t>
      </w:r>
    </w:p>
    <w:p w14:paraId="5999AD2B" w14:textId="77777777" w:rsidR="000A6FBA" w:rsidRDefault="000A6FBA">
      <w:pPr>
        <w:pStyle w:val="3"/>
      </w:pPr>
    </w:p>
    <w:p w14:paraId="779539A9" w14:textId="77777777" w:rsidR="000A6FBA" w:rsidRDefault="00A36248">
      <w:pPr>
        <w:pStyle w:val="3"/>
      </w:pPr>
      <w:r>
        <w:t>A</w:t>
      </w:r>
      <w:r w:rsidR="000A6FBA">
        <w:t>.</w:t>
      </w:r>
      <w:r w:rsidR="000A6FBA">
        <w:tab/>
        <w:t>Commercial Food Service Equipment as per USPS requirements and guidelines:</w:t>
      </w:r>
    </w:p>
    <w:p w14:paraId="32D20FF1" w14:textId="77777777" w:rsidR="000A6FBA" w:rsidRDefault="000A6FBA" w:rsidP="00687588">
      <w:pPr>
        <w:pStyle w:val="4"/>
        <w:numPr>
          <w:ilvl w:val="0"/>
          <w:numId w:val="10"/>
        </w:numPr>
        <w:ind w:hanging="540"/>
      </w:pPr>
      <w:r>
        <w:t>Receiving and handling equipment.</w:t>
      </w:r>
    </w:p>
    <w:p w14:paraId="3FBA5AA8" w14:textId="77777777" w:rsidR="000A6FBA" w:rsidRDefault="000A6FBA" w:rsidP="00687588">
      <w:pPr>
        <w:pStyle w:val="4"/>
        <w:numPr>
          <w:ilvl w:val="0"/>
          <w:numId w:val="10"/>
        </w:numPr>
        <w:ind w:hanging="540"/>
      </w:pPr>
      <w:r>
        <w:t>Food storage and refrigeration equipment</w:t>
      </w:r>
    </w:p>
    <w:p w14:paraId="6B34AB28" w14:textId="77777777" w:rsidR="000A6FBA" w:rsidRDefault="000A6FBA" w:rsidP="00687588">
      <w:pPr>
        <w:pStyle w:val="4"/>
        <w:numPr>
          <w:ilvl w:val="0"/>
          <w:numId w:val="10"/>
        </w:numPr>
        <w:ind w:hanging="540"/>
      </w:pPr>
      <w:r>
        <w:t>Food preparation equipment and exhaust hoods with integral fire suppression system.</w:t>
      </w:r>
    </w:p>
    <w:p w14:paraId="5E970C59" w14:textId="77777777" w:rsidR="000A6FBA" w:rsidRDefault="000A6FBA" w:rsidP="00687588">
      <w:pPr>
        <w:pStyle w:val="4"/>
        <w:numPr>
          <w:ilvl w:val="0"/>
          <w:numId w:val="10"/>
        </w:numPr>
        <w:ind w:hanging="540"/>
      </w:pPr>
      <w:r>
        <w:t>Food preparation line.</w:t>
      </w:r>
    </w:p>
    <w:p w14:paraId="63C1A50C" w14:textId="77777777" w:rsidR="000A6FBA" w:rsidRDefault="000A6FBA" w:rsidP="00687588">
      <w:pPr>
        <w:pStyle w:val="4"/>
        <w:numPr>
          <w:ilvl w:val="0"/>
          <w:numId w:val="10"/>
        </w:numPr>
        <w:ind w:hanging="540"/>
      </w:pPr>
      <w:r>
        <w:t>Cafeteria line serving equipment.</w:t>
      </w:r>
    </w:p>
    <w:p w14:paraId="16E59AB9" w14:textId="77777777" w:rsidR="000A6FBA" w:rsidRDefault="000A6FBA" w:rsidP="00687588">
      <w:pPr>
        <w:pStyle w:val="4"/>
        <w:numPr>
          <w:ilvl w:val="0"/>
          <w:numId w:val="10"/>
        </w:numPr>
        <w:ind w:hanging="540"/>
      </w:pPr>
      <w:r>
        <w:t>Vending equipment.</w:t>
      </w:r>
    </w:p>
    <w:p w14:paraId="016D6B20" w14:textId="77777777" w:rsidR="000A6FBA" w:rsidRDefault="000A6FBA" w:rsidP="00687588">
      <w:pPr>
        <w:pStyle w:val="4"/>
        <w:numPr>
          <w:ilvl w:val="0"/>
          <w:numId w:val="10"/>
        </w:numPr>
        <w:ind w:hanging="540"/>
      </w:pPr>
      <w:r>
        <w:t>Pot washing and dishwashing equipment.</w:t>
      </w:r>
    </w:p>
    <w:p w14:paraId="5DB35BC7" w14:textId="77777777" w:rsidR="000A6FBA" w:rsidRDefault="000A6FBA" w:rsidP="00687588">
      <w:pPr>
        <w:pStyle w:val="4"/>
        <w:numPr>
          <w:ilvl w:val="0"/>
          <w:numId w:val="10"/>
        </w:numPr>
        <w:ind w:hanging="540"/>
      </w:pPr>
      <w:r>
        <w:t>Garbage collection and storage equipment.</w:t>
      </w:r>
    </w:p>
    <w:p w14:paraId="44D4C121" w14:textId="6B5649E0" w:rsidR="000A6FBA" w:rsidRDefault="000A6FBA">
      <w:pPr>
        <w:pStyle w:val="4"/>
      </w:pPr>
    </w:p>
    <w:p w14:paraId="3101DA25" w14:textId="77777777" w:rsidR="000A6FBA" w:rsidRDefault="00A36248" w:rsidP="00BA295A">
      <w:pPr>
        <w:pStyle w:val="2"/>
        <w:outlineLvl w:val="0"/>
      </w:pPr>
      <w:r>
        <w:t>1.2</w:t>
      </w:r>
      <w:r w:rsidR="000A6FBA">
        <w:tab/>
        <w:t>QUALITY ASSURANCE</w:t>
      </w:r>
    </w:p>
    <w:p w14:paraId="2F1A7809" w14:textId="77777777" w:rsidR="000A6FBA" w:rsidRDefault="000A6FBA">
      <w:pPr>
        <w:pStyle w:val="3"/>
      </w:pPr>
    </w:p>
    <w:p w14:paraId="257BCCC2" w14:textId="77777777" w:rsidR="000A6FBA" w:rsidRDefault="00A36248">
      <w:pPr>
        <w:pStyle w:val="3"/>
      </w:pPr>
      <w:r>
        <w:t>A</w:t>
      </w:r>
      <w:r w:rsidR="000A6FBA">
        <w:t>.</w:t>
      </w:r>
      <w:r w:rsidR="000A6FBA">
        <w:tab/>
        <w:t>Codes and Standards:</w:t>
      </w:r>
    </w:p>
    <w:p w14:paraId="196B0000" w14:textId="77777777" w:rsidR="000A6FBA" w:rsidRDefault="000A6FBA" w:rsidP="00687588">
      <w:pPr>
        <w:pStyle w:val="4"/>
        <w:numPr>
          <w:ilvl w:val="0"/>
          <w:numId w:val="12"/>
        </w:numPr>
        <w:ind w:left="1260" w:hanging="540"/>
      </w:pPr>
      <w:r>
        <w:t>NSF Seal of Approval.</w:t>
      </w:r>
    </w:p>
    <w:p w14:paraId="38EBCB74" w14:textId="77777777" w:rsidR="000A6FBA" w:rsidRDefault="000A6FBA" w:rsidP="00687588">
      <w:pPr>
        <w:pStyle w:val="4"/>
        <w:numPr>
          <w:ilvl w:val="0"/>
          <w:numId w:val="12"/>
        </w:numPr>
        <w:ind w:left="1260" w:hanging="540"/>
      </w:pPr>
      <w:r>
        <w:t>Underwriters’ Laboratories Label.</w:t>
      </w:r>
    </w:p>
    <w:p w14:paraId="48E8F79C" w14:textId="77777777" w:rsidR="000A6FBA" w:rsidRDefault="000A6FBA" w:rsidP="00687588">
      <w:pPr>
        <w:pStyle w:val="4"/>
        <w:numPr>
          <w:ilvl w:val="0"/>
          <w:numId w:val="12"/>
        </w:numPr>
        <w:ind w:left="1260" w:hanging="540"/>
      </w:pPr>
      <w:r>
        <w:t>NFPA 54, National Fuel Gas Code.</w:t>
      </w:r>
    </w:p>
    <w:p w14:paraId="2C6FE6AD" w14:textId="77777777" w:rsidR="000A6FBA" w:rsidRDefault="000A6FBA" w:rsidP="00687588">
      <w:pPr>
        <w:pStyle w:val="4"/>
        <w:numPr>
          <w:ilvl w:val="0"/>
          <w:numId w:val="12"/>
        </w:numPr>
        <w:ind w:left="1260" w:hanging="540"/>
      </w:pPr>
      <w:r>
        <w:t>NFPA 70, National Electrical Code.</w:t>
      </w:r>
    </w:p>
    <w:p w14:paraId="5BF14DDE" w14:textId="77777777" w:rsidR="000A6FBA" w:rsidRDefault="000A6FBA" w:rsidP="00687588">
      <w:pPr>
        <w:pStyle w:val="4"/>
        <w:numPr>
          <w:ilvl w:val="0"/>
          <w:numId w:val="12"/>
        </w:numPr>
        <w:ind w:left="1260" w:hanging="540"/>
      </w:pPr>
      <w:r>
        <w:t>NFPA 96, Removal of Smoke and Grease-Laden Vapors from Commercial Cooking Equipment.</w:t>
      </w:r>
    </w:p>
    <w:p w14:paraId="53452161" w14:textId="77777777" w:rsidR="000A6FBA" w:rsidRDefault="000A6FBA" w:rsidP="00687588">
      <w:pPr>
        <w:pStyle w:val="4"/>
        <w:numPr>
          <w:ilvl w:val="0"/>
          <w:numId w:val="12"/>
        </w:numPr>
        <w:ind w:left="1260" w:hanging="540"/>
      </w:pPr>
      <w:r>
        <w:t>ASME Boiler Code.</w:t>
      </w:r>
    </w:p>
    <w:p w14:paraId="1E1E5703" w14:textId="77777777" w:rsidR="000A6FBA" w:rsidRDefault="00A36248" w:rsidP="00A36248">
      <w:pPr>
        <w:pStyle w:val="3"/>
        <w:spacing w:before="240"/>
      </w:pPr>
      <w:r>
        <w:t>B</w:t>
      </w:r>
      <w:r w:rsidR="000A6FBA">
        <w:t>.</w:t>
      </w:r>
      <w:r w:rsidR="000A6FBA">
        <w:tab/>
        <w:t>Provide field inspection and testing upon completion of installation.</w:t>
      </w:r>
    </w:p>
    <w:p w14:paraId="0CFCE097" w14:textId="77777777" w:rsidR="000A6FBA" w:rsidRDefault="000A6FBA" w:rsidP="00A36248">
      <w:pPr>
        <w:pStyle w:val="3"/>
        <w:spacing w:before="240"/>
      </w:pPr>
    </w:p>
    <w:p w14:paraId="5C40B3CE" w14:textId="77777777" w:rsidR="000A6FBA" w:rsidRDefault="00A36248" w:rsidP="00BA295A">
      <w:pPr>
        <w:pStyle w:val="2"/>
        <w:outlineLvl w:val="0"/>
      </w:pPr>
      <w:r>
        <w:t>1.3</w:t>
      </w:r>
      <w:r w:rsidR="000A6FBA">
        <w:tab/>
        <w:t>SUBMITTALS</w:t>
      </w:r>
    </w:p>
    <w:p w14:paraId="393ED375" w14:textId="77777777" w:rsidR="000A6FBA" w:rsidRDefault="000A6FBA">
      <w:pPr>
        <w:pStyle w:val="3"/>
      </w:pPr>
    </w:p>
    <w:p w14:paraId="3A42FF61" w14:textId="77777777" w:rsidR="000A6FBA" w:rsidRDefault="000A6FBA" w:rsidP="00A36248">
      <w:pPr>
        <w:pStyle w:val="3"/>
        <w:numPr>
          <w:ilvl w:val="0"/>
          <w:numId w:val="14"/>
        </w:numPr>
      </w:pPr>
      <w:r>
        <w:t>Product Data: Required</w:t>
      </w:r>
    </w:p>
    <w:p w14:paraId="374BF7D7" w14:textId="77777777" w:rsidR="000A6FBA" w:rsidRDefault="000A6FBA" w:rsidP="00A36248">
      <w:pPr>
        <w:pStyle w:val="3"/>
        <w:numPr>
          <w:ilvl w:val="0"/>
          <w:numId w:val="14"/>
        </w:numPr>
        <w:spacing w:before="240"/>
      </w:pPr>
      <w:r>
        <w:t>Shop Drawings: Required</w:t>
      </w:r>
    </w:p>
    <w:p w14:paraId="75AB7F59" w14:textId="77777777" w:rsidR="000A6FBA" w:rsidRDefault="00A36248" w:rsidP="00BA295A">
      <w:pPr>
        <w:spacing w:before="240"/>
        <w:outlineLvl w:val="0"/>
      </w:pPr>
      <w:r>
        <w:t>PART 2 – PRODUCTS</w:t>
      </w:r>
    </w:p>
    <w:p w14:paraId="4F41738A" w14:textId="77777777" w:rsidR="00A36248" w:rsidRDefault="00A36248">
      <w:pPr>
        <w:pStyle w:val="2"/>
      </w:pPr>
    </w:p>
    <w:p w14:paraId="1CFA58DD" w14:textId="77777777" w:rsidR="000A6FBA" w:rsidRDefault="00A36248">
      <w:pPr>
        <w:pStyle w:val="2"/>
      </w:pPr>
      <w:r>
        <w:t>2.1</w:t>
      </w:r>
      <w:r w:rsidR="000A6FBA">
        <w:tab/>
        <w:t>MATERIALS</w:t>
      </w:r>
    </w:p>
    <w:p w14:paraId="4B2FE70F" w14:textId="77777777" w:rsidR="000A6FBA" w:rsidRDefault="000A6FBA">
      <w:pPr>
        <w:pStyle w:val="3"/>
      </w:pPr>
      <w:r>
        <w:tab/>
      </w:r>
    </w:p>
    <w:p w14:paraId="07BFFCF3" w14:textId="35C0C362" w:rsidR="000A6FBA" w:rsidRDefault="000A6FBA" w:rsidP="00A36248">
      <w:pPr>
        <w:pStyle w:val="3"/>
        <w:numPr>
          <w:ilvl w:val="0"/>
          <w:numId w:val="16"/>
        </w:numPr>
      </w:pPr>
      <w:r>
        <w:t>Stainless Steel: AISI Type 304, No. 4 polished finish.</w:t>
      </w:r>
    </w:p>
    <w:p w14:paraId="3F145474" w14:textId="77777777" w:rsidR="007B66FC" w:rsidRDefault="007B66FC" w:rsidP="007B66FC">
      <w:pPr>
        <w:pStyle w:val="3"/>
        <w:tabs>
          <w:tab w:val="clear" w:pos="720"/>
        </w:tabs>
        <w:ind w:left="180" w:firstLine="0"/>
      </w:pPr>
    </w:p>
    <w:p w14:paraId="6B57A93A" w14:textId="77777777" w:rsidR="000A6FBA" w:rsidRDefault="000A6FBA" w:rsidP="007B66FC">
      <w:pPr>
        <w:pStyle w:val="3"/>
        <w:numPr>
          <w:ilvl w:val="0"/>
          <w:numId w:val="16"/>
        </w:numPr>
      </w:pPr>
      <w:r>
        <w:t>Tops, Sinks, Dishtables, and Drainboards: 14 gage stainless steel.</w:t>
      </w:r>
    </w:p>
    <w:p w14:paraId="1D0403B1" w14:textId="77777777" w:rsidR="000A6FBA" w:rsidRDefault="000A6FBA" w:rsidP="00A36248">
      <w:pPr>
        <w:pStyle w:val="3"/>
        <w:numPr>
          <w:ilvl w:val="0"/>
          <w:numId w:val="16"/>
        </w:numPr>
        <w:spacing w:before="240"/>
      </w:pPr>
      <w:r>
        <w:t>Cabinet Bodies and Doors: 20 gage stainless steel.</w:t>
      </w:r>
    </w:p>
    <w:p w14:paraId="3E0E6D40" w14:textId="77777777" w:rsidR="000A6FBA" w:rsidRDefault="000A6FBA" w:rsidP="00A36248">
      <w:pPr>
        <w:pStyle w:val="3"/>
        <w:numPr>
          <w:ilvl w:val="0"/>
          <w:numId w:val="16"/>
        </w:numPr>
        <w:spacing w:before="240"/>
      </w:pPr>
      <w:r>
        <w:t>Drawers: 18 gage stainless steel body with 16 gage stainless steel front.</w:t>
      </w:r>
    </w:p>
    <w:p w14:paraId="4A8202D2" w14:textId="77777777" w:rsidR="000A6FBA" w:rsidRDefault="000A6FBA" w:rsidP="00A36248">
      <w:pPr>
        <w:pStyle w:val="3"/>
        <w:numPr>
          <w:ilvl w:val="0"/>
          <w:numId w:val="16"/>
        </w:numPr>
        <w:spacing w:before="240"/>
      </w:pPr>
      <w:r>
        <w:t>Shelves: 14 gage stainless steel.</w:t>
      </w:r>
    </w:p>
    <w:p w14:paraId="78B31292" w14:textId="77777777" w:rsidR="000A6FBA" w:rsidRDefault="000A6FBA" w:rsidP="00A36248">
      <w:pPr>
        <w:pStyle w:val="3"/>
        <w:numPr>
          <w:ilvl w:val="0"/>
          <w:numId w:val="16"/>
        </w:numPr>
        <w:spacing w:before="240"/>
      </w:pPr>
      <w:r>
        <w:t>Cold Pans: 14 gage stainless steel.</w:t>
      </w:r>
    </w:p>
    <w:p w14:paraId="08DC548B" w14:textId="77777777" w:rsidR="000A6FBA" w:rsidRDefault="000A6FBA" w:rsidP="00A36248">
      <w:pPr>
        <w:pStyle w:val="3"/>
        <w:numPr>
          <w:ilvl w:val="0"/>
          <w:numId w:val="16"/>
        </w:numPr>
        <w:spacing w:before="240"/>
      </w:pPr>
      <w:r>
        <w:t>Exhaust Hoods: NFPA 96 light fixtures, exhaust duct, grease removal</w:t>
      </w:r>
      <w:r w:rsidR="00934EB6">
        <w:t xml:space="preserve"> and integral fire protection system</w:t>
      </w:r>
      <w:r>
        <w:t>.</w:t>
      </w:r>
    </w:p>
    <w:p w14:paraId="07A40263" w14:textId="77777777" w:rsidR="000A6FBA" w:rsidRDefault="000A6FBA" w:rsidP="00A36248">
      <w:pPr>
        <w:pStyle w:val="3"/>
        <w:numPr>
          <w:ilvl w:val="0"/>
          <w:numId w:val="16"/>
        </w:numPr>
        <w:spacing w:before="240"/>
      </w:pPr>
      <w:r>
        <w:t>Refrigeration Equipment: Compressors, condensers, piping, and storage areas, capacity as required for projected quantities.</w:t>
      </w:r>
    </w:p>
    <w:p w14:paraId="39FC31AF" w14:textId="77777777" w:rsidR="00A36248" w:rsidRDefault="00A36248" w:rsidP="00BA295A">
      <w:pPr>
        <w:pStyle w:val="3"/>
        <w:tabs>
          <w:tab w:val="clear" w:pos="720"/>
        </w:tabs>
        <w:spacing w:before="240"/>
        <w:ind w:left="0" w:firstLine="0"/>
        <w:outlineLvl w:val="0"/>
      </w:pPr>
      <w:r>
        <w:t>PART 3 – EXECUTION</w:t>
      </w:r>
    </w:p>
    <w:p w14:paraId="1B0AD660" w14:textId="77777777" w:rsidR="00A36248" w:rsidRDefault="00A36248" w:rsidP="00A36248">
      <w:pPr>
        <w:pStyle w:val="3"/>
        <w:tabs>
          <w:tab w:val="clear" w:pos="720"/>
        </w:tabs>
        <w:spacing w:before="240"/>
        <w:ind w:left="0" w:firstLine="0"/>
      </w:pPr>
      <w:r>
        <w:t>3.1</w:t>
      </w:r>
      <w:r>
        <w:tab/>
        <w:t>Install all products in accordance with manufacturer’s guidelines and printed instructions.</w:t>
      </w:r>
    </w:p>
    <w:p w14:paraId="09CEE583" w14:textId="7E69FAC5" w:rsidR="000A6FBA" w:rsidRDefault="000A6FBA" w:rsidP="00A36248">
      <w:pPr>
        <w:spacing w:before="240"/>
        <w:jc w:val="center"/>
        <w:rPr>
          <w:ins w:id="33" w:author="George Schramm,  New York, NY" w:date="2021-10-20T14:18:00Z"/>
        </w:rPr>
      </w:pPr>
    </w:p>
    <w:p w14:paraId="42C643B0" w14:textId="77777777" w:rsidR="00C45487" w:rsidRDefault="00C45487" w:rsidP="00A36248">
      <w:pPr>
        <w:spacing w:before="240"/>
        <w:jc w:val="center"/>
      </w:pPr>
    </w:p>
    <w:p w14:paraId="614794C0" w14:textId="77777777" w:rsidR="000A6FBA" w:rsidRDefault="000A6FBA" w:rsidP="00BA295A">
      <w:pPr>
        <w:jc w:val="center"/>
        <w:outlineLvl w:val="0"/>
      </w:pPr>
      <w:r>
        <w:t>END OF SECTION</w:t>
      </w:r>
    </w:p>
    <w:p w14:paraId="12227281" w14:textId="77777777" w:rsidR="000A6FBA" w:rsidRDefault="000A6FBA" w:rsidP="000A6FBA">
      <w:pPr>
        <w:pStyle w:val="Dates"/>
      </w:pPr>
    </w:p>
    <w:p w14:paraId="4E8F6FCA" w14:textId="4ADE7DE4" w:rsidR="000A6FBA" w:rsidDel="00C45487" w:rsidRDefault="00C45487" w:rsidP="00BA295A">
      <w:pPr>
        <w:pStyle w:val="Dates"/>
        <w:outlineLvl w:val="0"/>
        <w:rPr>
          <w:del w:id="34" w:author="George Schramm,  New York, NY" w:date="2021-10-20T14:18:00Z"/>
        </w:rPr>
      </w:pPr>
      <w:ins w:id="35" w:author="George Schramm,  New York, NY" w:date="2021-10-20T14:18:00Z">
        <w:r w:rsidRPr="00C45487">
          <w:t>USPS MPF Specification Last Revised: 10/1/2022</w:t>
        </w:r>
      </w:ins>
      <w:del w:id="36" w:author="George Schramm,  New York, NY" w:date="2021-10-20T14:18:00Z">
        <w:r w:rsidR="006A0D66" w:rsidDel="00C45487">
          <w:delText xml:space="preserve">USPS </w:delText>
        </w:r>
        <w:r w:rsidR="00DE3727" w:rsidDel="00C45487">
          <w:delText>Mail Processing Facility</w:delText>
        </w:r>
        <w:r w:rsidR="006A0D66" w:rsidDel="00C45487">
          <w:delText xml:space="preserve"> Specification </w:delText>
        </w:r>
        <w:r w:rsidR="007241F8" w:rsidDel="00C45487">
          <w:delText>issue</w:delText>
        </w:r>
        <w:r w:rsidR="00D44509" w:rsidDel="00C45487">
          <w:delText>d: 10/1/</w:delText>
        </w:r>
        <w:r w:rsidR="00394D54" w:rsidDel="00C45487">
          <w:delText>20</w:delText>
        </w:r>
        <w:r w:rsidR="008E5471" w:rsidDel="00C45487">
          <w:delText>2</w:delText>
        </w:r>
        <w:r w:rsidR="003B06BA" w:rsidDel="00C45487">
          <w:delText>1</w:delText>
        </w:r>
      </w:del>
    </w:p>
    <w:p w14:paraId="6FC089AC" w14:textId="58C8BCCD" w:rsidR="000A6FBA" w:rsidRDefault="006A0D66" w:rsidP="000A6FBA">
      <w:pPr>
        <w:pStyle w:val="Dates"/>
      </w:pPr>
      <w:del w:id="37" w:author="George Schramm,  New York, NY" w:date="2021-10-20T14:16:00Z">
        <w:r w:rsidDel="00C45487">
          <w:delText>Last revised:</w:delText>
        </w:r>
        <w:r w:rsidR="000A6FBA" w:rsidDel="00C45487">
          <w:delText xml:space="preserve"> </w:delText>
        </w:r>
        <w:r w:rsidR="00ED0C04" w:rsidDel="00C45487">
          <w:delText>9/21/2015</w:delText>
        </w:r>
      </w:del>
    </w:p>
    <w:sectPr w:rsidR="000A6FBA">
      <w:footerReference w:type="default" r:id="rId7"/>
      <w:footnotePr>
        <w:numFmt w:val="lowerRoman"/>
      </w:footnotePr>
      <w:endnotePr>
        <w:numFmt w:val="decimal"/>
      </w:endnotePr>
      <w:type w:val="continuous"/>
      <w:pgSz w:w="12240" w:h="15840"/>
      <w:pgMar w:top="108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D5115" w14:textId="77777777" w:rsidR="00095361" w:rsidRDefault="00095361" w:rsidP="001F056E">
      <w:r>
        <w:separator/>
      </w:r>
    </w:p>
  </w:endnote>
  <w:endnote w:type="continuationSeparator" w:id="0">
    <w:p w14:paraId="2B24139D" w14:textId="77777777" w:rsidR="00095361" w:rsidRDefault="00095361" w:rsidP="001F0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A03B" w14:textId="3B562272" w:rsidR="000A6FBA" w:rsidRPr="00C45487" w:rsidRDefault="000A6FBA">
    <w:pPr>
      <w:pStyle w:val="Footer"/>
      <w:rPr>
        <w:b/>
        <w:i/>
        <w:u w:val="single"/>
      </w:rPr>
    </w:pPr>
    <w:r w:rsidRPr="00C45487">
      <w:tab/>
    </w:r>
    <w:r w:rsidR="00887AF0" w:rsidRPr="00C45487">
      <w:t xml:space="preserve">114000 </w:t>
    </w:r>
    <w:r w:rsidRPr="00C45487">
      <w:t xml:space="preserve">- </w:t>
    </w:r>
    <w:r w:rsidRPr="00C45487">
      <w:pgNum/>
    </w:r>
    <w:del w:id="38" w:author="George Schramm,  New York, NY" w:date="2021-10-20T14:17:00Z">
      <w:r w:rsidRPr="00C45487" w:rsidDel="00C45487">
        <w:tab/>
      </w:r>
    </w:del>
  </w:p>
  <w:p w14:paraId="75FAF7EF" w14:textId="77777777" w:rsidR="000A6FBA" w:rsidRPr="00C45487" w:rsidRDefault="000A6F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3806795F" w14:textId="3A20A3B9" w:rsidR="000A6FBA" w:rsidRPr="00C45487" w:rsidRDefault="00C45487" w:rsidP="006B615A">
    <w:pPr>
      <w:pStyle w:val="Footer"/>
    </w:pPr>
    <w:ins w:id="39" w:author="George Schramm,  New York, NY" w:date="2021-10-20T14:17:00Z">
      <w:r w:rsidRPr="00C45487">
        <w:rPr>
          <w:snapToGrid w:val="0"/>
        </w:rPr>
        <w:t>USPS MPF SPECIFICATION</w:t>
      </w:r>
      <w:r w:rsidRPr="00C45487">
        <w:rPr>
          <w:snapToGrid w:val="0"/>
        </w:rPr>
        <w:tab/>
        <w:t>Date: 00/00/0000</w:t>
      </w:r>
    </w:ins>
    <w:del w:id="40" w:author="George Schramm,  New York, NY" w:date="2021-10-20T14:17:00Z">
      <w:r w:rsidR="00315D9C" w:rsidRPr="00C45487" w:rsidDel="00C45487">
        <w:rPr>
          <w:snapToGrid w:val="0"/>
        </w:rPr>
        <w:delText xml:space="preserve">USPS </w:delText>
      </w:r>
      <w:r w:rsidR="00DE3727" w:rsidRPr="00C45487" w:rsidDel="00C45487">
        <w:rPr>
          <w:snapToGrid w:val="0"/>
        </w:rPr>
        <w:delText>MPFS</w:delText>
      </w:r>
      <w:r w:rsidR="000A6FBA" w:rsidRPr="00C45487" w:rsidDel="00C45487">
        <w:tab/>
      </w:r>
      <w:r w:rsidR="007241F8" w:rsidRPr="00C45487" w:rsidDel="00C45487">
        <w:delText>Date: 10/1/</w:delText>
      </w:r>
      <w:r w:rsidR="003B06BA" w:rsidRPr="00C45487" w:rsidDel="00C45487">
        <w:delText>2021</w:delText>
      </w:r>
    </w:del>
    <w:r w:rsidR="006B615A" w:rsidRPr="00C45487">
      <w:tab/>
    </w:r>
    <w:r w:rsidR="000A6FBA" w:rsidRPr="00C45487">
      <w:t>FOOD</w:t>
    </w:r>
    <w:r w:rsidR="009E26E2" w:rsidRPr="00C45487">
      <w:t xml:space="preserve"> </w:t>
    </w:r>
    <w:r w:rsidR="000A6FBA" w:rsidRPr="00C45487">
      <w:t>SERVICE EQUIPMENT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5A4E9" w14:textId="77777777" w:rsidR="00095361" w:rsidRDefault="00095361" w:rsidP="001F056E">
      <w:r>
        <w:separator/>
      </w:r>
    </w:p>
  </w:footnote>
  <w:footnote w:type="continuationSeparator" w:id="0">
    <w:p w14:paraId="3D420AB1" w14:textId="77777777" w:rsidR="00095361" w:rsidRDefault="00095361" w:rsidP="001F0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632D"/>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6E541B3"/>
    <w:multiLevelType w:val="hybridMultilevel"/>
    <w:tmpl w:val="4D94B2E0"/>
    <w:lvl w:ilvl="0" w:tplc="C78484E8">
      <w:start w:val="1"/>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1FE25DCB"/>
    <w:multiLevelType w:val="multilevel"/>
    <w:tmpl w:val="F530E0C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059269B"/>
    <w:multiLevelType w:val="hybridMultilevel"/>
    <w:tmpl w:val="D02CB196"/>
    <w:lvl w:ilvl="0" w:tplc="D248D402">
      <w:start w:val="1"/>
      <w:numFmt w:val="low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D2B1926"/>
    <w:multiLevelType w:val="hybridMultilevel"/>
    <w:tmpl w:val="07F6BE0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35D14FA1"/>
    <w:multiLevelType w:val="hybridMultilevel"/>
    <w:tmpl w:val="C9185A3E"/>
    <w:lvl w:ilvl="0" w:tplc="1DACC4BA">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3CB6613B"/>
    <w:multiLevelType w:val="hybridMultilevel"/>
    <w:tmpl w:val="6C965770"/>
    <w:lvl w:ilvl="0" w:tplc="04090015">
      <w:start w:val="1"/>
      <w:numFmt w:val="upperLetter"/>
      <w:lvlText w:val="%1."/>
      <w:lvlJc w:val="left"/>
      <w:pPr>
        <w:tabs>
          <w:tab w:val="num" w:pos="720"/>
        </w:tabs>
        <w:ind w:left="720" w:hanging="54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15:restartNumberingAfterBreak="0">
    <w:nsid w:val="3E13203C"/>
    <w:multiLevelType w:val="multilevel"/>
    <w:tmpl w:val="F530E0C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E8B0B6C"/>
    <w:multiLevelType w:val="hybridMultilevel"/>
    <w:tmpl w:val="E28CA07E"/>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F7F23F6"/>
    <w:multiLevelType w:val="hybridMultilevel"/>
    <w:tmpl w:val="9CB69F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3AB40BC"/>
    <w:multiLevelType w:val="hybridMultilevel"/>
    <w:tmpl w:val="4DFE5F3A"/>
    <w:lvl w:ilvl="0" w:tplc="8AF0ABCC">
      <w:start w:val="1"/>
      <w:numFmt w:val="low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6A42CD"/>
    <w:multiLevelType w:val="multilevel"/>
    <w:tmpl w:val="F530E0C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81820B3"/>
    <w:multiLevelType w:val="multilevel"/>
    <w:tmpl w:val="F530E0C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6D0C361E"/>
    <w:multiLevelType w:val="multilevel"/>
    <w:tmpl w:val="F530E0C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91B599C"/>
    <w:multiLevelType w:val="hybridMultilevel"/>
    <w:tmpl w:val="DF3828A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7FA41BB1"/>
    <w:multiLevelType w:val="singleLevel"/>
    <w:tmpl w:val="01F0B034"/>
    <w:lvl w:ilvl="0">
      <w:start w:val="2"/>
      <w:numFmt w:val="decimal"/>
      <w:lvlText w:val="%1."/>
      <w:lvlJc w:val="left"/>
      <w:pPr>
        <w:tabs>
          <w:tab w:val="num" w:pos="720"/>
        </w:tabs>
        <w:ind w:left="720" w:hanging="540"/>
      </w:pPr>
      <w:rPr>
        <w:rFonts w:hint="default"/>
      </w:rPr>
    </w:lvl>
  </w:abstractNum>
  <w:num w:numId="1">
    <w:abstractNumId w:val="7"/>
  </w:num>
  <w:num w:numId="2">
    <w:abstractNumId w:val="11"/>
  </w:num>
  <w:num w:numId="3">
    <w:abstractNumId w:val="12"/>
  </w:num>
  <w:num w:numId="4">
    <w:abstractNumId w:val="2"/>
  </w:num>
  <w:num w:numId="5">
    <w:abstractNumId w:val="13"/>
  </w:num>
  <w:num w:numId="6">
    <w:abstractNumId w:val="0"/>
  </w:num>
  <w:num w:numId="7">
    <w:abstractNumId w:val="15"/>
  </w:num>
  <w:num w:numId="8">
    <w:abstractNumId w:val="4"/>
  </w:num>
  <w:num w:numId="9">
    <w:abstractNumId w:val="1"/>
  </w:num>
  <w:num w:numId="10">
    <w:abstractNumId w:val="14"/>
  </w:num>
  <w:num w:numId="11">
    <w:abstractNumId w:val="10"/>
  </w:num>
  <w:num w:numId="12">
    <w:abstractNumId w:val="9"/>
  </w:num>
  <w:num w:numId="13">
    <w:abstractNumId w:val="3"/>
  </w:num>
  <w:num w:numId="14">
    <w:abstractNumId w:val="8"/>
  </w:num>
  <w:num w:numId="15">
    <w:abstractNumId w:val="5"/>
  </w:num>
  <w:num w:numId="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6FBA"/>
    <w:rsid w:val="00010219"/>
    <w:rsid w:val="00020FD7"/>
    <w:rsid w:val="0002325D"/>
    <w:rsid w:val="000727BE"/>
    <w:rsid w:val="00073730"/>
    <w:rsid w:val="00095361"/>
    <w:rsid w:val="000A6FBA"/>
    <w:rsid w:val="00191A4C"/>
    <w:rsid w:val="001F056E"/>
    <w:rsid w:val="0022133F"/>
    <w:rsid w:val="002703F9"/>
    <w:rsid w:val="00301101"/>
    <w:rsid w:val="00315D9C"/>
    <w:rsid w:val="00371772"/>
    <w:rsid w:val="00381185"/>
    <w:rsid w:val="00394D54"/>
    <w:rsid w:val="003972E6"/>
    <w:rsid w:val="003B06BA"/>
    <w:rsid w:val="003C4555"/>
    <w:rsid w:val="004E1E52"/>
    <w:rsid w:val="005B6064"/>
    <w:rsid w:val="005E6679"/>
    <w:rsid w:val="00606844"/>
    <w:rsid w:val="00687588"/>
    <w:rsid w:val="006A0D66"/>
    <w:rsid w:val="006B615A"/>
    <w:rsid w:val="006C7A1D"/>
    <w:rsid w:val="00702731"/>
    <w:rsid w:val="007241F8"/>
    <w:rsid w:val="007460B3"/>
    <w:rsid w:val="00771762"/>
    <w:rsid w:val="00787E3D"/>
    <w:rsid w:val="007A0FDA"/>
    <w:rsid w:val="007B66FC"/>
    <w:rsid w:val="007E452B"/>
    <w:rsid w:val="007F4FCC"/>
    <w:rsid w:val="008219C8"/>
    <w:rsid w:val="00887AF0"/>
    <w:rsid w:val="008B0B0B"/>
    <w:rsid w:val="008E0F1C"/>
    <w:rsid w:val="008E5471"/>
    <w:rsid w:val="008F6C8D"/>
    <w:rsid w:val="00934EB6"/>
    <w:rsid w:val="00950C5D"/>
    <w:rsid w:val="00974CF3"/>
    <w:rsid w:val="009E26E2"/>
    <w:rsid w:val="009F13D2"/>
    <w:rsid w:val="00A056D4"/>
    <w:rsid w:val="00A11862"/>
    <w:rsid w:val="00A36248"/>
    <w:rsid w:val="00A85168"/>
    <w:rsid w:val="00AB1920"/>
    <w:rsid w:val="00AB458C"/>
    <w:rsid w:val="00B605F4"/>
    <w:rsid w:val="00BA295A"/>
    <w:rsid w:val="00C402E4"/>
    <w:rsid w:val="00C45487"/>
    <w:rsid w:val="00C51B3F"/>
    <w:rsid w:val="00C80981"/>
    <w:rsid w:val="00CF1EE4"/>
    <w:rsid w:val="00D0457B"/>
    <w:rsid w:val="00D250C3"/>
    <w:rsid w:val="00D36396"/>
    <w:rsid w:val="00D42D5A"/>
    <w:rsid w:val="00D44509"/>
    <w:rsid w:val="00D44892"/>
    <w:rsid w:val="00D77FD1"/>
    <w:rsid w:val="00DE3727"/>
    <w:rsid w:val="00E12733"/>
    <w:rsid w:val="00ED0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9056AF"/>
  <w15:chartTrackingRefBased/>
  <w15:docId w15:val="{C7D204D6-887C-4B1B-BF9E-F0FE47E5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4">
    <w:name w:val="heading 4"/>
    <w:basedOn w:val="Normal"/>
    <w:next w:val="Normal"/>
    <w:qFormat/>
    <w:pPr>
      <w:keepNext/>
      <w:outlineLvl w:val="3"/>
    </w:pPr>
    <w:rPr>
      <w:rFonts w:ascii="Book Antiqua" w:hAnsi="Book Antiqu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1"/>
  </w:style>
  <w:style w:type="paragraph" w:customStyle="1" w:styleId="1">
    <w:name w:val="1"/>
    <w:basedOn w:val="Normal"/>
    <w:pPr>
      <w:tabs>
        <w:tab w:val="left" w:pos="720"/>
        <w:tab w:val="left" w:pos="1260"/>
      </w:tabs>
    </w:pPr>
  </w:style>
  <w:style w:type="paragraph" w:customStyle="1" w:styleId="3">
    <w:name w:val="3"/>
    <w:basedOn w:val="Normal"/>
    <w:pPr>
      <w:tabs>
        <w:tab w:val="left" w:pos="720"/>
      </w:tabs>
      <w:ind w:left="720" w:hanging="540"/>
    </w:pPr>
  </w:style>
  <w:style w:type="paragraph" w:customStyle="1" w:styleId="6">
    <w:name w:val="6"/>
    <w:basedOn w:val="5"/>
    <w:pPr>
      <w:tabs>
        <w:tab w:val="clear" w:pos="1800"/>
        <w:tab w:val="left" w:pos="2340"/>
      </w:tabs>
      <w:ind w:left="2340"/>
    </w:pPr>
  </w:style>
  <w:style w:type="paragraph" w:customStyle="1" w:styleId="5">
    <w:name w:val="5"/>
    <w:basedOn w:val="Normal"/>
    <w:pPr>
      <w:tabs>
        <w:tab w:val="left" w:pos="1800"/>
      </w:tabs>
      <w:ind w:left="1800" w:hanging="540"/>
    </w:pPr>
  </w:style>
  <w:style w:type="paragraph" w:customStyle="1" w:styleId="4">
    <w:name w:val="4"/>
    <w:basedOn w:val="Normal"/>
    <w:pPr>
      <w:tabs>
        <w:tab w:val="left" w:pos="1260"/>
      </w:tabs>
      <w:ind w:left="1260" w:hanging="540"/>
    </w:pPr>
  </w:style>
  <w:style w:type="paragraph" w:customStyle="1" w:styleId="first">
    <w:name w:val="first"/>
    <w:basedOn w:val="Normal"/>
    <w:pPr>
      <w:spacing w:after="240"/>
    </w:pPr>
    <w:rPr>
      <w:rFonts w:ascii="Book Antiqua" w:hAnsi="Book Antiqua"/>
    </w:rPr>
  </w:style>
  <w:style w:type="paragraph" w:customStyle="1" w:styleId="second">
    <w:name w:val="second"/>
    <w:basedOn w:val="Normal"/>
    <w:pPr>
      <w:ind w:left="720" w:hanging="360"/>
    </w:pPr>
    <w:rPr>
      <w:rFonts w:ascii="Book Antiqua" w:hAnsi="Book Antiqua"/>
    </w:rPr>
  </w:style>
  <w:style w:type="paragraph" w:customStyle="1" w:styleId="third">
    <w:name w:val="third"/>
    <w:basedOn w:val="Normal"/>
    <w:pPr>
      <w:ind w:left="1080" w:hanging="360"/>
    </w:pPr>
    <w:rPr>
      <w:rFonts w:ascii="Book Antiqua" w:hAnsi="Book Antiqua"/>
    </w:rPr>
  </w:style>
  <w:style w:type="paragraph" w:customStyle="1" w:styleId="Dates">
    <w:name w:val="Dates"/>
    <w:basedOn w:val="Normal"/>
    <w:rsid w:val="000A6FBA"/>
    <w:rPr>
      <w:rFonts w:cs="Arial"/>
      <w:sz w:val="16"/>
    </w:rPr>
  </w:style>
  <w:style w:type="paragraph" w:customStyle="1" w:styleId="NotesToSpecifier">
    <w:name w:val="NotesToSpecifier"/>
    <w:basedOn w:val="Normal"/>
    <w:rsid w:val="00E12733"/>
    <w:rPr>
      <w:rFonts w:cs="Arial"/>
      <w:i/>
      <w:color w:val="FF0000"/>
    </w:rPr>
  </w:style>
  <w:style w:type="paragraph" w:styleId="BalloonText">
    <w:name w:val="Balloon Text"/>
    <w:basedOn w:val="Normal"/>
    <w:link w:val="BalloonTextChar"/>
    <w:uiPriority w:val="99"/>
    <w:semiHidden/>
    <w:unhideWhenUsed/>
    <w:rsid w:val="00A36248"/>
    <w:rPr>
      <w:rFonts w:ascii="Tahoma" w:hAnsi="Tahoma" w:cs="Tahoma"/>
      <w:sz w:val="16"/>
      <w:szCs w:val="16"/>
    </w:rPr>
  </w:style>
  <w:style w:type="character" w:customStyle="1" w:styleId="BalloonTextChar">
    <w:name w:val="Balloon Text Char"/>
    <w:link w:val="BalloonText"/>
    <w:uiPriority w:val="99"/>
    <w:semiHidden/>
    <w:rsid w:val="00A36248"/>
    <w:rPr>
      <w:rFonts w:ascii="Tahoma" w:hAnsi="Tahoma" w:cs="Tahoma"/>
      <w:sz w:val="16"/>
      <w:szCs w:val="16"/>
    </w:rPr>
  </w:style>
  <w:style w:type="paragraph" w:styleId="Revision">
    <w:name w:val="Revision"/>
    <w:hidden/>
    <w:uiPriority w:val="99"/>
    <w:semiHidden/>
    <w:rsid w:val="003B06B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333892">
      <w:bodyDiv w:val="1"/>
      <w:marLeft w:val="0"/>
      <w:marRight w:val="0"/>
      <w:marTop w:val="0"/>
      <w:marBottom w:val="0"/>
      <w:divBdr>
        <w:top w:val="none" w:sz="0" w:space="0" w:color="auto"/>
        <w:left w:val="none" w:sz="0" w:space="0" w:color="auto"/>
        <w:bottom w:val="none" w:sz="0" w:space="0" w:color="auto"/>
        <w:right w:val="none" w:sz="0" w:space="0" w:color="auto"/>
      </w:divBdr>
    </w:div>
    <w:div w:id="1077556677">
      <w:bodyDiv w:val="1"/>
      <w:marLeft w:val="0"/>
      <w:marRight w:val="0"/>
      <w:marTop w:val="0"/>
      <w:marBottom w:val="0"/>
      <w:divBdr>
        <w:top w:val="none" w:sz="0" w:space="0" w:color="auto"/>
        <w:left w:val="none" w:sz="0" w:space="0" w:color="auto"/>
        <w:bottom w:val="none" w:sz="0" w:space="0" w:color="auto"/>
        <w:right w:val="none" w:sz="0" w:space="0" w:color="auto"/>
      </w:divBdr>
    </w:div>
    <w:div w:id="139015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8EB5FE-3A68-46BB-98AD-536F44C9AA47}"/>
</file>

<file path=customXml/itemProps2.xml><?xml version="1.0" encoding="utf-8"?>
<ds:datastoreItem xmlns:ds="http://schemas.openxmlformats.org/officeDocument/2006/customXml" ds:itemID="{2B790D0D-2BEA-411A-AC41-CEFED17E37FB}"/>
</file>

<file path=customXml/itemProps3.xml><?xml version="1.0" encoding="utf-8"?>
<ds:datastoreItem xmlns:ds="http://schemas.openxmlformats.org/officeDocument/2006/customXml" ds:itemID="{94B3CBA9-7531-4A43-B308-476D70AA48E4}"/>
</file>

<file path=docProps/app.xml><?xml version="1.0" encoding="utf-8"?>
<Properties xmlns="http://schemas.openxmlformats.org/officeDocument/2006/extended-properties" xmlns:vt="http://schemas.openxmlformats.org/officeDocument/2006/docPropsVTypes">
  <Template>Normal.dotm</Template>
  <TotalTime>69</TotalTime>
  <Pages>2</Pages>
  <Words>699</Words>
  <Characters>3988</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Food Service Equipment</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2010-04-01T13:20:00Z</cp:lastPrinted>
  <dcterms:created xsi:type="dcterms:W3CDTF">2021-09-14T13:34:00Z</dcterms:created>
  <dcterms:modified xsi:type="dcterms:W3CDTF">2022-03-25T19:49:00Z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