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4BC57" w14:textId="77777777" w:rsidR="000C4E1F" w:rsidRPr="0016424A" w:rsidRDefault="000C4E1F">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center"/>
      </w:pPr>
      <w:r w:rsidRPr="0016424A">
        <w:t>SECTION</w:t>
      </w:r>
      <w:r w:rsidR="006D7723" w:rsidRPr="0016424A">
        <w:t xml:space="preserve"> 123216</w:t>
      </w:r>
    </w:p>
    <w:p w14:paraId="0A0A54C3" w14:textId="77777777" w:rsidR="000C4E1F" w:rsidRPr="0016424A" w:rsidRDefault="000C4E1F" w:rsidP="007D0838">
      <w:pPr>
        <w:jc w:val="center"/>
      </w:pPr>
    </w:p>
    <w:p w14:paraId="496279AE" w14:textId="77777777" w:rsidR="000C4E1F" w:rsidRPr="0016424A" w:rsidRDefault="006D7723" w:rsidP="007D0838">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center"/>
      </w:pPr>
      <w:r w:rsidRPr="0016424A">
        <w:t>MANUFACTURED PLASTIC-LAMINATE-CLAD CASEWORK</w:t>
      </w:r>
    </w:p>
    <w:p w14:paraId="61E2F4EE" w14:textId="77777777" w:rsidR="00DC0187" w:rsidRPr="0016424A" w:rsidRDefault="00DC0187" w:rsidP="007D0838">
      <w:pPr>
        <w:jc w:val="center"/>
      </w:pPr>
    </w:p>
    <w:p w14:paraId="5ADB3DCE" w14:textId="77777777" w:rsidR="00DC0187" w:rsidRPr="0016424A" w:rsidRDefault="00FB7CE2" w:rsidP="00DC0187">
      <w:pPr>
        <w:pStyle w:val="NotesToSpecifier"/>
      </w:pPr>
      <w:r w:rsidRPr="0016424A">
        <w:t>********************************************************************************</w:t>
      </w:r>
      <w:r w:rsidR="00DC0187" w:rsidRPr="0016424A">
        <w:t>*********************************************</w:t>
      </w:r>
    </w:p>
    <w:p w14:paraId="27DEDE88" w14:textId="77777777" w:rsidR="00DC0187" w:rsidRPr="0016424A" w:rsidRDefault="00DC0187" w:rsidP="00DC0187">
      <w:pPr>
        <w:pStyle w:val="NotesToSpecifier"/>
        <w:jc w:val="center"/>
        <w:rPr>
          <w:b/>
        </w:rPr>
      </w:pPr>
      <w:r w:rsidRPr="0016424A">
        <w:rPr>
          <w:b/>
        </w:rPr>
        <w:t>NOTE TO SPECIFIER</w:t>
      </w:r>
    </w:p>
    <w:p w14:paraId="4BEB6DF9" w14:textId="69598F85" w:rsidR="00331FEC" w:rsidRPr="00331FEC" w:rsidRDefault="00331FEC" w:rsidP="00331FEC">
      <w:pPr>
        <w:rPr>
          <w:ins w:id="0" w:author="George Schramm,  New York, NY" w:date="2022-03-23T15:50:00Z"/>
          <w:i/>
          <w:color w:val="FF0000"/>
        </w:rPr>
      </w:pPr>
      <w:ins w:id="1" w:author="George Schramm,  New York, NY" w:date="2022-03-23T15:50:00Z">
        <w:r w:rsidRPr="00331FEC">
          <w:rPr>
            <w:i/>
            <w:color w:val="FF0000"/>
          </w:rPr>
          <w:t>Use this Specification Section for Mail Processing Facilities.</w:t>
        </w:r>
      </w:ins>
    </w:p>
    <w:p w14:paraId="21E6C3E6" w14:textId="77777777" w:rsidR="00331FEC" w:rsidRPr="00331FEC" w:rsidRDefault="00331FEC" w:rsidP="00331FEC">
      <w:pPr>
        <w:rPr>
          <w:ins w:id="2" w:author="George Schramm,  New York, NY" w:date="2022-03-23T15:50:00Z"/>
          <w:i/>
          <w:color w:val="FF0000"/>
        </w:rPr>
      </w:pPr>
    </w:p>
    <w:p w14:paraId="2CF60B40" w14:textId="77777777" w:rsidR="00331FEC" w:rsidRPr="00331FEC" w:rsidRDefault="00331FEC" w:rsidP="00331FEC">
      <w:pPr>
        <w:rPr>
          <w:ins w:id="3" w:author="George Schramm,  New York, NY" w:date="2022-03-23T15:50:00Z"/>
          <w:b/>
          <w:bCs/>
          <w:i/>
          <w:color w:val="FF0000"/>
        </w:rPr>
      </w:pPr>
      <w:ins w:id="4" w:author="George Schramm,  New York, NY" w:date="2022-03-23T15:50:00Z">
        <w:r w:rsidRPr="00331FEC">
          <w:rPr>
            <w:b/>
            <w:bCs/>
            <w:i/>
            <w:color w:val="FF0000"/>
          </w:rPr>
          <w:t>This is a Type 1 Specification with completely editable text; therefore, any portion of the text can be modified by the A/E preparing the Solicitation Package to suit the project.</w:t>
        </w:r>
      </w:ins>
    </w:p>
    <w:p w14:paraId="761A4EAB" w14:textId="77777777" w:rsidR="00331FEC" w:rsidRPr="00331FEC" w:rsidRDefault="00331FEC" w:rsidP="00331FEC">
      <w:pPr>
        <w:rPr>
          <w:ins w:id="5" w:author="George Schramm,  New York, NY" w:date="2022-03-23T15:50:00Z"/>
          <w:i/>
          <w:color w:val="FF0000"/>
        </w:rPr>
      </w:pPr>
    </w:p>
    <w:p w14:paraId="4A00BAF6" w14:textId="77777777" w:rsidR="00E27675" w:rsidRPr="00E27675" w:rsidRDefault="00E27675" w:rsidP="00E27675">
      <w:pPr>
        <w:rPr>
          <w:ins w:id="6" w:author="George Schramm,  New York, NY" w:date="2022-03-25T15:51:00Z"/>
          <w:i/>
          <w:color w:val="FF0000"/>
        </w:rPr>
      </w:pPr>
      <w:ins w:id="7" w:author="George Schramm,  New York, NY" w:date="2022-03-25T15:51:00Z">
        <w:r w:rsidRPr="00E27675">
          <w:rPr>
            <w:i/>
            <w:color w:val="FF0000"/>
          </w:rPr>
          <w:t>For Design/Build projects, do not delete the Notes to Specifier in this Section so that they may be available to Design/Build entity when preparing the Construction Documents.</w:t>
        </w:r>
      </w:ins>
    </w:p>
    <w:p w14:paraId="191156B2" w14:textId="77777777" w:rsidR="00E27675" w:rsidRPr="00E27675" w:rsidRDefault="00E27675" w:rsidP="00E27675">
      <w:pPr>
        <w:rPr>
          <w:ins w:id="8" w:author="George Schramm,  New York, NY" w:date="2022-03-25T15:51:00Z"/>
          <w:i/>
          <w:color w:val="FF0000"/>
        </w:rPr>
      </w:pPr>
    </w:p>
    <w:p w14:paraId="4937B0A6" w14:textId="77777777" w:rsidR="00E27675" w:rsidRPr="00E27675" w:rsidRDefault="00E27675" w:rsidP="00E27675">
      <w:pPr>
        <w:rPr>
          <w:ins w:id="9" w:author="George Schramm,  New York, NY" w:date="2022-03-25T15:51:00Z"/>
          <w:i/>
          <w:color w:val="FF0000"/>
        </w:rPr>
      </w:pPr>
      <w:ins w:id="10" w:author="George Schramm,  New York, NY" w:date="2022-03-25T15:51:00Z">
        <w:r w:rsidRPr="00E27675">
          <w:rPr>
            <w:i/>
            <w:color w:val="FF0000"/>
          </w:rPr>
          <w:t>For the Design/Build entity, this specification is intended as a guide for the Architect/Engineer preparing the Construction Documents.</w:t>
        </w:r>
      </w:ins>
    </w:p>
    <w:p w14:paraId="78809CCE" w14:textId="77777777" w:rsidR="00E27675" w:rsidRPr="00E27675" w:rsidRDefault="00E27675" w:rsidP="00E27675">
      <w:pPr>
        <w:rPr>
          <w:ins w:id="11" w:author="George Schramm,  New York, NY" w:date="2022-03-25T15:51:00Z"/>
          <w:i/>
          <w:color w:val="FF0000"/>
        </w:rPr>
      </w:pPr>
    </w:p>
    <w:p w14:paraId="790C7621" w14:textId="77777777" w:rsidR="00E27675" w:rsidRPr="00E27675" w:rsidRDefault="00E27675" w:rsidP="00E27675">
      <w:pPr>
        <w:rPr>
          <w:ins w:id="12" w:author="George Schramm,  New York, NY" w:date="2022-03-25T15:51:00Z"/>
          <w:i/>
          <w:color w:val="FF0000"/>
        </w:rPr>
      </w:pPr>
      <w:ins w:id="13" w:author="George Schramm,  New York, NY" w:date="2022-03-25T15:51:00Z">
        <w:r w:rsidRPr="00E27675">
          <w:rPr>
            <w:i/>
            <w:color w:val="FF0000"/>
          </w:rPr>
          <w:t>The MPF specifications may also be used for Design/Bid/Build projects. In either case, it is the responsibility of the design professional to edit the Specifications Sections as appropriate for the project.</w:t>
        </w:r>
      </w:ins>
    </w:p>
    <w:p w14:paraId="6E1CD462" w14:textId="77777777" w:rsidR="00E27675" w:rsidRPr="00E27675" w:rsidRDefault="00E27675" w:rsidP="00E27675">
      <w:pPr>
        <w:rPr>
          <w:ins w:id="14" w:author="George Schramm,  New York, NY" w:date="2022-03-25T15:51:00Z"/>
          <w:i/>
          <w:color w:val="FF0000"/>
        </w:rPr>
      </w:pPr>
    </w:p>
    <w:p w14:paraId="630CB24E" w14:textId="77777777" w:rsidR="00E27675" w:rsidRPr="00E27675" w:rsidRDefault="00E27675" w:rsidP="00E27675">
      <w:pPr>
        <w:rPr>
          <w:ins w:id="15" w:author="George Schramm,  New York, NY" w:date="2022-03-25T15:51:00Z"/>
          <w:i/>
          <w:color w:val="FF0000"/>
        </w:rPr>
      </w:pPr>
      <w:ins w:id="16" w:author="George Schramm,  New York, NY" w:date="2022-03-25T15:51:00Z">
        <w:r w:rsidRPr="00E27675">
          <w:rPr>
            <w:i/>
            <w:color w:val="FF0000"/>
          </w:rPr>
          <w:t>Text shown in brackets must be modified as needed for project specific requirements.</w:t>
        </w:r>
        <w:r w:rsidRPr="00E27675">
          <w:t xml:space="preserve"> </w:t>
        </w:r>
        <w:r w:rsidRPr="00E27675">
          <w:rPr>
            <w:i/>
            <w:color w:val="FF0000"/>
          </w:rPr>
          <w:t>See the “Using the USPS Guide Specifications” document in Folder C for more information.</w:t>
        </w:r>
      </w:ins>
    </w:p>
    <w:p w14:paraId="79213A2B" w14:textId="77777777" w:rsidR="00E27675" w:rsidRPr="00E27675" w:rsidRDefault="00E27675" w:rsidP="00E27675">
      <w:pPr>
        <w:rPr>
          <w:ins w:id="17" w:author="George Schramm,  New York, NY" w:date="2022-03-25T15:51:00Z"/>
          <w:i/>
          <w:color w:val="FF0000"/>
        </w:rPr>
      </w:pPr>
    </w:p>
    <w:p w14:paraId="0AC169AD" w14:textId="77777777" w:rsidR="00E27675" w:rsidRPr="00E27675" w:rsidRDefault="00E27675" w:rsidP="00E27675">
      <w:pPr>
        <w:rPr>
          <w:ins w:id="18" w:author="George Schramm,  New York, NY" w:date="2022-03-25T15:51:00Z"/>
          <w:i/>
          <w:color w:val="FF0000"/>
        </w:rPr>
      </w:pPr>
      <w:ins w:id="19" w:author="George Schramm,  New York, NY" w:date="2022-03-25T15:51:00Z">
        <w:r w:rsidRPr="00E27675">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38FFD49C" w14:textId="77777777" w:rsidR="00E27675" w:rsidRPr="00E27675" w:rsidRDefault="00E27675" w:rsidP="00E27675">
      <w:pPr>
        <w:rPr>
          <w:ins w:id="20" w:author="George Schramm,  New York, NY" w:date="2022-03-25T15:51:00Z"/>
          <w:i/>
          <w:color w:val="FF0000"/>
        </w:rPr>
      </w:pPr>
    </w:p>
    <w:p w14:paraId="498C3871" w14:textId="77777777" w:rsidR="00E27675" w:rsidRPr="00E27675" w:rsidRDefault="00E27675" w:rsidP="00E27675">
      <w:pPr>
        <w:rPr>
          <w:ins w:id="21" w:author="George Schramm,  New York, NY" w:date="2022-03-25T15:51:00Z"/>
          <w:i/>
          <w:color w:val="FF0000"/>
        </w:rPr>
      </w:pPr>
      <w:ins w:id="22" w:author="George Schramm,  New York, NY" w:date="2022-03-25T15:51:00Z">
        <w:r w:rsidRPr="00E27675">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2C0BC0F4" w14:textId="78EE1D20" w:rsidR="00DC0187" w:rsidRPr="0016424A" w:rsidDel="00C32698" w:rsidRDefault="00DC0187" w:rsidP="00DC0187">
      <w:pPr>
        <w:pStyle w:val="NotesToSpecifier"/>
        <w:rPr>
          <w:del w:id="23" w:author="George Schramm,  New York, NY" w:date="2021-10-21T09:18:00Z"/>
        </w:rPr>
      </w:pPr>
      <w:del w:id="24" w:author="George Schramm,  New York, NY" w:date="2021-10-21T09:18:00Z">
        <w:r w:rsidRPr="0016424A" w:rsidDel="00C32698">
          <w:delText>EDIT THIS SECTION BY ADDING AND/OR DELETING TEXT FOR THE SPECIFIC CONDITIONS AND REQUIREMENTS OF THE PROJECT SITE.</w:delText>
        </w:r>
      </w:del>
    </w:p>
    <w:p w14:paraId="59F6174C" w14:textId="0B636259" w:rsidR="00DC0187" w:rsidDel="00C32698" w:rsidRDefault="00DC0187" w:rsidP="00DC0187">
      <w:pPr>
        <w:pStyle w:val="NotesToSpecifier"/>
        <w:rPr>
          <w:del w:id="25" w:author="George Schramm,  New York, NY" w:date="2021-10-21T09:18:00Z"/>
        </w:rPr>
      </w:pPr>
      <w:del w:id="26" w:author="George Schramm,  New York, NY" w:date="2021-10-21T09:18:00Z">
        <w:r w:rsidRPr="0016424A" w:rsidDel="00C32698">
          <w:delText>Text in [brackets] indicates a choice must be made.</w:delText>
        </w:r>
        <w:r w:rsidR="006118AE" w:rsidDel="00C32698">
          <w:delText xml:space="preserve"> </w:delText>
        </w:r>
        <w:r w:rsidRPr="0016424A" w:rsidDel="00C32698">
          <w:delText>Brackets with [ ___________ ] indicates information may be inserted at that location.</w:delText>
        </w:r>
        <w:r w:rsidR="006118AE" w:rsidDel="00C32698">
          <w:delText xml:space="preserve"> </w:delText>
        </w:r>
        <w:r w:rsidRPr="0016424A" w:rsidDel="00C32698">
          <w:delText>Drawing Coordination Items listed at end of Section.</w:delText>
        </w:r>
      </w:del>
    </w:p>
    <w:p w14:paraId="50E8A376" w14:textId="77777777" w:rsidR="00A83CF0" w:rsidRDefault="00A83CF0" w:rsidP="00DC0187">
      <w:pPr>
        <w:pStyle w:val="NotesToSpecifier"/>
      </w:pPr>
    </w:p>
    <w:p w14:paraId="22DB62E4" w14:textId="77777777" w:rsidR="0099566F" w:rsidRDefault="001B792F" w:rsidP="00A85F5E">
      <w:pPr>
        <w:pStyle w:val="NotesToSpecifier"/>
        <w:rPr>
          <w:ins w:id="27" w:author="George Schramm,  New York, NY" w:date="2022-04-18T12:24:00Z"/>
          <w:b/>
          <w:bCs/>
        </w:rPr>
      </w:pPr>
      <w:r w:rsidRPr="001B792F">
        <w:rPr>
          <w:b/>
          <w:bCs/>
        </w:rPr>
        <w:t xml:space="preserve">This specification may </w:t>
      </w:r>
      <w:r w:rsidRPr="0099566F">
        <w:rPr>
          <w:b/>
          <w:bCs/>
          <w:u w:val="single"/>
        </w:rPr>
        <w:t>not</w:t>
      </w:r>
      <w:r w:rsidRPr="001B792F">
        <w:rPr>
          <w:b/>
          <w:bCs/>
        </w:rPr>
        <w:t xml:space="preserve"> be used for casework in public areas of retail facilities or where casework is within view of the public</w:t>
      </w:r>
      <w:ins w:id="28" w:author="George Schramm,  New York, NY" w:date="2022-04-18T12:23:00Z">
        <w:r w:rsidR="0099566F">
          <w:rPr>
            <w:b/>
            <w:bCs/>
          </w:rPr>
          <w:t xml:space="preserve"> in an MPF, such as a BMEU</w:t>
        </w:r>
      </w:ins>
      <w:r w:rsidRPr="001B792F">
        <w:rPr>
          <w:b/>
          <w:bCs/>
        </w:rPr>
        <w:t>.</w:t>
      </w:r>
    </w:p>
    <w:p w14:paraId="4A55ACD5" w14:textId="68947863" w:rsidR="00A85F5E" w:rsidRPr="00A85F5E" w:rsidRDefault="001B792F" w:rsidP="00A85F5E">
      <w:pPr>
        <w:pStyle w:val="NotesToSpecifier"/>
        <w:rPr>
          <w:ins w:id="29" w:author="George Schramm,  New York, NY" w:date="2021-10-21T09:20:00Z"/>
          <w:b/>
          <w:bCs/>
        </w:rPr>
      </w:pPr>
      <w:ins w:id="30" w:author="George Schramm,  New York, NY" w:date="2021-10-21T09:18:00Z">
        <w:r>
          <w:rPr>
            <w:b/>
            <w:bCs/>
          </w:rPr>
          <w:t>For Postal</w:t>
        </w:r>
        <w:r w:rsidR="00682802">
          <w:rPr>
            <w:b/>
            <w:bCs/>
          </w:rPr>
          <w:t xml:space="preserve"> Retai</w:t>
        </w:r>
      </w:ins>
      <w:ins w:id="31" w:author="George Schramm,  New York, NY" w:date="2021-10-21T09:19:00Z">
        <w:r w:rsidR="00682802">
          <w:rPr>
            <w:b/>
            <w:bCs/>
          </w:rPr>
          <w:t>l Casework</w:t>
        </w:r>
      </w:ins>
      <w:ins w:id="32" w:author="George Schramm,  New York, NY" w:date="2021-10-21T09:24:00Z">
        <w:r w:rsidR="00702702">
          <w:rPr>
            <w:b/>
            <w:bCs/>
          </w:rPr>
          <w:t>,</w:t>
        </w:r>
      </w:ins>
      <w:ins w:id="33" w:author="George Schramm,  New York, NY" w:date="2021-10-21T09:19:00Z">
        <w:r w:rsidR="00682802">
          <w:rPr>
            <w:b/>
            <w:bCs/>
          </w:rPr>
          <w:t xml:space="preserve"> use </w:t>
        </w:r>
      </w:ins>
      <w:ins w:id="34" w:author="George Schramm,  New York, NY" w:date="2021-10-21T09:20:00Z">
        <w:r w:rsidR="00A85F5E" w:rsidRPr="00A85F5E">
          <w:rPr>
            <w:b/>
            <w:bCs/>
          </w:rPr>
          <w:t xml:space="preserve">Section 123504 </w:t>
        </w:r>
        <w:r w:rsidR="00A85F5E">
          <w:rPr>
            <w:b/>
            <w:bCs/>
          </w:rPr>
          <w:t xml:space="preserve">- </w:t>
        </w:r>
        <w:r w:rsidR="00A85F5E" w:rsidRPr="00A85F5E">
          <w:rPr>
            <w:b/>
            <w:bCs/>
          </w:rPr>
          <w:t>Postal Casework</w:t>
        </w:r>
        <w:r w:rsidR="00A85F5E">
          <w:rPr>
            <w:b/>
            <w:bCs/>
          </w:rPr>
          <w:t>.</w:t>
        </w:r>
      </w:ins>
      <w:ins w:id="35" w:author="George Schramm,  New York, NY" w:date="2021-10-21T09:31:00Z">
        <w:r w:rsidR="00E51942">
          <w:rPr>
            <w:b/>
            <w:bCs/>
          </w:rPr>
          <w:t xml:space="preserve"> </w:t>
        </w:r>
      </w:ins>
      <w:ins w:id="36" w:author="George Schramm,  New York, NY" w:date="2021-10-21T09:33:00Z">
        <w:r w:rsidR="00D74864">
          <w:rPr>
            <w:b/>
            <w:bCs/>
          </w:rPr>
          <w:t>I</w:t>
        </w:r>
        <w:r w:rsidR="00D74864" w:rsidRPr="00D74864">
          <w:rPr>
            <w:b/>
            <w:bCs/>
          </w:rPr>
          <w:t>t may be necessary to use both Section 123504 and 123216.</w:t>
        </w:r>
      </w:ins>
    </w:p>
    <w:p w14:paraId="07D3D271" w14:textId="06921E7D" w:rsidR="001E79DF" w:rsidRPr="001B792F" w:rsidDel="00391955" w:rsidRDefault="001E79DF" w:rsidP="00A85F5E">
      <w:pPr>
        <w:pStyle w:val="NotesToSpecifier"/>
        <w:rPr>
          <w:del w:id="37" w:author="George Schramm,  New York, NY" w:date="2021-10-21T09:21:00Z"/>
          <w:b/>
          <w:bCs/>
        </w:rPr>
      </w:pPr>
    </w:p>
    <w:p w14:paraId="643CF418" w14:textId="77777777" w:rsidR="00DC0187" w:rsidRPr="0016424A" w:rsidRDefault="00FB7CE2" w:rsidP="00DC0187">
      <w:pPr>
        <w:pStyle w:val="NotesToSpecifier"/>
      </w:pPr>
      <w:r w:rsidRPr="0016424A">
        <w:t>********************************************************************************</w:t>
      </w:r>
      <w:r w:rsidR="00DC0187" w:rsidRPr="0016424A">
        <w:t>*********************************************</w:t>
      </w:r>
    </w:p>
    <w:p w14:paraId="116D1BA8" w14:textId="77777777" w:rsidR="000C4E1F" w:rsidRPr="0016424A" w:rsidRDefault="000C4E1F" w:rsidP="00793739">
      <w:pPr>
        <w:pStyle w:val="1"/>
      </w:pPr>
      <w:r w:rsidRPr="0016424A">
        <w:t>GENERAL</w:t>
      </w:r>
    </w:p>
    <w:p w14:paraId="21CAB4D4" w14:textId="77777777" w:rsidR="000C4E1F" w:rsidRPr="0016424A" w:rsidRDefault="000C4E1F">
      <w:pPr>
        <w:pStyle w:val="2"/>
      </w:pPr>
      <w:r w:rsidRPr="0016424A">
        <w:t>1.1</w:t>
      </w:r>
      <w:r w:rsidRPr="0016424A">
        <w:tab/>
        <w:t>SUMMARY</w:t>
      </w:r>
    </w:p>
    <w:p w14:paraId="7887F6B7" w14:textId="77777777" w:rsidR="000C4E1F" w:rsidRPr="0016424A" w:rsidRDefault="000C4E1F"/>
    <w:p w14:paraId="1310B22F" w14:textId="77777777" w:rsidR="000C4E1F" w:rsidRPr="0016424A" w:rsidRDefault="000C4E1F">
      <w:pPr>
        <w:pStyle w:val="3"/>
      </w:pPr>
      <w:r w:rsidRPr="0016424A">
        <w:t>Section Includes:</w:t>
      </w:r>
    </w:p>
    <w:p w14:paraId="0290778A" w14:textId="77777777" w:rsidR="000C4E1F" w:rsidRPr="0016424A" w:rsidRDefault="000C4E1F">
      <w:pPr>
        <w:pStyle w:val="4"/>
      </w:pPr>
      <w:r w:rsidRPr="0016424A">
        <w:t>Fabricated custom cabinets and fixtures.</w:t>
      </w:r>
    </w:p>
    <w:p w14:paraId="7B46A107" w14:textId="77777777" w:rsidR="000C4E1F" w:rsidRPr="0016424A" w:rsidRDefault="000C4E1F">
      <w:pPr>
        <w:pStyle w:val="4"/>
      </w:pPr>
      <w:r w:rsidRPr="0016424A">
        <w:t>Countertops.</w:t>
      </w:r>
    </w:p>
    <w:p w14:paraId="5F9C76B7" w14:textId="77777777" w:rsidR="000C4E1F" w:rsidRPr="0016424A" w:rsidRDefault="000C4E1F">
      <w:pPr>
        <w:pStyle w:val="4"/>
      </w:pPr>
      <w:r w:rsidRPr="0016424A">
        <w:t>Cabinet and fixture hardware.</w:t>
      </w:r>
    </w:p>
    <w:p w14:paraId="10832DEA" w14:textId="77777777" w:rsidR="000C4E1F" w:rsidRPr="0016424A" w:rsidRDefault="000C4E1F">
      <w:pPr>
        <w:pStyle w:val="4"/>
      </w:pPr>
      <w:r w:rsidRPr="0016424A">
        <w:t>Preparation for installing utilities.</w:t>
      </w:r>
    </w:p>
    <w:p w14:paraId="13851EE9" w14:textId="77777777" w:rsidR="000C4E1F" w:rsidRPr="0016424A" w:rsidRDefault="000C4E1F"/>
    <w:p w14:paraId="74FF8D42" w14:textId="1695B1E5" w:rsidR="000C4E1F" w:rsidRPr="0016424A" w:rsidRDefault="000C4E1F">
      <w:pPr>
        <w:pStyle w:val="3"/>
      </w:pPr>
      <w:r w:rsidRPr="0016424A">
        <w:t>Related Documents:</w:t>
      </w:r>
      <w:r w:rsidR="006118AE">
        <w:t xml:space="preserve"> </w:t>
      </w:r>
      <w:r w:rsidRPr="0016424A">
        <w:t xml:space="preserve">The Contract Documents, as defined in Section </w:t>
      </w:r>
      <w:r w:rsidR="006D7723" w:rsidRPr="0016424A">
        <w:t xml:space="preserve">011000 </w:t>
      </w:r>
      <w:r w:rsidRPr="0016424A">
        <w:t>- Summary of Work, apply to the Work of this Section.</w:t>
      </w:r>
      <w:r w:rsidR="006118AE">
        <w:t xml:space="preserve"> </w:t>
      </w:r>
      <w:r w:rsidRPr="0016424A">
        <w:t>Additional requirements and information necessary to complete the Work of this Section may be found in other Documents.</w:t>
      </w:r>
    </w:p>
    <w:p w14:paraId="0ADB1B29" w14:textId="77777777" w:rsidR="000C4E1F" w:rsidRPr="0016424A" w:rsidRDefault="000C4E1F"/>
    <w:p w14:paraId="12ADA2E1" w14:textId="77777777" w:rsidR="000C4E1F" w:rsidRPr="0016424A" w:rsidRDefault="000C4E1F">
      <w:pPr>
        <w:pStyle w:val="3"/>
      </w:pPr>
      <w:r w:rsidRPr="0016424A">
        <w:t>Related Sections:</w:t>
      </w:r>
    </w:p>
    <w:p w14:paraId="2A4E40F2" w14:textId="07D66CCC" w:rsidR="000C4E1F" w:rsidRPr="0016424A" w:rsidRDefault="000C4E1F">
      <w:pPr>
        <w:pStyle w:val="4"/>
      </w:pPr>
      <w:r w:rsidRPr="0016424A">
        <w:t xml:space="preserve">Section </w:t>
      </w:r>
      <w:r w:rsidR="006D7723" w:rsidRPr="0016424A">
        <w:t xml:space="preserve">011000 </w:t>
      </w:r>
      <w:r w:rsidRPr="0016424A">
        <w:t>- Summary of Work:</w:t>
      </w:r>
      <w:r w:rsidR="006118AE">
        <w:t xml:space="preserve"> </w:t>
      </w:r>
      <w:r w:rsidRPr="0016424A">
        <w:t>Requirements for Postal Service furnished Products.</w:t>
      </w:r>
    </w:p>
    <w:p w14:paraId="171E4807" w14:textId="48186FFA" w:rsidR="000C4E1F" w:rsidRPr="0016424A" w:rsidRDefault="000C4E1F">
      <w:pPr>
        <w:pStyle w:val="4"/>
      </w:pPr>
      <w:r w:rsidRPr="0016424A">
        <w:t xml:space="preserve">Section </w:t>
      </w:r>
      <w:r w:rsidR="006D7723" w:rsidRPr="0016424A">
        <w:t xml:space="preserve">123504 </w:t>
      </w:r>
      <w:r w:rsidRPr="0016424A">
        <w:t>- Postal Casework:</w:t>
      </w:r>
      <w:r w:rsidR="006118AE">
        <w:t xml:space="preserve"> </w:t>
      </w:r>
      <w:r w:rsidRPr="0016424A">
        <w:t xml:space="preserve">USPS provided casework </w:t>
      </w:r>
    </w:p>
    <w:p w14:paraId="7FBDEC49" w14:textId="77777777" w:rsidR="000C4E1F" w:rsidRPr="0016424A" w:rsidRDefault="000C4E1F">
      <w:pPr>
        <w:pStyle w:val="2"/>
      </w:pPr>
      <w:r w:rsidRPr="0016424A">
        <w:lastRenderedPageBreak/>
        <w:t>REFERENCES</w:t>
      </w:r>
    </w:p>
    <w:p w14:paraId="341EB21E" w14:textId="77777777" w:rsidR="000C4E1F" w:rsidRPr="0016424A" w:rsidRDefault="000C4E1F"/>
    <w:p w14:paraId="18A3FDA5" w14:textId="77777777" w:rsidR="000C4E1F" w:rsidRPr="0016424A" w:rsidRDefault="000C4E1F">
      <w:pPr>
        <w:pStyle w:val="3"/>
      </w:pPr>
      <w:r w:rsidRPr="0016424A">
        <w:t>American National Standards Institute (ANSI):</w:t>
      </w:r>
    </w:p>
    <w:p w14:paraId="66466720" w14:textId="77777777" w:rsidR="000C4E1F" w:rsidRPr="0016424A" w:rsidRDefault="000C4E1F">
      <w:pPr>
        <w:pStyle w:val="4"/>
      </w:pPr>
      <w:r w:rsidRPr="0016424A">
        <w:t>ANSI A135.4 - Basic Hardboard.</w:t>
      </w:r>
    </w:p>
    <w:p w14:paraId="35EF1BB4" w14:textId="77777777" w:rsidR="000C4E1F" w:rsidRPr="0016424A" w:rsidRDefault="000C4E1F">
      <w:pPr>
        <w:pStyle w:val="4"/>
      </w:pPr>
      <w:r w:rsidRPr="0016424A">
        <w:t>ANSI A208.1 - Mat Formed Wood Particleboard.</w:t>
      </w:r>
    </w:p>
    <w:p w14:paraId="3106A381" w14:textId="77777777" w:rsidR="000C4E1F" w:rsidRPr="0016424A" w:rsidRDefault="000C4E1F"/>
    <w:p w14:paraId="66BB60E8" w14:textId="77777777" w:rsidR="000C4E1F" w:rsidRPr="0016424A" w:rsidRDefault="000C4E1F">
      <w:pPr>
        <w:pStyle w:val="3"/>
      </w:pPr>
      <w:r w:rsidRPr="0016424A">
        <w:t>Architectural Woodwork Institute (AWI):</w:t>
      </w:r>
    </w:p>
    <w:p w14:paraId="3D818457" w14:textId="77777777" w:rsidR="000C4E1F" w:rsidRPr="0016424A" w:rsidRDefault="000C4E1F">
      <w:pPr>
        <w:pStyle w:val="4"/>
      </w:pPr>
      <w:r w:rsidRPr="0016424A">
        <w:t>AWI AWQS - Architectural Woodwork Quality Standards, 6th Edition Version 1.0.</w:t>
      </w:r>
    </w:p>
    <w:p w14:paraId="2CBED233" w14:textId="77777777" w:rsidR="000C4E1F" w:rsidRPr="0016424A" w:rsidRDefault="000C4E1F"/>
    <w:p w14:paraId="2F92CB24" w14:textId="77777777" w:rsidR="000C4E1F" w:rsidRPr="0016424A" w:rsidRDefault="000C4E1F">
      <w:pPr>
        <w:pStyle w:val="3"/>
      </w:pPr>
      <w:r w:rsidRPr="0016424A">
        <w:t>National Electric Manufacturer's Association (NEMA):</w:t>
      </w:r>
    </w:p>
    <w:p w14:paraId="2D87EB09" w14:textId="77777777" w:rsidR="000C4E1F" w:rsidRPr="0016424A" w:rsidRDefault="000C4E1F">
      <w:pPr>
        <w:pStyle w:val="4"/>
      </w:pPr>
      <w:r w:rsidRPr="0016424A">
        <w:t>NEMA LD3 - High Pressure Decorative Laminates.</w:t>
      </w:r>
    </w:p>
    <w:p w14:paraId="525092A2" w14:textId="77777777" w:rsidR="000C4E1F" w:rsidRPr="0016424A" w:rsidRDefault="000C4E1F"/>
    <w:p w14:paraId="78162CEF" w14:textId="77777777" w:rsidR="000C4E1F" w:rsidRPr="0016424A" w:rsidRDefault="000C4E1F">
      <w:pPr>
        <w:pStyle w:val="3"/>
      </w:pPr>
      <w:r w:rsidRPr="0016424A">
        <w:t>United States Department of Commerce Product Standard (PS):</w:t>
      </w:r>
    </w:p>
    <w:p w14:paraId="05C6D619" w14:textId="77777777" w:rsidR="000C4E1F" w:rsidRPr="0016424A" w:rsidRDefault="000C4E1F">
      <w:pPr>
        <w:pStyle w:val="4"/>
      </w:pPr>
      <w:r w:rsidRPr="0016424A">
        <w:t>PS 1 - Construction and Industrial Plywood.</w:t>
      </w:r>
    </w:p>
    <w:p w14:paraId="38102791" w14:textId="77777777" w:rsidR="000C4E1F" w:rsidRPr="0016424A" w:rsidRDefault="000C4E1F">
      <w:pPr>
        <w:pStyle w:val="4"/>
      </w:pPr>
      <w:r w:rsidRPr="0016424A">
        <w:t>PS 20 - American Softwood Lumber Standard.</w:t>
      </w:r>
    </w:p>
    <w:p w14:paraId="5ECABF23" w14:textId="77777777" w:rsidR="000C4E1F" w:rsidRPr="0016424A" w:rsidRDefault="000C4E1F">
      <w:pPr>
        <w:pStyle w:val="2"/>
      </w:pPr>
      <w:r w:rsidRPr="0016424A">
        <w:t>SUBMITTALS</w:t>
      </w:r>
    </w:p>
    <w:p w14:paraId="23139D46" w14:textId="77777777" w:rsidR="000C4E1F" w:rsidRPr="0016424A" w:rsidRDefault="000C4E1F"/>
    <w:p w14:paraId="42854E10" w14:textId="3A634AF0" w:rsidR="000C4E1F" w:rsidRDefault="000C4E1F">
      <w:pPr>
        <w:pStyle w:val="3"/>
        <w:rPr>
          <w:ins w:id="38" w:author="George Schramm,  New York, NY" w:date="2021-10-21T09:21:00Z"/>
        </w:rPr>
      </w:pPr>
      <w:r w:rsidRPr="0016424A">
        <w:t xml:space="preserve">Section </w:t>
      </w:r>
      <w:r w:rsidR="006D7723" w:rsidRPr="0016424A">
        <w:t xml:space="preserve">013300 </w:t>
      </w:r>
      <w:r w:rsidRPr="0016424A">
        <w:t>- Submittal Procedures:</w:t>
      </w:r>
      <w:r w:rsidR="006118AE">
        <w:t xml:space="preserve"> </w:t>
      </w:r>
      <w:r w:rsidRPr="0016424A">
        <w:t>Procedures for submittals.</w:t>
      </w:r>
    </w:p>
    <w:p w14:paraId="0E3EA0D3" w14:textId="77777777" w:rsidR="00A148F6" w:rsidRPr="0016424A" w:rsidRDefault="00A148F6" w:rsidP="00A148F6">
      <w:pPr>
        <w:pStyle w:val="3"/>
        <w:numPr>
          <w:ilvl w:val="0"/>
          <w:numId w:val="0"/>
        </w:numPr>
        <w:ind w:left="288"/>
      </w:pPr>
    </w:p>
    <w:p w14:paraId="0F10882B" w14:textId="6BF2186C" w:rsidR="000C4E1F" w:rsidRDefault="000C4E1F" w:rsidP="00391955">
      <w:pPr>
        <w:pStyle w:val="3"/>
        <w:rPr>
          <w:ins w:id="39" w:author="George Schramm,  New York, NY" w:date="2021-10-21T09:21:00Z"/>
        </w:rPr>
      </w:pPr>
      <w:r w:rsidRPr="0016424A">
        <w:t>Product Data:</w:t>
      </w:r>
      <w:r w:rsidR="006118AE">
        <w:t xml:space="preserve"> </w:t>
      </w:r>
      <w:r w:rsidRPr="0016424A">
        <w:t xml:space="preserve">Data for hardware and accessories indicating material, type, function, </w:t>
      </w:r>
      <w:del w:id="40" w:author="George Schramm,  New York, NY" w:date="2022-04-18T12:32:00Z">
        <w:r w:rsidRPr="0016424A" w:rsidDel="00A75B6C">
          <w:delText>attachment</w:delText>
        </w:r>
      </w:del>
      <w:ins w:id="41" w:author="George Schramm,  New York, NY" w:date="2022-04-18T12:32:00Z">
        <w:r w:rsidR="00A75B6C" w:rsidRPr="0016424A">
          <w:t>attachment,</w:t>
        </w:r>
      </w:ins>
      <w:r w:rsidRPr="0016424A">
        <w:t xml:space="preserve"> and finish.</w:t>
      </w:r>
    </w:p>
    <w:p w14:paraId="5A991177" w14:textId="77777777" w:rsidR="00A148F6" w:rsidRDefault="00A148F6" w:rsidP="00A148F6">
      <w:pPr>
        <w:pStyle w:val="ListParagraph"/>
        <w:rPr>
          <w:ins w:id="42" w:author="George Schramm,  New York, NY" w:date="2021-10-21T09:21:00Z"/>
        </w:rPr>
      </w:pPr>
    </w:p>
    <w:p w14:paraId="579DC4F0" w14:textId="3D3FD9BF" w:rsidR="00A148F6" w:rsidRPr="0016424A" w:rsidDel="00A148F6" w:rsidRDefault="00A148F6" w:rsidP="00391955">
      <w:pPr>
        <w:pStyle w:val="3"/>
        <w:rPr>
          <w:del w:id="43" w:author="George Schramm,  New York, NY" w:date="2021-10-21T09:21:00Z"/>
        </w:rPr>
      </w:pPr>
    </w:p>
    <w:p w14:paraId="0844909F" w14:textId="33795408" w:rsidR="000C4E1F" w:rsidRPr="0016424A" w:rsidRDefault="000C4E1F" w:rsidP="00391955">
      <w:pPr>
        <w:pStyle w:val="3"/>
      </w:pPr>
      <w:r w:rsidRPr="0016424A">
        <w:t>Shop Drawings:</w:t>
      </w:r>
      <w:r w:rsidR="006118AE">
        <w:t xml:space="preserve"> </w:t>
      </w:r>
    </w:p>
    <w:p w14:paraId="496CE3AD" w14:textId="77777777" w:rsidR="000C4E1F" w:rsidRPr="0016424A" w:rsidRDefault="000C4E1F" w:rsidP="00391955">
      <w:pPr>
        <w:pStyle w:val="4"/>
      </w:pPr>
      <w:r w:rsidRPr="0016424A">
        <w:t>Indicate each material used, wood species, component profiles, sections, and elevations, assembly methods, joint details, fastening methods, accessory listings, hardware location, and schedule of finishes in conformance with requirements of AWI AWQS.</w:t>
      </w:r>
    </w:p>
    <w:p w14:paraId="71673B5C" w14:textId="77777777" w:rsidR="000C4E1F" w:rsidRPr="0016424A" w:rsidRDefault="000C4E1F" w:rsidP="00391955">
      <w:pPr>
        <w:pStyle w:val="4"/>
      </w:pPr>
      <w:r w:rsidRPr="0016424A">
        <w:t>Indicate composition of each material and compliance with referenced standards.</w:t>
      </w:r>
    </w:p>
    <w:p w14:paraId="205D3E9F" w14:textId="50998043" w:rsidR="000C4E1F" w:rsidRPr="0016424A" w:rsidRDefault="000C4E1F" w:rsidP="00391955">
      <w:pPr>
        <w:pStyle w:val="4"/>
      </w:pPr>
      <w:r w:rsidRPr="0016424A">
        <w:t>Keying Schedule:</w:t>
      </w:r>
      <w:r w:rsidR="006118AE">
        <w:t xml:space="preserve"> </w:t>
      </w:r>
      <w:r w:rsidRPr="0016424A">
        <w:t>Indicate keying system for cabinet and fixture locks.</w:t>
      </w:r>
    </w:p>
    <w:p w14:paraId="34381987" w14:textId="55915438" w:rsidR="000C4E1F" w:rsidRDefault="000C4E1F" w:rsidP="00391955">
      <w:pPr>
        <w:pStyle w:val="4"/>
        <w:rPr>
          <w:ins w:id="44" w:author="George Schramm,  New York, NY" w:date="2021-10-21T09:21:00Z"/>
        </w:rPr>
      </w:pPr>
      <w:r w:rsidRPr="0016424A">
        <w:t>Present drawings in related and dimensional positions; section details drawn at minimum 1-1/2 inch scale.</w:t>
      </w:r>
    </w:p>
    <w:p w14:paraId="4358CE65" w14:textId="77777777" w:rsidR="00A148F6" w:rsidRPr="0016424A" w:rsidRDefault="00A148F6" w:rsidP="00A148F6">
      <w:pPr>
        <w:pStyle w:val="4"/>
        <w:numPr>
          <w:ilvl w:val="0"/>
          <w:numId w:val="0"/>
        </w:numPr>
        <w:ind w:left="864"/>
      </w:pPr>
    </w:p>
    <w:p w14:paraId="6738199F" w14:textId="15051733" w:rsidR="000C4E1F" w:rsidRDefault="000C4E1F" w:rsidP="00391955">
      <w:pPr>
        <w:pStyle w:val="3"/>
        <w:rPr>
          <w:ins w:id="45" w:author="George Schramm,  New York, NY" w:date="2021-10-21T09:21:00Z"/>
        </w:rPr>
      </w:pPr>
      <w:r w:rsidRPr="0016424A">
        <w:t>Samples:</w:t>
      </w:r>
      <w:r w:rsidR="006118AE">
        <w:t xml:space="preserve"> </w:t>
      </w:r>
      <w:r w:rsidRPr="0016424A">
        <w:t>Two 2 inch x 3 inch samples of each plastic laminate finish and color.</w:t>
      </w:r>
    </w:p>
    <w:p w14:paraId="7F57AD15" w14:textId="77777777" w:rsidR="00A148F6" w:rsidRPr="0016424A" w:rsidRDefault="00A148F6" w:rsidP="00A148F6">
      <w:pPr>
        <w:pStyle w:val="3"/>
        <w:numPr>
          <w:ilvl w:val="0"/>
          <w:numId w:val="0"/>
        </w:numPr>
        <w:ind w:left="288"/>
      </w:pPr>
    </w:p>
    <w:p w14:paraId="6E3BD0D6" w14:textId="77777777" w:rsidR="000C4E1F" w:rsidRPr="0016424A" w:rsidRDefault="000C4E1F" w:rsidP="00391955">
      <w:pPr>
        <w:pStyle w:val="3"/>
      </w:pPr>
      <w:r w:rsidRPr="0016424A">
        <w:t>Assurance/Control Submittals:</w:t>
      </w:r>
    </w:p>
    <w:p w14:paraId="07C7870D" w14:textId="734235E4" w:rsidR="000C4E1F" w:rsidRPr="0016424A" w:rsidRDefault="000C4E1F" w:rsidP="00391955">
      <w:pPr>
        <w:pStyle w:val="4"/>
      </w:pPr>
      <w:r w:rsidRPr="0016424A">
        <w:t>Certificate:</w:t>
      </w:r>
      <w:r w:rsidR="006118AE">
        <w:t xml:space="preserve"> </w:t>
      </w:r>
      <w:r w:rsidRPr="0016424A">
        <w:t>Manufacturer certificate indicating that Products meet or exceed specified requirements.</w:t>
      </w:r>
    </w:p>
    <w:p w14:paraId="0C94A104" w14:textId="4E1A5AB9" w:rsidR="000C4E1F" w:rsidRPr="0016424A" w:rsidRDefault="000C4E1F" w:rsidP="00391955">
      <w:pPr>
        <w:pStyle w:val="4"/>
      </w:pPr>
      <w:r w:rsidRPr="0016424A">
        <w:t>Qualification Documentation:</w:t>
      </w:r>
      <w:r w:rsidR="006118AE">
        <w:t xml:space="preserve"> </w:t>
      </w:r>
      <w:r w:rsidRPr="0016424A">
        <w:t>Custom cabinetwork and fixture manufacturer and installer documentation of experience indicating compliance with specified qualification requirements.</w:t>
      </w:r>
    </w:p>
    <w:p w14:paraId="3CF1DF22" w14:textId="77777777" w:rsidR="000C4E1F" w:rsidRPr="0016424A" w:rsidRDefault="000C4E1F">
      <w:pPr>
        <w:pStyle w:val="2"/>
      </w:pPr>
      <w:r w:rsidRPr="0016424A">
        <w:t>QUALITY ASSURANCE</w:t>
      </w:r>
    </w:p>
    <w:p w14:paraId="2609FC89" w14:textId="77777777" w:rsidR="000C4E1F" w:rsidRPr="0016424A" w:rsidRDefault="000C4E1F"/>
    <w:p w14:paraId="6829DDCC" w14:textId="77777777" w:rsidR="000C4E1F" w:rsidRPr="0016424A" w:rsidRDefault="000C4E1F">
      <w:pPr>
        <w:pStyle w:val="3"/>
      </w:pPr>
      <w:r w:rsidRPr="0016424A">
        <w:t>Perform work in accordance with AWI AWQS Custom quality.</w:t>
      </w:r>
    </w:p>
    <w:p w14:paraId="292EC6A2" w14:textId="64173E73" w:rsidR="000C4E1F" w:rsidRPr="0016424A" w:rsidRDefault="000C4E1F">
      <w:pPr>
        <w:pStyle w:val="4"/>
      </w:pPr>
      <w:r w:rsidRPr="0016424A">
        <w:t>Affix the AWI Quality Grade Stamp to each unit of custom cabinet and fixture work.</w:t>
      </w:r>
      <w:r w:rsidR="006118AE">
        <w:t xml:space="preserve"> </w:t>
      </w:r>
      <w:r w:rsidRPr="0016424A">
        <w:t>The AWI Quality Grade Stamp shall display Custom Grade as specified for each section of Work.</w:t>
      </w:r>
    </w:p>
    <w:p w14:paraId="0287016F" w14:textId="77777777" w:rsidR="000C4E1F" w:rsidRPr="0016424A" w:rsidRDefault="000C4E1F"/>
    <w:p w14:paraId="104EA4DE" w14:textId="6AC3BA69" w:rsidR="000C4E1F" w:rsidRPr="0016424A" w:rsidRDefault="000C4E1F">
      <w:pPr>
        <w:pStyle w:val="3"/>
      </w:pPr>
      <w:r w:rsidRPr="0016424A">
        <w:t>Qualifications:</w:t>
      </w:r>
      <w:r w:rsidR="006118AE">
        <w:t xml:space="preserve"> </w:t>
      </w:r>
    </w:p>
    <w:p w14:paraId="34178C34" w14:textId="4F3B62FE" w:rsidR="000C4E1F" w:rsidRPr="0016424A" w:rsidRDefault="000C4E1F">
      <w:pPr>
        <w:pStyle w:val="4"/>
      </w:pPr>
      <w:r w:rsidRPr="0016424A">
        <w:t>Manufacturer:</w:t>
      </w:r>
      <w:r w:rsidR="006118AE">
        <w:t xml:space="preserve"> </w:t>
      </w:r>
      <w:r w:rsidRPr="0016424A">
        <w:t>Company specializing in manufacturing store fixtures specified in this section with minimum five years documented experience.</w:t>
      </w:r>
      <w:r w:rsidR="006118AE">
        <w:t xml:space="preserve"> </w:t>
      </w:r>
      <w:r w:rsidRPr="0016424A">
        <w:t>Member in good standing of the Architectural Woodwork Institute.</w:t>
      </w:r>
    </w:p>
    <w:p w14:paraId="066A702D" w14:textId="34517906" w:rsidR="000C4E1F" w:rsidRPr="0016424A" w:rsidRDefault="000C4E1F">
      <w:pPr>
        <w:pStyle w:val="4"/>
      </w:pPr>
      <w:r w:rsidRPr="0016424A">
        <w:t>Installer:</w:t>
      </w:r>
      <w:r w:rsidR="006118AE">
        <w:t xml:space="preserve"> </w:t>
      </w:r>
      <w:r w:rsidRPr="0016424A">
        <w:t>Company specializing in performing work of this Section with minimum 5 years documented experience.</w:t>
      </w:r>
    </w:p>
    <w:p w14:paraId="3C5E1430" w14:textId="77777777" w:rsidR="000C4E1F" w:rsidRPr="0016424A" w:rsidRDefault="000C4E1F"/>
    <w:p w14:paraId="003944DE" w14:textId="77777777" w:rsidR="000C4E1F" w:rsidRPr="0016424A" w:rsidRDefault="000C4E1F">
      <w:pPr>
        <w:pStyle w:val="3"/>
      </w:pPr>
      <w:r w:rsidRPr="0016424A">
        <w:t>Pre</w:t>
      </w:r>
      <w:r w:rsidRPr="0016424A">
        <w:noBreakHyphen/>
        <w:t>installation Meeting:</w:t>
      </w:r>
    </w:p>
    <w:p w14:paraId="30139A71" w14:textId="77777777" w:rsidR="000C4E1F" w:rsidRPr="0016424A" w:rsidRDefault="000C4E1F">
      <w:pPr>
        <w:pStyle w:val="4"/>
      </w:pPr>
      <w:r w:rsidRPr="0016424A">
        <w:lastRenderedPageBreak/>
        <w:t>Convene a pre</w:t>
      </w:r>
      <w:r w:rsidRPr="0016424A">
        <w:noBreakHyphen/>
        <w:t>installation meeting at Project Site, one week prior to commencing work of this Section.</w:t>
      </w:r>
    </w:p>
    <w:p w14:paraId="7B18B7D1" w14:textId="77777777" w:rsidR="000C4E1F" w:rsidRPr="0016424A" w:rsidRDefault="000C4E1F">
      <w:pPr>
        <w:pStyle w:val="4"/>
      </w:pPr>
      <w:r w:rsidRPr="0016424A">
        <w:t>Require attendance of parties directly affecting work of this Section.</w:t>
      </w:r>
    </w:p>
    <w:p w14:paraId="7E50C22F" w14:textId="349CB159" w:rsidR="000C4E1F" w:rsidRPr="0016424A" w:rsidRDefault="000C4E1F">
      <w:pPr>
        <w:pStyle w:val="4"/>
      </w:pPr>
      <w:r w:rsidRPr="0016424A">
        <w:t>Review</w:t>
      </w:r>
      <w:r w:rsidR="006118AE">
        <w:t xml:space="preserve"> </w:t>
      </w:r>
      <w:r w:rsidRPr="0016424A">
        <w:t>preparation and installation procedures and coordinating and scheduling required with related work.</w:t>
      </w:r>
    </w:p>
    <w:p w14:paraId="7B368F9D" w14:textId="77777777" w:rsidR="000C4E1F" w:rsidRPr="0016424A" w:rsidRDefault="000C4E1F">
      <w:pPr>
        <w:pStyle w:val="4"/>
      </w:pPr>
      <w:r w:rsidRPr="0016424A">
        <w:t>Agenda:</w:t>
      </w:r>
    </w:p>
    <w:p w14:paraId="773074B1" w14:textId="21F437D4" w:rsidR="000C4E1F" w:rsidRPr="0016424A" w:rsidRDefault="000C4E1F">
      <w:pPr>
        <w:pStyle w:val="5"/>
      </w:pPr>
      <w:r w:rsidRPr="0016424A">
        <w:t xml:space="preserve">Tour, inspect, and discuss condition of areas where custom cabinets and fixtures will be </w:t>
      </w:r>
      <w:del w:id="46" w:author="George Schramm,  New York, NY" w:date="2022-04-18T12:32:00Z">
        <w:r w:rsidRPr="0016424A" w:rsidDel="00A75B6C">
          <w:delText>installed</w:delText>
        </w:r>
      </w:del>
      <w:ins w:id="47" w:author="George Schramm,  New York, NY" w:date="2022-04-18T12:32:00Z">
        <w:r w:rsidR="00A75B6C" w:rsidRPr="0016424A">
          <w:t>installed,</w:t>
        </w:r>
      </w:ins>
      <w:r w:rsidRPr="0016424A">
        <w:t xml:space="preserve"> and other preparatory work performed by other trades.</w:t>
      </w:r>
    </w:p>
    <w:p w14:paraId="18F9917B" w14:textId="6805A278" w:rsidR="000C4E1F" w:rsidRPr="0016424A" w:rsidRDefault="000C4E1F">
      <w:pPr>
        <w:pStyle w:val="5"/>
      </w:pPr>
      <w:r w:rsidRPr="0016424A">
        <w:t>Review</w:t>
      </w:r>
      <w:r w:rsidR="006118AE">
        <w:t xml:space="preserve"> </w:t>
      </w:r>
      <w:r w:rsidRPr="0016424A">
        <w:t xml:space="preserve">custom cabinet and fixture requirements (drawings, </w:t>
      </w:r>
      <w:del w:id="48" w:author="George Schramm,  New York, NY" w:date="2021-10-21T09:22:00Z">
        <w:r w:rsidRPr="0016424A" w:rsidDel="00A148F6">
          <w:delText>specifications</w:delText>
        </w:r>
      </w:del>
      <w:ins w:id="49" w:author="George Schramm,  New York, NY" w:date="2021-10-21T09:22:00Z">
        <w:r w:rsidR="00A148F6" w:rsidRPr="0016424A">
          <w:t>specifications,</w:t>
        </w:r>
      </w:ins>
      <w:r w:rsidRPr="0016424A">
        <w:t xml:space="preserve"> and other contract documents).</w:t>
      </w:r>
      <w:r w:rsidR="006118AE">
        <w:t xml:space="preserve"> </w:t>
      </w:r>
      <w:r w:rsidRPr="0016424A">
        <w:t>Identify requirements for Contractor furnished Products.</w:t>
      </w:r>
    </w:p>
    <w:p w14:paraId="394ED3CE" w14:textId="77777777" w:rsidR="000C4E1F" w:rsidRPr="0016424A" w:rsidRDefault="000C4E1F">
      <w:pPr>
        <w:pStyle w:val="5"/>
      </w:pPr>
      <w:r w:rsidRPr="0016424A">
        <w:t>Review required submittals, both completed and yet to be completed.</w:t>
      </w:r>
    </w:p>
    <w:p w14:paraId="2020618D" w14:textId="3392DE83" w:rsidR="000C4E1F" w:rsidRPr="0016424A" w:rsidRDefault="000C4E1F">
      <w:pPr>
        <w:pStyle w:val="5"/>
      </w:pPr>
      <w:r w:rsidRPr="0016424A">
        <w:t>Review</w:t>
      </w:r>
      <w:r w:rsidR="006118AE">
        <w:t xml:space="preserve"> </w:t>
      </w:r>
      <w:r w:rsidRPr="0016424A">
        <w:t xml:space="preserve">and finalize construction schedule related to custom cabinet and fixture work and verify availability of materials, installer's personnel, </w:t>
      </w:r>
      <w:del w:id="50" w:author="George Schramm,  New York, NY" w:date="2021-10-21T09:22:00Z">
        <w:r w:rsidRPr="0016424A" w:rsidDel="00A148F6">
          <w:delText>equipment</w:delText>
        </w:r>
      </w:del>
      <w:ins w:id="51" w:author="George Schramm,  New York, NY" w:date="2021-10-21T09:22:00Z">
        <w:r w:rsidR="00A148F6" w:rsidRPr="0016424A">
          <w:t>equipment,</w:t>
        </w:r>
      </w:ins>
      <w:r w:rsidRPr="0016424A">
        <w:t xml:space="preserve"> and facilities needed to make progress and avoid delays.</w:t>
      </w:r>
    </w:p>
    <w:p w14:paraId="154B1E4A" w14:textId="77777777" w:rsidR="000C4E1F" w:rsidRPr="0016424A" w:rsidRDefault="000C4E1F">
      <w:pPr>
        <w:pStyle w:val="5"/>
      </w:pPr>
      <w:r w:rsidRPr="0016424A">
        <w:t>Review requirements for inspections, installation certification, and material usage accounting procedures.</w:t>
      </w:r>
    </w:p>
    <w:p w14:paraId="7DD5BBF8" w14:textId="77777777" w:rsidR="000C4E1F" w:rsidRPr="0016424A" w:rsidRDefault="000C4E1F">
      <w:pPr>
        <w:pStyle w:val="2"/>
      </w:pPr>
      <w:r w:rsidRPr="0016424A">
        <w:t>DELIVERY, STORAGE, AND HANDLING</w:t>
      </w:r>
    </w:p>
    <w:p w14:paraId="0B99170D" w14:textId="77777777" w:rsidR="000C4E1F" w:rsidRPr="0016424A" w:rsidRDefault="000C4E1F"/>
    <w:p w14:paraId="0B160E3D" w14:textId="776FE1B2" w:rsidR="000C4E1F" w:rsidRPr="0016424A" w:rsidRDefault="000C4E1F">
      <w:pPr>
        <w:pStyle w:val="3"/>
      </w:pPr>
      <w:r w:rsidRPr="0016424A">
        <w:t xml:space="preserve">Section </w:t>
      </w:r>
      <w:r w:rsidR="006D7723" w:rsidRPr="0016424A">
        <w:t xml:space="preserve">016000 </w:t>
      </w:r>
      <w:r w:rsidRPr="0016424A">
        <w:t>- Product Requirements:</w:t>
      </w:r>
      <w:r w:rsidR="006118AE">
        <w:t xml:space="preserve"> </w:t>
      </w:r>
      <w:r w:rsidRPr="0016424A">
        <w:t>Transport, handle, store, and protect products.</w:t>
      </w:r>
    </w:p>
    <w:p w14:paraId="682CFCB2" w14:textId="77777777" w:rsidR="000C4E1F" w:rsidRPr="0016424A" w:rsidRDefault="000C4E1F"/>
    <w:p w14:paraId="20E71DE5" w14:textId="77777777" w:rsidR="000C4E1F" w:rsidRPr="0016424A" w:rsidRDefault="000C4E1F">
      <w:pPr>
        <w:pStyle w:val="3"/>
      </w:pPr>
      <w:r w:rsidRPr="0016424A">
        <w:t>Package fixtures in watertight container for transportation to project site to prevent damage and for storage outside building, if required.</w:t>
      </w:r>
    </w:p>
    <w:p w14:paraId="5D729CE0" w14:textId="77777777" w:rsidR="000C4E1F" w:rsidRPr="0016424A" w:rsidRDefault="000C4E1F"/>
    <w:p w14:paraId="10F9308B" w14:textId="77777777" w:rsidR="000C4E1F" w:rsidRPr="0016424A" w:rsidRDefault="000C4E1F">
      <w:pPr>
        <w:pStyle w:val="3"/>
      </w:pPr>
      <w:r w:rsidRPr="0016424A">
        <w:t>Protect fixtures from damage and excessive or inadequate relative humidity.</w:t>
      </w:r>
    </w:p>
    <w:p w14:paraId="42C7FEF1" w14:textId="77777777" w:rsidR="000C4E1F" w:rsidRPr="0016424A" w:rsidRDefault="000C4E1F"/>
    <w:p w14:paraId="0D8C311B" w14:textId="77777777" w:rsidR="000C4E1F" w:rsidRPr="0016424A" w:rsidRDefault="000C4E1F">
      <w:pPr>
        <w:pStyle w:val="3"/>
      </w:pPr>
      <w:r w:rsidRPr="0016424A">
        <w:t>Maintain relative humidity between 25 percent and 55 percent.</w:t>
      </w:r>
    </w:p>
    <w:p w14:paraId="56448C35" w14:textId="77777777" w:rsidR="000C4E1F" w:rsidRPr="0016424A" w:rsidRDefault="000C4E1F">
      <w:pPr>
        <w:pStyle w:val="1"/>
      </w:pPr>
      <w:r w:rsidRPr="0016424A">
        <w:t>PRODUCTS</w:t>
      </w:r>
    </w:p>
    <w:p w14:paraId="1EC3BE53" w14:textId="77777777" w:rsidR="000C4E1F" w:rsidRPr="0016424A" w:rsidRDefault="00FB7CE2" w:rsidP="00793739">
      <w:pPr>
        <w:pStyle w:val="NotesToSpecifier"/>
      </w:pPr>
      <w:r w:rsidRPr="0016424A">
        <w:t>********************************************************************************</w:t>
      </w:r>
      <w:r w:rsidR="000C4E1F" w:rsidRPr="0016424A">
        <w:t>*****************************************</w:t>
      </w:r>
    </w:p>
    <w:p w14:paraId="56692D4C" w14:textId="77777777" w:rsidR="000C4E1F" w:rsidRPr="0016424A" w:rsidRDefault="000C4E1F" w:rsidP="00793739">
      <w:pPr>
        <w:pStyle w:val="NotesToSpecifier"/>
        <w:jc w:val="center"/>
        <w:rPr>
          <w:b/>
        </w:rPr>
      </w:pPr>
      <w:r w:rsidRPr="0016424A">
        <w:rPr>
          <w:b/>
        </w:rPr>
        <w:t>NOTE TO SPECIFIER</w:t>
      </w:r>
    </w:p>
    <w:p w14:paraId="12102F47" w14:textId="0AB431F9" w:rsidR="00CE397B" w:rsidRDefault="000C4E1F" w:rsidP="00793739">
      <w:pPr>
        <w:pStyle w:val="NotesToSpecifier"/>
        <w:rPr>
          <w:ins w:id="52" w:author="George Schramm,  New York, NY" w:date="2022-04-18T12:29:00Z"/>
        </w:rPr>
      </w:pPr>
      <w:r w:rsidRPr="0016424A">
        <w:t xml:space="preserve">Verify and coordinate </w:t>
      </w:r>
      <w:del w:id="53" w:author="George Schramm,  New York, NY" w:date="2022-04-18T12:29:00Z">
        <w:r w:rsidRPr="0016424A" w:rsidDel="00CE397B">
          <w:delText xml:space="preserve">Acceptable </w:delText>
        </w:r>
      </w:del>
      <w:ins w:id="54" w:author="George Schramm,  New York, NY" w:date="2022-04-18T12:29:00Z">
        <w:r w:rsidR="00CE397B">
          <w:t>a</w:t>
        </w:r>
        <w:r w:rsidR="00CE397B" w:rsidRPr="0016424A">
          <w:t xml:space="preserve">cceptable </w:t>
        </w:r>
      </w:ins>
      <w:del w:id="55" w:author="George Schramm,  New York, NY" w:date="2022-04-18T12:29:00Z">
        <w:r w:rsidRPr="0016424A" w:rsidDel="00CE397B">
          <w:delText xml:space="preserve">Manufacturer </w:delText>
        </w:r>
      </w:del>
      <w:ins w:id="56" w:author="George Schramm,  New York, NY" w:date="2022-04-18T12:31:00Z">
        <w:r w:rsidR="001E6999">
          <w:t>m</w:t>
        </w:r>
        <w:r w:rsidR="001E6999" w:rsidRPr="0016424A">
          <w:t>anufacturer</w:t>
        </w:r>
        <w:r w:rsidR="001E6999">
          <w:t>s</w:t>
        </w:r>
      </w:ins>
      <w:ins w:id="57" w:author="George Schramm,  New York, NY" w:date="2022-04-18T12:29:00Z">
        <w:r w:rsidR="00CE397B" w:rsidRPr="0016424A">
          <w:t xml:space="preserve"> </w:t>
        </w:r>
      </w:ins>
      <w:r w:rsidRPr="0016424A">
        <w:t xml:space="preserve">listing with </w:t>
      </w:r>
      <w:del w:id="58" w:author="George Schramm,  New York, NY" w:date="2022-04-18T12:29:00Z">
        <w:r w:rsidRPr="0016424A" w:rsidDel="00CE397B">
          <w:delText>U.S. Postal Service Contracting Officer</w:delText>
        </w:r>
      </w:del>
      <w:ins w:id="59" w:author="George Schramm,  New York, NY" w:date="2022-04-18T12:29:00Z">
        <w:r w:rsidR="00CE397B">
          <w:t>USPS Project Manager</w:t>
        </w:r>
      </w:ins>
      <w:r w:rsidRPr="0016424A">
        <w:t>.</w:t>
      </w:r>
    </w:p>
    <w:p w14:paraId="1BFBB0D3" w14:textId="23DD671A" w:rsidR="000C4E1F" w:rsidRPr="0016424A" w:rsidRDefault="006118AE" w:rsidP="00793739">
      <w:pPr>
        <w:pStyle w:val="NotesToSpecifier"/>
      </w:pPr>
      <w:del w:id="60" w:author="George Schramm,  New York, NY" w:date="2022-04-18T12:29:00Z">
        <w:r w:rsidDel="00CE397B">
          <w:delText xml:space="preserve"> </w:delText>
        </w:r>
      </w:del>
      <w:r w:rsidR="000C4E1F" w:rsidRPr="0016424A">
        <w:t>Insert appropriate</w:t>
      </w:r>
      <w:ins w:id="61" w:author="George Schramm,  New York, NY" w:date="2022-04-18T12:29:00Z">
        <w:r w:rsidR="00CE397B">
          <w:t xml:space="preserve"> names,</w:t>
        </w:r>
      </w:ins>
      <w:r w:rsidR="000C4E1F" w:rsidRPr="0016424A">
        <w:t xml:space="preserve"> address</w:t>
      </w:r>
      <w:ins w:id="62" w:author="George Schramm,  New York, NY" w:date="2022-04-18T12:29:00Z">
        <w:r w:rsidR="00CE397B">
          <w:t>es,</w:t>
        </w:r>
      </w:ins>
      <w:r w:rsidR="000C4E1F" w:rsidRPr="0016424A">
        <w:t xml:space="preserve"> and telephone number</w:t>
      </w:r>
      <w:ins w:id="63" w:author="George Schramm,  New York, NY" w:date="2022-04-18T12:29:00Z">
        <w:r w:rsidR="00CE397B">
          <w:t>s</w:t>
        </w:r>
        <w:r w:rsidR="003A5F61">
          <w:t xml:space="preserve"> for each manufacturer below</w:t>
        </w:r>
      </w:ins>
      <w:r w:rsidR="000C4E1F" w:rsidRPr="0016424A">
        <w:t>.</w:t>
      </w:r>
    </w:p>
    <w:p w14:paraId="21BB5DEE" w14:textId="77777777" w:rsidR="000C4E1F" w:rsidRPr="0016424A" w:rsidRDefault="00FB7CE2" w:rsidP="00793739">
      <w:pPr>
        <w:pStyle w:val="NotesToSpecifier"/>
      </w:pPr>
      <w:r w:rsidRPr="0016424A">
        <w:t>********************************************************************************</w:t>
      </w:r>
      <w:r w:rsidR="000C4E1F" w:rsidRPr="0016424A">
        <w:t>*****************************************</w:t>
      </w:r>
    </w:p>
    <w:p w14:paraId="2C0F2DAF" w14:textId="77777777" w:rsidR="000C4E1F" w:rsidRPr="0016424A" w:rsidRDefault="000C4E1F">
      <w:pPr>
        <w:pStyle w:val="2"/>
      </w:pPr>
      <w:r w:rsidRPr="0016424A">
        <w:t>MANUFACTURERS</w:t>
      </w:r>
    </w:p>
    <w:p w14:paraId="5D584B38" w14:textId="77777777" w:rsidR="000C4E1F" w:rsidRPr="0016424A" w:rsidRDefault="000C4E1F"/>
    <w:p w14:paraId="1F4A8979" w14:textId="77777777" w:rsidR="000C4E1F" w:rsidRPr="0016424A" w:rsidRDefault="000C4E1F">
      <w:pPr>
        <w:pStyle w:val="3"/>
      </w:pPr>
      <w:r w:rsidRPr="0016424A">
        <w:t>Manufacturers who have previously furnished and installed Products specified in this Section include the following:</w:t>
      </w:r>
    </w:p>
    <w:p w14:paraId="0988B08A" w14:textId="77777777" w:rsidR="000C4E1F" w:rsidRPr="0016424A" w:rsidRDefault="000C4E1F" w:rsidP="00D83467">
      <w:pPr>
        <w:pStyle w:val="3"/>
        <w:numPr>
          <w:ilvl w:val="0"/>
          <w:numId w:val="0"/>
        </w:numPr>
        <w:ind w:left="288"/>
      </w:pPr>
    </w:p>
    <w:p w14:paraId="5BE95FD8" w14:textId="77777777" w:rsidR="000C4E1F" w:rsidRPr="00A148F6" w:rsidRDefault="000C4E1F">
      <w:pPr>
        <w:pStyle w:val="3"/>
        <w:rPr>
          <w:color w:val="FF0000"/>
        </w:rPr>
      </w:pPr>
      <w:r w:rsidRPr="00A148F6">
        <w:rPr>
          <w:color w:val="FF0000"/>
        </w:rPr>
        <w:t>[ ________________________________________________________________ ]</w:t>
      </w:r>
    </w:p>
    <w:p w14:paraId="230EC6C6" w14:textId="77777777" w:rsidR="000C4E1F" w:rsidRPr="00A148F6" w:rsidRDefault="000C4E1F" w:rsidP="00D83467">
      <w:pPr>
        <w:pStyle w:val="3"/>
        <w:numPr>
          <w:ilvl w:val="0"/>
          <w:numId w:val="0"/>
        </w:numPr>
        <w:ind w:left="288"/>
      </w:pPr>
    </w:p>
    <w:p w14:paraId="08EC6396" w14:textId="77777777" w:rsidR="000C4E1F" w:rsidRPr="00A148F6" w:rsidRDefault="000C4E1F">
      <w:pPr>
        <w:pStyle w:val="3"/>
        <w:rPr>
          <w:color w:val="FF0000"/>
        </w:rPr>
      </w:pPr>
      <w:r w:rsidRPr="00A148F6">
        <w:rPr>
          <w:color w:val="FF0000"/>
        </w:rPr>
        <w:t>[ ________________________________________________________________ ]</w:t>
      </w:r>
    </w:p>
    <w:p w14:paraId="6FB53A2C" w14:textId="77777777" w:rsidR="000C4E1F" w:rsidRPr="0016424A" w:rsidRDefault="000C4E1F"/>
    <w:p w14:paraId="16858B2B" w14:textId="77777777" w:rsidR="000C4E1F" w:rsidRPr="0016424A" w:rsidRDefault="000C4E1F">
      <w:pPr>
        <w:pStyle w:val="3"/>
      </w:pPr>
      <w:r w:rsidRPr="0016424A">
        <w:t xml:space="preserve">Alternate Manufacturers: </w:t>
      </w:r>
    </w:p>
    <w:p w14:paraId="1C38BABA" w14:textId="77777777" w:rsidR="000C4E1F" w:rsidRPr="0016424A" w:rsidRDefault="000C4E1F">
      <w:pPr>
        <w:pStyle w:val="4"/>
      </w:pPr>
      <w:r w:rsidRPr="0016424A">
        <w:t>Local millwork manufacturers may be approved by Contracting Officer.</w:t>
      </w:r>
    </w:p>
    <w:p w14:paraId="47603DB3" w14:textId="77777777" w:rsidR="000C4E1F" w:rsidRPr="0016424A" w:rsidRDefault="000C4E1F">
      <w:pPr>
        <w:pStyle w:val="4"/>
      </w:pPr>
      <w:r w:rsidRPr="0016424A">
        <w:t>Submit documentation indicating local millwork manufacturer has produced millwork of a quality acceptable to United States Postal Service for Projects of similar type to Work of this Contract.</w:t>
      </w:r>
    </w:p>
    <w:p w14:paraId="522BC47B" w14:textId="77777777" w:rsidR="000C4E1F" w:rsidRPr="0016424A" w:rsidRDefault="000C4E1F">
      <w:pPr>
        <w:pStyle w:val="4"/>
      </w:pPr>
      <w:r w:rsidRPr="0016424A">
        <w:t>Obtain approval from Contracting Officer.</w:t>
      </w:r>
    </w:p>
    <w:p w14:paraId="741D9552" w14:textId="1AD4FE3E" w:rsidR="000C4E1F" w:rsidRPr="0016424A" w:rsidRDefault="000C4E1F">
      <w:pPr>
        <w:pStyle w:val="2"/>
      </w:pPr>
      <w:r w:rsidRPr="0016424A">
        <w:t>WOOD MATERIALS</w:t>
      </w:r>
      <w:r w:rsidR="006118AE">
        <w:t xml:space="preserve"> </w:t>
      </w:r>
    </w:p>
    <w:p w14:paraId="2DF6678C" w14:textId="77777777" w:rsidR="000C4E1F" w:rsidRPr="0016424A" w:rsidRDefault="000C4E1F"/>
    <w:p w14:paraId="60EF29F8" w14:textId="782A5874" w:rsidR="000C4E1F" w:rsidRPr="0016424A" w:rsidRDefault="000C4E1F">
      <w:pPr>
        <w:pStyle w:val="3"/>
      </w:pPr>
      <w:r w:rsidRPr="0016424A">
        <w:lastRenderedPageBreak/>
        <w:t>Softwood Lumber:</w:t>
      </w:r>
      <w:r w:rsidR="006118AE">
        <w:t xml:space="preserve"> </w:t>
      </w:r>
      <w:r w:rsidRPr="0016424A">
        <w:t>PS 20; graded in accordance with AWI Custom; average moisture content of 6 percent.</w:t>
      </w:r>
    </w:p>
    <w:p w14:paraId="5229ED34" w14:textId="77777777" w:rsidR="000C4E1F" w:rsidRPr="0016424A" w:rsidRDefault="000C4E1F"/>
    <w:p w14:paraId="2D7DC320" w14:textId="0B90425F" w:rsidR="000C4E1F" w:rsidRPr="0016424A" w:rsidRDefault="000C4E1F">
      <w:pPr>
        <w:pStyle w:val="3"/>
      </w:pPr>
      <w:r w:rsidRPr="0016424A">
        <w:t>Hardwood Lumber:</w:t>
      </w:r>
      <w:r w:rsidR="006118AE">
        <w:t xml:space="preserve"> </w:t>
      </w:r>
      <w:r w:rsidRPr="0016424A">
        <w:t>NHLA; graded in accordance with AWI Custom; average moisture content of 6 percent.</w:t>
      </w:r>
    </w:p>
    <w:p w14:paraId="4CB3774B" w14:textId="77777777" w:rsidR="000C4E1F" w:rsidRPr="0016424A" w:rsidRDefault="000C4E1F">
      <w:pPr>
        <w:pStyle w:val="2"/>
      </w:pPr>
      <w:r w:rsidRPr="0016424A">
        <w:t>PANEL MATERIALS</w:t>
      </w:r>
    </w:p>
    <w:p w14:paraId="1BF45BD4" w14:textId="77777777" w:rsidR="000C4E1F" w:rsidRPr="0016424A" w:rsidRDefault="000C4E1F"/>
    <w:p w14:paraId="087396DB" w14:textId="384EDD1A" w:rsidR="000C4E1F" w:rsidRPr="0016424A" w:rsidRDefault="000C4E1F">
      <w:pPr>
        <w:pStyle w:val="3"/>
      </w:pPr>
      <w:r w:rsidRPr="0016424A">
        <w:t>Softwood Plywood:</w:t>
      </w:r>
      <w:r w:rsidR="006118AE">
        <w:t xml:space="preserve"> </w:t>
      </w:r>
      <w:r w:rsidRPr="0016424A">
        <w:t xml:space="preserve">PS 1; graded in accordance with AWI, core materials of particleboard. </w:t>
      </w:r>
    </w:p>
    <w:p w14:paraId="556F03EF" w14:textId="77777777" w:rsidR="000C4E1F" w:rsidRPr="0016424A" w:rsidRDefault="000C4E1F"/>
    <w:p w14:paraId="1EF6C064" w14:textId="4484F6D3" w:rsidR="000C4E1F" w:rsidRPr="0016424A" w:rsidRDefault="000C4E1F">
      <w:pPr>
        <w:pStyle w:val="3"/>
      </w:pPr>
      <w:r w:rsidRPr="0016424A">
        <w:t>Hardwood Plywood:</w:t>
      </w:r>
      <w:r w:rsidR="006118AE">
        <w:t xml:space="preserve"> </w:t>
      </w:r>
      <w:r w:rsidRPr="0016424A">
        <w:t>PS 51; graded in accordance with AWI, core materials of particleboard, type of glue recommended for application.</w:t>
      </w:r>
    </w:p>
    <w:p w14:paraId="7B3F8AA0" w14:textId="77777777" w:rsidR="000C4E1F" w:rsidRPr="0016424A" w:rsidRDefault="000C4E1F"/>
    <w:p w14:paraId="4FB61535" w14:textId="3BFDE853" w:rsidR="000C4E1F" w:rsidRPr="0016424A" w:rsidRDefault="000C4E1F">
      <w:pPr>
        <w:pStyle w:val="3"/>
      </w:pPr>
      <w:r w:rsidRPr="0016424A">
        <w:t>Wood Particleboard:</w:t>
      </w:r>
      <w:r w:rsidR="006118AE">
        <w:t xml:space="preserve"> </w:t>
      </w:r>
      <w:r w:rsidRPr="0016424A">
        <w:t>PS1; AWI standard, composed of wood chips, medium density, made with water resistant adhesive; of grade to suit application; sanded faces.</w:t>
      </w:r>
    </w:p>
    <w:p w14:paraId="1758807A" w14:textId="77777777" w:rsidR="000C4E1F" w:rsidRPr="0016424A" w:rsidRDefault="000C4E1F"/>
    <w:p w14:paraId="39458337" w14:textId="16C692AB" w:rsidR="000C4E1F" w:rsidRPr="0016424A" w:rsidRDefault="000C4E1F">
      <w:pPr>
        <w:pStyle w:val="3"/>
      </w:pPr>
      <w:r w:rsidRPr="0016424A">
        <w:t>Hardboard:</w:t>
      </w:r>
      <w:r w:rsidR="006118AE">
        <w:t xml:space="preserve"> </w:t>
      </w:r>
      <w:r w:rsidRPr="0016424A">
        <w:t>ANSI A135.4; Pressed wood fiber with resin binder, tempered grade, smooth two sides</w:t>
      </w:r>
    </w:p>
    <w:p w14:paraId="3AC7A5FB" w14:textId="77777777" w:rsidR="000C4E1F" w:rsidRPr="0016424A" w:rsidRDefault="00FB7CE2" w:rsidP="00793739">
      <w:pPr>
        <w:pStyle w:val="NotesToSpecifier"/>
      </w:pPr>
      <w:r w:rsidRPr="0016424A">
        <w:t>********************************************************************************</w:t>
      </w:r>
      <w:r w:rsidR="000C4E1F" w:rsidRPr="0016424A">
        <w:t>*****************************************</w:t>
      </w:r>
    </w:p>
    <w:p w14:paraId="18374F39" w14:textId="77777777" w:rsidR="000C4E1F" w:rsidRPr="0016424A" w:rsidRDefault="000C4E1F" w:rsidP="00793739">
      <w:pPr>
        <w:pStyle w:val="NotesToSpecifier"/>
        <w:jc w:val="center"/>
        <w:rPr>
          <w:b/>
        </w:rPr>
      </w:pPr>
      <w:r w:rsidRPr="0016424A">
        <w:rPr>
          <w:b/>
        </w:rPr>
        <w:t>NOTE TO SPECIFIER</w:t>
      </w:r>
    </w:p>
    <w:p w14:paraId="1CE70AA9" w14:textId="456EEFB2" w:rsidR="000C4E1F" w:rsidRPr="0016424A" w:rsidRDefault="000C4E1F" w:rsidP="00793739">
      <w:pPr>
        <w:pStyle w:val="NotesToSpecifier"/>
      </w:pPr>
      <w:r w:rsidRPr="0016424A">
        <w:t xml:space="preserve">Specify or modify Plastic Laminate colors, </w:t>
      </w:r>
      <w:del w:id="64" w:author="George Schramm,  New York, NY" w:date="2021-10-21T09:23:00Z">
        <w:r w:rsidRPr="0016424A" w:rsidDel="00E921A1">
          <w:delText>accessories</w:delText>
        </w:r>
      </w:del>
      <w:ins w:id="65" w:author="George Schramm,  New York, NY" w:date="2021-10-21T09:23:00Z">
        <w:r w:rsidR="00E921A1" w:rsidRPr="0016424A">
          <w:t>accessories,</w:t>
        </w:r>
      </w:ins>
      <w:r w:rsidRPr="0016424A">
        <w:t xml:space="preserve"> and hardware for the particular facility design.</w:t>
      </w:r>
    </w:p>
    <w:p w14:paraId="6690BDC6" w14:textId="77777777" w:rsidR="000C4E1F" w:rsidRPr="0016424A" w:rsidRDefault="00FB7CE2" w:rsidP="00793739">
      <w:pPr>
        <w:pStyle w:val="NotesToSpecifier"/>
      </w:pPr>
      <w:r w:rsidRPr="0016424A">
        <w:t>********************************************************************************</w:t>
      </w:r>
      <w:r w:rsidR="000C4E1F" w:rsidRPr="0016424A">
        <w:t>*****************************************</w:t>
      </w:r>
    </w:p>
    <w:p w14:paraId="59CD409A" w14:textId="77777777" w:rsidR="000C4E1F" w:rsidRPr="0016424A" w:rsidRDefault="000C4E1F">
      <w:pPr>
        <w:pStyle w:val="2"/>
      </w:pPr>
      <w:r w:rsidRPr="0016424A">
        <w:t xml:space="preserve">PLASTIC LAMINATE </w:t>
      </w:r>
      <w:r w:rsidR="00B92D88">
        <w:t xml:space="preserve">AND OTHER FINISH </w:t>
      </w:r>
      <w:r w:rsidRPr="0016424A">
        <w:t>MATERIALS</w:t>
      </w:r>
    </w:p>
    <w:p w14:paraId="32342E76" w14:textId="77777777" w:rsidR="000C4E1F" w:rsidRPr="0016424A" w:rsidRDefault="000C4E1F"/>
    <w:p w14:paraId="16E72888" w14:textId="5AF56DC8" w:rsidR="000C4E1F" w:rsidRPr="0016424A" w:rsidRDefault="000C4E1F">
      <w:pPr>
        <w:pStyle w:val="3"/>
      </w:pPr>
      <w:r w:rsidRPr="0016424A">
        <w:t>Manufacturers:</w:t>
      </w:r>
      <w:r w:rsidR="006118AE">
        <w:t xml:space="preserve"> </w:t>
      </w:r>
      <w:r w:rsidRPr="0016424A">
        <w:t xml:space="preserve">Subject to compliance with project requirements provide plastic laminates </w:t>
      </w:r>
      <w:r w:rsidR="00200D36">
        <w:t xml:space="preserve">and other finish materials </w:t>
      </w:r>
      <w:r w:rsidRPr="0016424A">
        <w:t>of one of the following:</w:t>
      </w:r>
    </w:p>
    <w:p w14:paraId="3D0A9DB5" w14:textId="77777777" w:rsidR="000C4E1F" w:rsidRPr="0016424A" w:rsidRDefault="000C4E1F">
      <w:pPr>
        <w:pStyle w:val="4"/>
      </w:pPr>
      <w:r w:rsidRPr="0016424A">
        <w:t>Formica Corporation.</w:t>
      </w:r>
    </w:p>
    <w:p w14:paraId="5B50FA59" w14:textId="77777777" w:rsidR="000C4E1F" w:rsidRPr="0016424A" w:rsidRDefault="000C4E1F">
      <w:pPr>
        <w:pStyle w:val="4"/>
      </w:pPr>
      <w:r w:rsidRPr="0016424A">
        <w:t>Micarta Corporation.</w:t>
      </w:r>
    </w:p>
    <w:p w14:paraId="4CA1211E" w14:textId="77777777" w:rsidR="000C4E1F" w:rsidRPr="0016424A" w:rsidRDefault="000C4E1F">
      <w:pPr>
        <w:pStyle w:val="4"/>
      </w:pPr>
      <w:r w:rsidRPr="0016424A">
        <w:t>Nevamar Corporation.</w:t>
      </w:r>
    </w:p>
    <w:p w14:paraId="5C804E3E" w14:textId="77777777" w:rsidR="000C4E1F" w:rsidRPr="0016424A" w:rsidRDefault="000C4E1F">
      <w:pPr>
        <w:pStyle w:val="4"/>
      </w:pPr>
      <w:r w:rsidRPr="0016424A">
        <w:t>Wilsonart International.</w:t>
      </w:r>
    </w:p>
    <w:p w14:paraId="41469244" w14:textId="77777777" w:rsidR="000C4E1F" w:rsidRDefault="000C4E1F">
      <w:pPr>
        <w:pStyle w:val="4"/>
      </w:pPr>
      <w:r w:rsidRPr="0016424A">
        <w:t>Pionite.</w:t>
      </w:r>
    </w:p>
    <w:p w14:paraId="4B660A34" w14:textId="77777777" w:rsidR="00200D36" w:rsidRDefault="00200D36">
      <w:pPr>
        <w:pStyle w:val="4"/>
      </w:pPr>
      <w:r>
        <w:t>Samsung.</w:t>
      </w:r>
    </w:p>
    <w:p w14:paraId="24A23C04" w14:textId="77777777" w:rsidR="00200D36" w:rsidRPr="0016424A" w:rsidRDefault="00200D36">
      <w:pPr>
        <w:pStyle w:val="4"/>
      </w:pPr>
      <w:r>
        <w:t>Forbo.</w:t>
      </w:r>
    </w:p>
    <w:p w14:paraId="7EE53818" w14:textId="77777777" w:rsidR="000C4E1F" w:rsidRPr="0016424A" w:rsidRDefault="000C4E1F"/>
    <w:p w14:paraId="3AA5FE55" w14:textId="14816C53" w:rsidR="000C4E1F" w:rsidRPr="0016424A" w:rsidRDefault="000C4E1F">
      <w:pPr>
        <w:pStyle w:val="3"/>
      </w:pPr>
      <w:r w:rsidRPr="0016424A">
        <w:t>High-Pressure Decorative Laminate:</w:t>
      </w:r>
      <w:r w:rsidR="006118AE">
        <w:t xml:space="preserve"> </w:t>
      </w:r>
      <w:r w:rsidRPr="0016424A">
        <w:t>NEMA LD3, GP-50 General Purpose .050 inch.</w:t>
      </w:r>
    </w:p>
    <w:p w14:paraId="0D1AE869" w14:textId="77777777" w:rsidR="000C4E1F" w:rsidRPr="0016424A" w:rsidRDefault="000C4E1F"/>
    <w:p w14:paraId="5C52BC57" w14:textId="44255763" w:rsidR="000C4E1F" w:rsidRPr="0016424A" w:rsidRDefault="000C4E1F">
      <w:pPr>
        <w:pStyle w:val="3"/>
      </w:pPr>
      <w:r w:rsidRPr="0016424A">
        <w:t>Low Pressure Laminate:</w:t>
      </w:r>
      <w:r w:rsidR="006118AE">
        <w:t xml:space="preserve"> </w:t>
      </w:r>
      <w:r w:rsidRPr="0016424A">
        <w:t>Melamine thermo</w:t>
      </w:r>
      <w:r w:rsidR="00E2722F">
        <w:t xml:space="preserve"> </w:t>
      </w:r>
      <w:r w:rsidRPr="0016424A">
        <w:t>set decorative overlay.</w:t>
      </w:r>
    </w:p>
    <w:p w14:paraId="6D103849" w14:textId="77777777" w:rsidR="000C4E1F" w:rsidRPr="0016424A" w:rsidRDefault="000C4E1F">
      <w:pPr>
        <w:pStyle w:val="2"/>
      </w:pPr>
      <w:r w:rsidRPr="0016424A">
        <w:t xml:space="preserve">COLOR SCHEDULE </w:t>
      </w:r>
    </w:p>
    <w:p w14:paraId="224C2AD4" w14:textId="77777777" w:rsidR="000C4E1F" w:rsidRPr="0016424A" w:rsidRDefault="000C4E1F" w:rsidP="00793739"/>
    <w:p w14:paraId="5F13C67A" w14:textId="77777777" w:rsidR="000C4E1F" w:rsidRPr="0016424A" w:rsidRDefault="000C4E1F">
      <w:pPr>
        <w:pStyle w:val="3"/>
      </w:pPr>
      <w:r w:rsidRPr="0016424A">
        <w:t>PL-1 White</w:t>
      </w:r>
    </w:p>
    <w:p w14:paraId="14B230C2" w14:textId="77777777" w:rsidR="000C4E1F" w:rsidRPr="0016424A" w:rsidRDefault="000C4E1F">
      <w:pPr>
        <w:pStyle w:val="4"/>
      </w:pPr>
      <w:r w:rsidRPr="0016424A">
        <w:t>Nevamar, #S-7-27T, Smokey White, textured.</w:t>
      </w:r>
    </w:p>
    <w:p w14:paraId="13052E50" w14:textId="77777777" w:rsidR="000C4E1F" w:rsidRPr="0016424A" w:rsidRDefault="000C4E1F">
      <w:pPr>
        <w:pStyle w:val="4"/>
      </w:pPr>
      <w:r w:rsidRPr="0016424A">
        <w:t>Formica, #933, Mission White</w:t>
      </w:r>
    </w:p>
    <w:p w14:paraId="48CE7081" w14:textId="77777777" w:rsidR="000C4E1F" w:rsidRPr="0016424A" w:rsidRDefault="000C4E1F">
      <w:pPr>
        <w:pStyle w:val="4"/>
      </w:pPr>
      <w:r w:rsidRPr="0016424A">
        <w:t xml:space="preserve">Micarta, #90M92, </w:t>
      </w:r>
      <w:smartTag w:uri="urn:schemas-microsoft-com:office:smarttags" w:element="City">
        <w:smartTag w:uri="urn:schemas-microsoft-com:office:smarttags" w:element="place">
          <w:r w:rsidRPr="0016424A">
            <w:t>Dover</w:t>
          </w:r>
        </w:smartTag>
      </w:smartTag>
      <w:r w:rsidRPr="0016424A">
        <w:t xml:space="preserve"> White</w:t>
      </w:r>
    </w:p>
    <w:p w14:paraId="32BEDC9B" w14:textId="77777777" w:rsidR="000C4E1F" w:rsidRPr="0016424A" w:rsidRDefault="000C4E1F">
      <w:pPr>
        <w:pStyle w:val="4"/>
      </w:pPr>
      <w:r w:rsidRPr="0016424A">
        <w:t>Pionite, #SW806, Carnation White</w:t>
      </w:r>
    </w:p>
    <w:p w14:paraId="5F21F4AF" w14:textId="77777777" w:rsidR="000C4E1F" w:rsidRPr="0016424A" w:rsidRDefault="000C4E1F">
      <w:pPr>
        <w:pStyle w:val="4"/>
      </w:pPr>
      <w:r w:rsidRPr="0016424A">
        <w:t>Wilsonart, #1573-60, Frosty White</w:t>
      </w:r>
    </w:p>
    <w:p w14:paraId="34B4B744" w14:textId="77777777" w:rsidR="000C4E1F" w:rsidRPr="0016424A" w:rsidRDefault="000C4E1F" w:rsidP="00D83467">
      <w:pPr>
        <w:pStyle w:val="3"/>
        <w:numPr>
          <w:ilvl w:val="0"/>
          <w:numId w:val="0"/>
        </w:numPr>
        <w:tabs>
          <w:tab w:val="left" w:pos="1080"/>
        </w:tabs>
        <w:ind w:left="288"/>
      </w:pPr>
    </w:p>
    <w:p w14:paraId="13E76F71" w14:textId="77777777" w:rsidR="00A226E7" w:rsidRDefault="000C4E1F">
      <w:pPr>
        <w:pStyle w:val="3"/>
      </w:pPr>
      <w:r w:rsidRPr="0016424A">
        <w:t>PL-2</w:t>
      </w:r>
      <w:r w:rsidR="00A226E7">
        <w:t xml:space="preserve"> Red</w:t>
      </w:r>
    </w:p>
    <w:p w14:paraId="30AAFD52" w14:textId="77777777" w:rsidR="000C4E1F" w:rsidRPr="0016424A" w:rsidRDefault="004719C7" w:rsidP="00FE2268">
      <w:pPr>
        <w:pStyle w:val="4"/>
      </w:pPr>
      <w:r>
        <w:t>Formica #</w:t>
      </w:r>
      <w:r w:rsidR="002A2AA4">
        <w:t>839-58, Stop Red</w:t>
      </w:r>
    </w:p>
    <w:p w14:paraId="2AC50044" w14:textId="77777777" w:rsidR="000C4E1F" w:rsidRPr="0016424A" w:rsidRDefault="000C4E1F" w:rsidP="00D83467">
      <w:pPr>
        <w:pStyle w:val="3"/>
        <w:numPr>
          <w:ilvl w:val="0"/>
          <w:numId w:val="0"/>
        </w:numPr>
        <w:ind w:left="288"/>
      </w:pPr>
    </w:p>
    <w:p w14:paraId="62A8037F" w14:textId="77777777" w:rsidR="000C4E1F" w:rsidRPr="0016424A" w:rsidRDefault="000C4E1F">
      <w:pPr>
        <w:pStyle w:val="3"/>
      </w:pPr>
      <w:r w:rsidRPr="0016424A">
        <w:t>PL-3 Blue</w:t>
      </w:r>
    </w:p>
    <w:p w14:paraId="629B1453" w14:textId="77777777" w:rsidR="000C4E1F" w:rsidRPr="0016424A" w:rsidRDefault="000C4E1F" w:rsidP="00FE2268">
      <w:pPr>
        <w:pStyle w:val="4"/>
      </w:pPr>
      <w:r w:rsidRPr="0016424A">
        <w:t xml:space="preserve">Formica </w:t>
      </w:r>
      <w:r w:rsidR="004719C7">
        <w:t>#914-58, Marine Blue</w:t>
      </w:r>
    </w:p>
    <w:p w14:paraId="72679149" w14:textId="77777777" w:rsidR="00D83467" w:rsidRPr="0016424A" w:rsidRDefault="00D83467" w:rsidP="00D83467">
      <w:pPr>
        <w:pStyle w:val="4"/>
        <w:numPr>
          <w:ilvl w:val="0"/>
          <w:numId w:val="0"/>
        </w:numPr>
        <w:ind w:left="864"/>
      </w:pPr>
    </w:p>
    <w:p w14:paraId="0A3D9542" w14:textId="77777777" w:rsidR="000C4E1F" w:rsidRPr="0016424A" w:rsidRDefault="000C4E1F">
      <w:pPr>
        <w:pStyle w:val="3"/>
      </w:pPr>
      <w:r w:rsidRPr="0016424A">
        <w:t>PL-4 Gray</w:t>
      </w:r>
    </w:p>
    <w:p w14:paraId="7793C2A4" w14:textId="77777777" w:rsidR="000C4E1F" w:rsidRPr="0016424A" w:rsidRDefault="000C4E1F">
      <w:pPr>
        <w:pStyle w:val="4"/>
      </w:pPr>
      <w:r w:rsidRPr="0016424A">
        <w:lastRenderedPageBreak/>
        <w:t>Wilsonart #4142-60, Gray Glace</w:t>
      </w:r>
    </w:p>
    <w:p w14:paraId="7A9EFA39" w14:textId="77777777" w:rsidR="000C4E1F" w:rsidRPr="0016424A" w:rsidRDefault="000C4E1F" w:rsidP="00D83467">
      <w:pPr>
        <w:pStyle w:val="4"/>
        <w:numPr>
          <w:ilvl w:val="0"/>
          <w:numId w:val="0"/>
        </w:numPr>
        <w:ind w:left="864"/>
      </w:pPr>
    </w:p>
    <w:p w14:paraId="3FF2453B" w14:textId="77777777" w:rsidR="00A226E7" w:rsidRDefault="000C4E1F">
      <w:pPr>
        <w:pStyle w:val="3"/>
      </w:pPr>
      <w:r w:rsidRPr="0016424A">
        <w:t xml:space="preserve">PL-5 </w:t>
      </w:r>
      <w:r w:rsidR="00A226E7">
        <w:t>Countertop</w:t>
      </w:r>
    </w:p>
    <w:p w14:paraId="4C56D142" w14:textId="77777777" w:rsidR="000C4E1F" w:rsidRDefault="004719C7" w:rsidP="00FE2268">
      <w:pPr>
        <w:pStyle w:val="4"/>
      </w:pPr>
      <w:r>
        <w:t>Forbo, Walton, UNI #186, Lead</w:t>
      </w:r>
    </w:p>
    <w:p w14:paraId="39A6AF3D" w14:textId="77777777" w:rsidR="004719C7" w:rsidRDefault="004719C7" w:rsidP="00FE2268">
      <w:pPr>
        <w:pStyle w:val="3"/>
        <w:numPr>
          <w:ilvl w:val="0"/>
          <w:numId w:val="0"/>
        </w:numPr>
        <w:ind w:left="864"/>
      </w:pPr>
    </w:p>
    <w:p w14:paraId="4A9D7DF8" w14:textId="77777777" w:rsidR="00A226E7" w:rsidRDefault="004719C7">
      <w:pPr>
        <w:pStyle w:val="3"/>
      </w:pPr>
      <w:r>
        <w:t>S-1 Solid Surfacing</w:t>
      </w:r>
    </w:p>
    <w:p w14:paraId="16F65F86" w14:textId="77777777" w:rsidR="004719C7" w:rsidRDefault="004719C7" w:rsidP="00FE2268">
      <w:pPr>
        <w:pStyle w:val="3"/>
        <w:numPr>
          <w:ilvl w:val="0"/>
          <w:numId w:val="8"/>
        </w:numPr>
      </w:pPr>
      <w:r>
        <w:t xml:space="preserve">Samsung Staron, Solid </w:t>
      </w:r>
      <w:r w:rsidR="00A226E7">
        <w:t>B</w:t>
      </w:r>
      <w:r>
        <w:t xml:space="preserve">right </w:t>
      </w:r>
      <w:r w:rsidR="00A226E7">
        <w:t>W</w:t>
      </w:r>
      <w:r>
        <w:t>hite</w:t>
      </w:r>
    </w:p>
    <w:p w14:paraId="04BB55A6" w14:textId="77777777" w:rsidR="000C4E1F" w:rsidRPr="0016424A" w:rsidRDefault="000C4E1F">
      <w:pPr>
        <w:pStyle w:val="2"/>
      </w:pPr>
      <w:r w:rsidRPr="0016424A">
        <w:t>ACCESSORIES</w:t>
      </w:r>
    </w:p>
    <w:p w14:paraId="21D17D1A" w14:textId="77777777" w:rsidR="000C4E1F" w:rsidRPr="0016424A" w:rsidRDefault="000C4E1F"/>
    <w:p w14:paraId="7CB8FFF8" w14:textId="67964362" w:rsidR="000C4E1F" w:rsidRPr="0016424A" w:rsidRDefault="000C4E1F">
      <w:pPr>
        <w:pStyle w:val="3"/>
      </w:pPr>
      <w:r w:rsidRPr="0016424A">
        <w:t>Adhesive:</w:t>
      </w:r>
      <w:r w:rsidR="006118AE">
        <w:t xml:space="preserve"> </w:t>
      </w:r>
      <w:r w:rsidRPr="0016424A">
        <w:t>Type recommended by AWI to suit application.</w:t>
      </w:r>
    </w:p>
    <w:p w14:paraId="6040CFC4" w14:textId="77777777" w:rsidR="000C4E1F" w:rsidRPr="0016424A" w:rsidRDefault="000C4E1F"/>
    <w:p w14:paraId="316F8A04" w14:textId="339E2DD0" w:rsidR="000C4E1F" w:rsidRPr="0016424A" w:rsidRDefault="000C4E1F">
      <w:pPr>
        <w:pStyle w:val="3"/>
      </w:pPr>
      <w:r w:rsidRPr="0016424A">
        <w:t>Plastic Edge Trim:</w:t>
      </w:r>
      <w:r w:rsidR="006118AE">
        <w:t xml:space="preserve"> </w:t>
      </w:r>
      <w:r w:rsidRPr="0016424A">
        <w:t xml:space="preserve">Extruded flat shaped; smooth finish; </w:t>
      </w:r>
      <w:del w:id="66" w:author="George Schramm,  New York, NY" w:date="2022-04-18T12:31:00Z">
        <w:r w:rsidRPr="0016424A" w:rsidDel="00A75B6C">
          <w:delText>self locking</w:delText>
        </w:r>
      </w:del>
      <w:ins w:id="67" w:author="George Schramm,  New York, NY" w:date="2022-04-18T12:31:00Z">
        <w:r w:rsidR="00A75B6C" w:rsidRPr="0016424A">
          <w:t>self-locking</w:t>
        </w:r>
      </w:ins>
      <w:r w:rsidRPr="0016424A">
        <w:t xml:space="preserve"> serrated tongue; of width to match component thickness.</w:t>
      </w:r>
    </w:p>
    <w:p w14:paraId="1F0E7FF1" w14:textId="77777777" w:rsidR="000C4E1F" w:rsidRPr="0016424A" w:rsidRDefault="000C4E1F"/>
    <w:p w14:paraId="0A4EF4C8" w14:textId="50866B71" w:rsidR="000C4E1F" w:rsidRPr="0016424A" w:rsidRDefault="000C4E1F">
      <w:pPr>
        <w:pStyle w:val="3"/>
      </w:pPr>
      <w:r w:rsidRPr="0016424A">
        <w:t>Fasteners:</w:t>
      </w:r>
      <w:r w:rsidR="006118AE">
        <w:t xml:space="preserve"> </w:t>
      </w:r>
      <w:r w:rsidRPr="0016424A">
        <w:t>Size and type to suit application.</w:t>
      </w:r>
    </w:p>
    <w:p w14:paraId="121140ED" w14:textId="77777777" w:rsidR="000C4E1F" w:rsidRPr="0016424A" w:rsidRDefault="000C4E1F"/>
    <w:p w14:paraId="3AF47447" w14:textId="4FD49D8D" w:rsidR="000C4E1F" w:rsidRPr="0016424A" w:rsidRDefault="000C4E1F">
      <w:pPr>
        <w:pStyle w:val="3"/>
      </w:pPr>
      <w:r w:rsidRPr="0016424A">
        <w:t>Bolts, Nuts, Washers, Lags, Pins, and Screws:</w:t>
      </w:r>
      <w:r w:rsidR="006118AE">
        <w:t xml:space="preserve"> </w:t>
      </w:r>
      <w:r w:rsidRPr="0016424A">
        <w:t>Of size and type to suit application.</w:t>
      </w:r>
    </w:p>
    <w:p w14:paraId="4F1D99C4" w14:textId="77777777" w:rsidR="000C4E1F" w:rsidRPr="0016424A" w:rsidRDefault="000C4E1F"/>
    <w:p w14:paraId="3DA0C31A" w14:textId="2AACF959" w:rsidR="000C4E1F" w:rsidRPr="0016424A" w:rsidRDefault="000C4E1F">
      <w:pPr>
        <w:pStyle w:val="3"/>
      </w:pPr>
      <w:r w:rsidRPr="0016424A">
        <w:t>Concealed Joint Fasteners:</w:t>
      </w:r>
      <w:r w:rsidR="006118AE">
        <w:t xml:space="preserve"> </w:t>
      </w:r>
      <w:r w:rsidRPr="0016424A">
        <w:t>Threaded steel.</w:t>
      </w:r>
    </w:p>
    <w:p w14:paraId="5B69A08C" w14:textId="77777777" w:rsidR="000C4E1F" w:rsidRPr="0016424A" w:rsidRDefault="000C4E1F"/>
    <w:p w14:paraId="7E410E78" w14:textId="48E69DFA" w:rsidR="000C4E1F" w:rsidRPr="0016424A" w:rsidRDefault="000C4E1F">
      <w:pPr>
        <w:pStyle w:val="3"/>
      </w:pPr>
      <w:r w:rsidRPr="0016424A">
        <w:t>Grommets:</w:t>
      </w:r>
      <w:r w:rsidR="006118AE">
        <w:t xml:space="preserve"> </w:t>
      </w:r>
      <w:r w:rsidRPr="0016424A">
        <w:t>Metal material for cut-outs.</w:t>
      </w:r>
    </w:p>
    <w:p w14:paraId="20D51C37" w14:textId="77777777" w:rsidR="000C4E1F" w:rsidRPr="0016424A" w:rsidRDefault="000C4E1F">
      <w:pPr>
        <w:pStyle w:val="2"/>
      </w:pPr>
      <w:r w:rsidRPr="0016424A">
        <w:t>HARDWARE</w:t>
      </w:r>
    </w:p>
    <w:p w14:paraId="2AA81EF5" w14:textId="77777777" w:rsidR="000C4E1F" w:rsidRPr="0016424A" w:rsidRDefault="000C4E1F"/>
    <w:p w14:paraId="0EB86098" w14:textId="77777777" w:rsidR="000C4E1F" w:rsidRPr="00E921A1" w:rsidRDefault="000C4E1F">
      <w:pPr>
        <w:pStyle w:val="3"/>
        <w:rPr>
          <w:color w:val="FF0000"/>
        </w:rPr>
      </w:pPr>
      <w:r w:rsidRPr="00E921A1">
        <w:rPr>
          <w:color w:val="FF0000"/>
        </w:rPr>
        <w:t xml:space="preserve">[ _________________________________ ] </w:t>
      </w:r>
    </w:p>
    <w:p w14:paraId="525E548D" w14:textId="77777777" w:rsidR="000C4E1F" w:rsidRPr="0016424A" w:rsidRDefault="000C4E1F"/>
    <w:p w14:paraId="07DE7AF2" w14:textId="6A5EC1FE" w:rsidR="000C4E1F" w:rsidRPr="0016424A" w:rsidRDefault="000C4E1F">
      <w:pPr>
        <w:pStyle w:val="3"/>
      </w:pPr>
      <w:r w:rsidRPr="0016424A">
        <w:t xml:space="preserve">Section </w:t>
      </w:r>
      <w:r w:rsidR="006D7723" w:rsidRPr="0016424A">
        <w:t xml:space="preserve">016000 </w:t>
      </w:r>
      <w:r w:rsidRPr="0016424A">
        <w:t>- Product Requirements:</w:t>
      </w:r>
      <w:r w:rsidR="006118AE">
        <w:t xml:space="preserve"> </w:t>
      </w:r>
      <w:r w:rsidRPr="0016424A">
        <w:t>Product options and substitutions.</w:t>
      </w:r>
      <w:r w:rsidR="006118AE">
        <w:t xml:space="preserve"> </w:t>
      </w:r>
      <w:r w:rsidRPr="0016424A">
        <w:t>Substitutions:</w:t>
      </w:r>
      <w:r w:rsidR="006118AE">
        <w:t xml:space="preserve"> </w:t>
      </w:r>
      <w:r w:rsidRPr="0016424A">
        <w:t>Permitted.</w:t>
      </w:r>
    </w:p>
    <w:p w14:paraId="7D1F4198" w14:textId="77777777" w:rsidR="000C4E1F" w:rsidRPr="0016424A" w:rsidRDefault="000C4E1F"/>
    <w:p w14:paraId="33246073" w14:textId="50451832" w:rsidR="000C4E1F" w:rsidRPr="0016424A" w:rsidRDefault="000C4E1F" w:rsidP="00D83467">
      <w:pPr>
        <w:pStyle w:val="3"/>
      </w:pPr>
      <w:r w:rsidRPr="0016424A">
        <w:t>Lock Keying:</w:t>
      </w:r>
      <w:r w:rsidR="006118AE">
        <w:t xml:space="preserve"> </w:t>
      </w:r>
      <w:r w:rsidRPr="00E921A1">
        <w:rPr>
          <w:color w:val="FF0000"/>
        </w:rPr>
        <w:t>[ ______________________ ]</w:t>
      </w:r>
    </w:p>
    <w:p w14:paraId="1594FBEA" w14:textId="77777777" w:rsidR="000C4E1F" w:rsidRPr="0016424A" w:rsidRDefault="000C4E1F">
      <w:pPr>
        <w:pStyle w:val="2"/>
      </w:pPr>
      <w:r w:rsidRPr="0016424A">
        <w:t>FABRICATION</w:t>
      </w:r>
    </w:p>
    <w:p w14:paraId="0F90F536" w14:textId="77777777" w:rsidR="000C4E1F" w:rsidRPr="0016424A" w:rsidRDefault="000C4E1F"/>
    <w:p w14:paraId="471BCABE" w14:textId="77777777" w:rsidR="000C4E1F" w:rsidRPr="0016424A" w:rsidRDefault="000C4E1F">
      <w:pPr>
        <w:pStyle w:val="3"/>
      </w:pPr>
      <w:r w:rsidRPr="0016424A">
        <w:t>Fabricate cabinets and fixtures to AWI AWQS, Section 400 - Architectural Cabinets, Custom Grade Standards.</w:t>
      </w:r>
    </w:p>
    <w:p w14:paraId="103DC8B9" w14:textId="77777777" w:rsidR="000C4E1F" w:rsidRPr="0016424A" w:rsidRDefault="000C4E1F"/>
    <w:p w14:paraId="2D4A11B0" w14:textId="77777777" w:rsidR="000C4E1F" w:rsidRPr="0016424A" w:rsidRDefault="000C4E1F">
      <w:pPr>
        <w:pStyle w:val="3"/>
      </w:pPr>
      <w:r w:rsidRPr="0016424A">
        <w:t>Shop assemble casework for delivery to site in units easily handled and to permit passage through building openings.</w:t>
      </w:r>
    </w:p>
    <w:p w14:paraId="0D95546C" w14:textId="77777777" w:rsidR="000C4E1F" w:rsidRPr="0016424A" w:rsidRDefault="000C4E1F"/>
    <w:p w14:paraId="34D471A7" w14:textId="05BE17B9" w:rsidR="000C4E1F" w:rsidRPr="0016424A" w:rsidRDefault="000C4E1F">
      <w:pPr>
        <w:pStyle w:val="3"/>
      </w:pPr>
      <w:r w:rsidRPr="0016424A">
        <w:t>Fit shelves, doors, and exposed edges with matching plastic edging.</w:t>
      </w:r>
      <w:r w:rsidR="006118AE">
        <w:t xml:space="preserve"> </w:t>
      </w:r>
      <w:r w:rsidRPr="0016424A">
        <w:t>Use one piece for full length only.</w:t>
      </w:r>
    </w:p>
    <w:p w14:paraId="5518D2E8" w14:textId="77777777" w:rsidR="000C4E1F" w:rsidRPr="0016424A" w:rsidRDefault="000C4E1F"/>
    <w:p w14:paraId="345FF3CF" w14:textId="77777777" w:rsidR="000C4E1F" w:rsidRPr="0016424A" w:rsidRDefault="000C4E1F">
      <w:pPr>
        <w:pStyle w:val="3"/>
      </w:pPr>
      <w:r w:rsidRPr="0016424A">
        <w:t>Cap exposed plastic laminate finish edges with material of same finish and pattern.</w:t>
      </w:r>
    </w:p>
    <w:p w14:paraId="60192AC2" w14:textId="77777777" w:rsidR="000C4E1F" w:rsidRPr="0016424A" w:rsidRDefault="000C4E1F"/>
    <w:p w14:paraId="408A3728" w14:textId="77777777" w:rsidR="000C4E1F" w:rsidRPr="0016424A" w:rsidRDefault="000C4E1F" w:rsidP="00D83467">
      <w:pPr>
        <w:pStyle w:val="3"/>
      </w:pPr>
      <w:r w:rsidRPr="0016424A">
        <w:t xml:space="preserve">Door and Drawer Fronts: </w:t>
      </w:r>
      <w:r w:rsidRPr="00E921A1">
        <w:rPr>
          <w:color w:val="FF0000"/>
        </w:rPr>
        <w:t>[ _________________________ ]</w:t>
      </w:r>
    </w:p>
    <w:p w14:paraId="1172DBD7" w14:textId="77777777" w:rsidR="000C4E1F" w:rsidRPr="0016424A" w:rsidRDefault="000C4E1F"/>
    <w:p w14:paraId="7E688691" w14:textId="68A0DAB6" w:rsidR="000C4E1F" w:rsidRPr="0016424A" w:rsidRDefault="000C4E1F">
      <w:pPr>
        <w:pStyle w:val="3"/>
      </w:pPr>
      <w:r w:rsidRPr="0016424A">
        <w:t>When necessary to cut and fit on site, provide materials with ample allowance for cutting.</w:t>
      </w:r>
      <w:r w:rsidR="006118AE">
        <w:t xml:space="preserve"> </w:t>
      </w:r>
      <w:r w:rsidRPr="0016424A">
        <w:t>Provide trim for scribing and site cutting.</w:t>
      </w:r>
    </w:p>
    <w:p w14:paraId="0AFF631D" w14:textId="77777777" w:rsidR="000C4E1F" w:rsidRPr="0016424A" w:rsidRDefault="000C4E1F"/>
    <w:p w14:paraId="0289FB86" w14:textId="7DF37565" w:rsidR="000C4E1F" w:rsidRPr="0016424A" w:rsidRDefault="000C4E1F">
      <w:pPr>
        <w:pStyle w:val="3"/>
      </w:pPr>
      <w:r w:rsidRPr="0016424A">
        <w:t>Apply plastic laminate finish in full uninterrupted sheets consistent with manufactured sizes.</w:t>
      </w:r>
      <w:r w:rsidR="006118AE">
        <w:t xml:space="preserve"> </w:t>
      </w:r>
      <w:r w:rsidRPr="0016424A">
        <w:t>Fit corners and joints hairline; secure with concealed fasteners.</w:t>
      </w:r>
    </w:p>
    <w:p w14:paraId="0282E8B3" w14:textId="77777777" w:rsidR="000C4E1F" w:rsidRPr="0016424A" w:rsidRDefault="000C4E1F"/>
    <w:p w14:paraId="7325C42A" w14:textId="77777777" w:rsidR="000C4E1F" w:rsidRPr="0016424A" w:rsidRDefault="000C4E1F">
      <w:pPr>
        <w:pStyle w:val="3"/>
      </w:pPr>
      <w:r w:rsidRPr="0016424A">
        <w:t>Mechanically fasten back splash to countertops with steel brackets at 16 inches on center.</w:t>
      </w:r>
    </w:p>
    <w:p w14:paraId="0AE36562" w14:textId="77777777" w:rsidR="000C4E1F" w:rsidRPr="0016424A" w:rsidRDefault="000C4E1F"/>
    <w:p w14:paraId="50B5229D" w14:textId="42A2B162" w:rsidR="000C4E1F" w:rsidRPr="0016424A" w:rsidRDefault="000C4E1F">
      <w:pPr>
        <w:pStyle w:val="3"/>
      </w:pPr>
      <w:r w:rsidRPr="0016424A">
        <w:lastRenderedPageBreak/>
        <w:t xml:space="preserve">Provide cutouts for inserts, appliances, outlet boxes, </w:t>
      </w:r>
      <w:del w:id="68" w:author="George Schramm,  New York, NY" w:date="2022-04-18T12:31:00Z">
        <w:r w:rsidRPr="0016424A" w:rsidDel="00A75B6C">
          <w:delText>fixtures</w:delText>
        </w:r>
      </w:del>
      <w:ins w:id="69" w:author="George Schramm,  New York, NY" w:date="2022-04-18T12:31:00Z">
        <w:r w:rsidR="00A75B6C" w:rsidRPr="0016424A">
          <w:t>fixtures,</w:t>
        </w:r>
      </w:ins>
      <w:r w:rsidRPr="0016424A">
        <w:t xml:space="preserve"> and fittings.</w:t>
      </w:r>
      <w:r w:rsidR="006118AE">
        <w:t xml:space="preserve"> </w:t>
      </w:r>
      <w:r w:rsidRPr="0016424A">
        <w:t>Verify locations of cutouts from on-site dimensions.</w:t>
      </w:r>
      <w:r w:rsidR="006118AE">
        <w:t xml:space="preserve"> </w:t>
      </w:r>
      <w:r w:rsidRPr="0016424A">
        <w:t>Prime paint cut edges.</w:t>
      </w:r>
    </w:p>
    <w:p w14:paraId="4FFDBBD9" w14:textId="77777777" w:rsidR="000C4E1F" w:rsidRPr="0016424A" w:rsidRDefault="000C4E1F">
      <w:pPr>
        <w:pStyle w:val="1"/>
      </w:pPr>
      <w:r w:rsidRPr="0016424A">
        <w:t>EXECUTION</w:t>
      </w:r>
    </w:p>
    <w:p w14:paraId="541C535D" w14:textId="77777777" w:rsidR="000C4E1F" w:rsidRPr="0016424A" w:rsidRDefault="000C4E1F">
      <w:pPr>
        <w:pStyle w:val="2"/>
      </w:pPr>
      <w:r w:rsidRPr="0016424A">
        <w:t>EXAMINATION</w:t>
      </w:r>
    </w:p>
    <w:p w14:paraId="5DB70753" w14:textId="77777777" w:rsidR="000C4E1F" w:rsidRPr="0016424A" w:rsidRDefault="000C4E1F"/>
    <w:p w14:paraId="51A0F49C" w14:textId="04E74D3E" w:rsidR="000C4E1F" w:rsidRPr="0016424A" w:rsidRDefault="000C4E1F">
      <w:pPr>
        <w:pStyle w:val="3"/>
      </w:pPr>
      <w:r w:rsidRPr="0016424A">
        <w:t xml:space="preserve">Section </w:t>
      </w:r>
      <w:r w:rsidR="006D7723" w:rsidRPr="0016424A">
        <w:t xml:space="preserve">017300 </w:t>
      </w:r>
      <w:r w:rsidRPr="0016424A">
        <w:t xml:space="preserve">- </w:t>
      </w:r>
      <w:r w:rsidR="006D7723" w:rsidRPr="0016424A">
        <w:t>Execution</w:t>
      </w:r>
      <w:r w:rsidRPr="0016424A">
        <w:t>:</w:t>
      </w:r>
      <w:r w:rsidR="006118AE">
        <w:t xml:space="preserve"> </w:t>
      </w:r>
      <w:r w:rsidRPr="0016424A">
        <w:t>Verification of existing conditions before starting work.</w:t>
      </w:r>
    </w:p>
    <w:p w14:paraId="26D4EF5F" w14:textId="77777777" w:rsidR="000C4E1F" w:rsidRPr="0016424A" w:rsidRDefault="000C4E1F"/>
    <w:p w14:paraId="51EFDC2A" w14:textId="0DC144EF" w:rsidR="000C4E1F" w:rsidRPr="0016424A" w:rsidRDefault="000C4E1F">
      <w:pPr>
        <w:pStyle w:val="3"/>
      </w:pPr>
      <w:r w:rsidRPr="0016424A">
        <w:t>Verification of Conditions:</w:t>
      </w:r>
      <w:r w:rsidR="006118AE">
        <w:t xml:space="preserve"> </w:t>
      </w:r>
      <w:r w:rsidRPr="0016424A">
        <w:t xml:space="preserve">Verify that field measurements, surfaces, </w:t>
      </w:r>
      <w:del w:id="70" w:author="George Schramm,  New York, NY" w:date="2022-04-18T12:31:00Z">
        <w:r w:rsidRPr="0016424A" w:rsidDel="00A75B6C">
          <w:delText>substrates</w:delText>
        </w:r>
      </w:del>
      <w:ins w:id="71" w:author="George Schramm,  New York, NY" w:date="2022-04-18T12:31:00Z">
        <w:r w:rsidR="00A75B6C" w:rsidRPr="0016424A">
          <w:t>substrates,</w:t>
        </w:r>
      </w:ins>
      <w:r w:rsidRPr="0016424A">
        <w:t xml:space="preserve"> and conditions are as required, and ready to receive Work.</w:t>
      </w:r>
    </w:p>
    <w:p w14:paraId="79DE0A20" w14:textId="77777777" w:rsidR="000C4E1F" w:rsidRPr="0016424A" w:rsidRDefault="000C4E1F">
      <w:pPr>
        <w:pStyle w:val="4"/>
      </w:pPr>
      <w:r w:rsidRPr="0016424A">
        <w:t>Verify custom cabinet and fixture dimensions by field dimensions.</w:t>
      </w:r>
    </w:p>
    <w:p w14:paraId="563769C8" w14:textId="77777777" w:rsidR="000C4E1F" w:rsidRPr="0016424A" w:rsidRDefault="000C4E1F"/>
    <w:p w14:paraId="26E1F6BF" w14:textId="47D919A9" w:rsidR="000C4E1F" w:rsidRPr="0016424A" w:rsidRDefault="000C4E1F">
      <w:pPr>
        <w:pStyle w:val="3"/>
      </w:pPr>
      <w:r w:rsidRPr="0016424A">
        <w:t>Report in writing to Contracting Officer prevailing conditions that will adversely affect satisfactory execution of the Work of this Section.</w:t>
      </w:r>
      <w:r w:rsidR="006118AE">
        <w:t xml:space="preserve"> </w:t>
      </w:r>
      <w:r w:rsidRPr="0016424A">
        <w:t>Do not proceed with Work until unsatisfactory conditions have been corrected.</w:t>
      </w:r>
    </w:p>
    <w:p w14:paraId="45C3D61A" w14:textId="77777777" w:rsidR="000C4E1F" w:rsidRPr="0016424A" w:rsidRDefault="000C4E1F"/>
    <w:p w14:paraId="04F97FB0" w14:textId="77777777" w:rsidR="000C4E1F" w:rsidRPr="0016424A" w:rsidRDefault="000C4E1F">
      <w:pPr>
        <w:pStyle w:val="3"/>
      </w:pPr>
      <w:r w:rsidRPr="0016424A">
        <w:t xml:space="preserve">By beginning Work, Contractor accepts conditions and assumes responsibility for correcting unsuitable conditions encountered at no additional cost to the United States Postal Service. </w:t>
      </w:r>
    </w:p>
    <w:p w14:paraId="72A4270D" w14:textId="77777777" w:rsidR="000C4E1F" w:rsidRPr="0016424A" w:rsidRDefault="000C4E1F">
      <w:pPr>
        <w:pStyle w:val="2"/>
      </w:pPr>
      <w:r w:rsidRPr="0016424A">
        <w:t>INSTALLATION</w:t>
      </w:r>
    </w:p>
    <w:p w14:paraId="1E7B0CB2" w14:textId="77777777" w:rsidR="000C4E1F" w:rsidRPr="0016424A" w:rsidRDefault="000C4E1F"/>
    <w:p w14:paraId="71A2BC96" w14:textId="77777777" w:rsidR="000C4E1F" w:rsidRPr="0016424A" w:rsidRDefault="000C4E1F">
      <w:pPr>
        <w:pStyle w:val="3"/>
      </w:pPr>
      <w:r w:rsidRPr="0016424A">
        <w:t>Install custom fabricated cabinets and fixtures in conformance with AWI AWQS, Section 1700 - Installation of Woodwork.</w:t>
      </w:r>
    </w:p>
    <w:p w14:paraId="0B29C1FA" w14:textId="77777777" w:rsidR="000C4E1F" w:rsidRPr="0016424A" w:rsidRDefault="000C4E1F"/>
    <w:p w14:paraId="5C03547B" w14:textId="77777777" w:rsidR="000C4E1F" w:rsidRPr="0016424A" w:rsidRDefault="000C4E1F">
      <w:pPr>
        <w:pStyle w:val="3"/>
      </w:pPr>
      <w:r w:rsidRPr="0016424A">
        <w:t>Set and secure fixtures in place; rigid, plumb, and level at locations indicated on Drawings.</w:t>
      </w:r>
    </w:p>
    <w:p w14:paraId="06CCE986" w14:textId="77777777" w:rsidR="000C4E1F" w:rsidRPr="0016424A" w:rsidRDefault="000C4E1F">
      <w:pPr>
        <w:pStyle w:val="4"/>
      </w:pPr>
      <w:r w:rsidRPr="0016424A">
        <w:t>Attach to floor or walls with fasteners as indicated on Drawings.</w:t>
      </w:r>
    </w:p>
    <w:p w14:paraId="7E27704D" w14:textId="77777777" w:rsidR="000C4E1F" w:rsidRPr="0016424A" w:rsidRDefault="000C4E1F"/>
    <w:p w14:paraId="4A0C23C5" w14:textId="77777777" w:rsidR="000C4E1F" w:rsidRPr="0016424A" w:rsidRDefault="000C4E1F">
      <w:pPr>
        <w:pStyle w:val="3"/>
      </w:pPr>
      <w:r w:rsidRPr="0016424A">
        <w:t>Use fixture attachments in concealed locations for wall mounted components.</w:t>
      </w:r>
    </w:p>
    <w:p w14:paraId="4EC528B0" w14:textId="77777777" w:rsidR="000C4E1F" w:rsidRPr="0016424A" w:rsidRDefault="000C4E1F"/>
    <w:p w14:paraId="7CB6C5E5" w14:textId="6EBA49CC" w:rsidR="000C4E1F" w:rsidRPr="0016424A" w:rsidRDefault="000C4E1F">
      <w:pPr>
        <w:pStyle w:val="3"/>
      </w:pPr>
      <w:r w:rsidRPr="0016424A">
        <w:t>Carefully scribe fixtures abutting other components, with maximum gaps of 1/32 inch.</w:t>
      </w:r>
      <w:r w:rsidR="006118AE">
        <w:t xml:space="preserve"> </w:t>
      </w:r>
      <w:r w:rsidRPr="0016424A">
        <w:t>Do not use additional overlay trim for this purpose.</w:t>
      </w:r>
    </w:p>
    <w:p w14:paraId="0AD2D9DB" w14:textId="77777777" w:rsidR="000C4E1F" w:rsidRPr="0016424A" w:rsidRDefault="000C4E1F"/>
    <w:p w14:paraId="55FC5D2E" w14:textId="77777777" w:rsidR="000C4E1F" w:rsidRPr="0016424A" w:rsidRDefault="000C4E1F">
      <w:pPr>
        <w:pStyle w:val="3"/>
      </w:pPr>
      <w:r w:rsidRPr="0016424A">
        <w:t>Secure fixtures to floor using appropriate angles and anchorages.</w:t>
      </w:r>
    </w:p>
    <w:p w14:paraId="4D8F9782" w14:textId="77777777" w:rsidR="000C4E1F" w:rsidRPr="0016424A" w:rsidRDefault="000C4E1F"/>
    <w:p w14:paraId="18B4425A" w14:textId="68AFC338" w:rsidR="000C4E1F" w:rsidRPr="0016424A" w:rsidRDefault="00D83467">
      <w:pPr>
        <w:pStyle w:val="3"/>
      </w:pPr>
      <w:r w:rsidRPr="0016424A">
        <w:t>C</w:t>
      </w:r>
      <w:r w:rsidR="000C4E1F" w:rsidRPr="0016424A">
        <w:t>ountersink anchorage devices at exposed locations.</w:t>
      </w:r>
      <w:r w:rsidR="006118AE">
        <w:t xml:space="preserve"> </w:t>
      </w:r>
      <w:r w:rsidR="000C4E1F" w:rsidRPr="0016424A">
        <w:t xml:space="preserve">Conceal with solid wood plugs of species to match surrounding </w:t>
      </w:r>
      <w:del w:id="72" w:author="George Schramm,  New York, NY" w:date="2022-04-18T12:32:00Z">
        <w:r w:rsidR="000C4E1F" w:rsidRPr="0016424A" w:rsidDel="00A75B6C">
          <w:delText>wood;</w:delText>
        </w:r>
      </w:del>
      <w:ins w:id="73" w:author="George Schramm,  New York, NY" w:date="2022-04-18T12:32:00Z">
        <w:r w:rsidR="00A75B6C" w:rsidRPr="0016424A">
          <w:t>wood,</w:t>
        </w:r>
      </w:ins>
      <w:r w:rsidR="000C4E1F" w:rsidRPr="0016424A">
        <w:t xml:space="preserve"> finish flush with surrounding surfaces.</w:t>
      </w:r>
    </w:p>
    <w:p w14:paraId="56622E4B" w14:textId="77777777" w:rsidR="000C4E1F" w:rsidRPr="0016424A" w:rsidRDefault="000C4E1F">
      <w:pPr>
        <w:pStyle w:val="2"/>
      </w:pPr>
      <w:r w:rsidRPr="0016424A">
        <w:t>CONSTRUCTION</w:t>
      </w:r>
    </w:p>
    <w:p w14:paraId="0F96C48C" w14:textId="77777777" w:rsidR="000C4E1F" w:rsidRPr="0016424A" w:rsidRDefault="000C4E1F"/>
    <w:p w14:paraId="25FEE569" w14:textId="77777777" w:rsidR="000C4E1F" w:rsidRPr="0016424A" w:rsidRDefault="000C4E1F">
      <w:pPr>
        <w:pStyle w:val="3"/>
      </w:pPr>
      <w:r w:rsidRPr="0016424A">
        <w:t>Interface with Other Work:</w:t>
      </w:r>
    </w:p>
    <w:p w14:paraId="3EB3A99D" w14:textId="77777777" w:rsidR="000C4E1F" w:rsidRPr="0016424A" w:rsidRDefault="000C4E1F">
      <w:pPr>
        <w:pStyle w:val="4"/>
      </w:pPr>
      <w:r w:rsidRPr="0016424A">
        <w:t>Coordinate installation sequence of fixtures with trades providing data and communication connections to fixtures.</w:t>
      </w:r>
    </w:p>
    <w:p w14:paraId="0D7EB5EB" w14:textId="77777777" w:rsidR="000C4E1F" w:rsidRPr="0016424A" w:rsidRDefault="000C4E1F"/>
    <w:p w14:paraId="5115AF98" w14:textId="77777777" w:rsidR="000C4E1F" w:rsidRPr="0016424A" w:rsidRDefault="000C4E1F">
      <w:pPr>
        <w:pStyle w:val="3"/>
      </w:pPr>
      <w:r w:rsidRPr="0016424A">
        <w:t>Site Tolerances:</w:t>
      </w:r>
    </w:p>
    <w:p w14:paraId="47FE2F0A" w14:textId="6184A103" w:rsidR="000C4E1F" w:rsidRPr="0016424A" w:rsidRDefault="000C4E1F">
      <w:pPr>
        <w:pStyle w:val="4"/>
      </w:pPr>
      <w:r w:rsidRPr="0016424A">
        <w:t>Maximum Variation from True Position:</w:t>
      </w:r>
      <w:r w:rsidR="006118AE">
        <w:t xml:space="preserve"> </w:t>
      </w:r>
      <w:r w:rsidRPr="0016424A">
        <w:t>1/16 inch.</w:t>
      </w:r>
    </w:p>
    <w:p w14:paraId="7D5F5DC8" w14:textId="3821EB33" w:rsidR="000C4E1F" w:rsidRPr="0016424A" w:rsidRDefault="000C4E1F">
      <w:pPr>
        <w:pStyle w:val="4"/>
      </w:pPr>
      <w:r w:rsidRPr="0016424A">
        <w:t>Maximum Offset from True Alignment with Abutting Materials:</w:t>
      </w:r>
      <w:r w:rsidR="006118AE">
        <w:t xml:space="preserve"> </w:t>
      </w:r>
      <w:r w:rsidRPr="0016424A">
        <w:t>1/32 inch.</w:t>
      </w:r>
    </w:p>
    <w:p w14:paraId="4E9DC8FA" w14:textId="77777777" w:rsidR="000C4E1F" w:rsidRPr="0016424A" w:rsidRDefault="000C4E1F">
      <w:pPr>
        <w:pStyle w:val="2"/>
      </w:pPr>
      <w:r w:rsidRPr="0016424A">
        <w:t>FIELD QUALITY CONTROL</w:t>
      </w:r>
    </w:p>
    <w:p w14:paraId="1633FA76" w14:textId="77777777" w:rsidR="000C4E1F" w:rsidRPr="0016424A" w:rsidRDefault="000C4E1F"/>
    <w:p w14:paraId="631C39F6" w14:textId="0848C7B7" w:rsidR="000C4E1F" w:rsidRPr="0016424A" w:rsidRDefault="000C4E1F">
      <w:pPr>
        <w:pStyle w:val="3"/>
      </w:pPr>
      <w:r w:rsidRPr="0016424A">
        <w:t xml:space="preserve">Section </w:t>
      </w:r>
      <w:r w:rsidR="006D7723" w:rsidRPr="0016424A">
        <w:t xml:space="preserve">014000 </w:t>
      </w:r>
      <w:r w:rsidRPr="0016424A">
        <w:t xml:space="preserve">- </w:t>
      </w:r>
      <w:r w:rsidR="006D7723" w:rsidRPr="0016424A">
        <w:t>Quality Requirements</w:t>
      </w:r>
      <w:r w:rsidRPr="0016424A">
        <w:t>:</w:t>
      </w:r>
      <w:r w:rsidR="006118AE">
        <w:t xml:space="preserve"> </w:t>
      </w:r>
      <w:r w:rsidRPr="0016424A">
        <w:t>Inspection procedures.</w:t>
      </w:r>
    </w:p>
    <w:p w14:paraId="4CE87BF1" w14:textId="77777777" w:rsidR="000C4E1F" w:rsidRPr="0016424A" w:rsidRDefault="000C4E1F"/>
    <w:p w14:paraId="0DE7A3C5" w14:textId="77777777" w:rsidR="000C4E1F" w:rsidRPr="0016424A" w:rsidRDefault="000C4E1F">
      <w:pPr>
        <w:pStyle w:val="3"/>
      </w:pPr>
      <w:r w:rsidRPr="0016424A">
        <w:lastRenderedPageBreak/>
        <w:t>Contracting Officer will inspect custom cabinet and fixture installation, alignment, attachment to structure, and connection to data and communication lines.</w:t>
      </w:r>
    </w:p>
    <w:p w14:paraId="0A828088" w14:textId="77777777" w:rsidR="000C4E1F" w:rsidRPr="0016424A" w:rsidRDefault="00D83467">
      <w:pPr>
        <w:pStyle w:val="2"/>
      </w:pPr>
      <w:r w:rsidRPr="0016424A">
        <w:t>A</w:t>
      </w:r>
      <w:r w:rsidR="000C4E1F" w:rsidRPr="0016424A">
        <w:t>DJUSTING</w:t>
      </w:r>
    </w:p>
    <w:p w14:paraId="4B898B37" w14:textId="77777777" w:rsidR="000C4E1F" w:rsidRPr="0016424A" w:rsidRDefault="000C4E1F"/>
    <w:p w14:paraId="76AEA474" w14:textId="77777777" w:rsidR="000C4E1F" w:rsidRPr="0016424A" w:rsidRDefault="000C4E1F">
      <w:pPr>
        <w:pStyle w:val="3"/>
      </w:pPr>
      <w:r w:rsidRPr="0016424A">
        <w:t>Adjust moving or operating parts to function smoothly and correctly.</w:t>
      </w:r>
    </w:p>
    <w:p w14:paraId="24E7F06D" w14:textId="77777777" w:rsidR="000C4E1F" w:rsidRPr="0016424A" w:rsidRDefault="000C4E1F">
      <w:pPr>
        <w:pStyle w:val="2"/>
      </w:pPr>
      <w:r w:rsidRPr="0016424A">
        <w:t>CLEANING AND PROTECTION</w:t>
      </w:r>
    </w:p>
    <w:p w14:paraId="70FF49DB" w14:textId="77777777" w:rsidR="000C4E1F" w:rsidRPr="0016424A" w:rsidRDefault="000C4E1F"/>
    <w:p w14:paraId="0CC1429C" w14:textId="6B227631" w:rsidR="000C4E1F" w:rsidRPr="0016424A" w:rsidRDefault="000C4E1F">
      <w:pPr>
        <w:pStyle w:val="3"/>
      </w:pPr>
      <w:r w:rsidRPr="0016424A">
        <w:t xml:space="preserve">Section </w:t>
      </w:r>
      <w:r w:rsidR="006D7723" w:rsidRPr="0016424A">
        <w:t xml:space="preserve">017300 </w:t>
      </w:r>
      <w:r w:rsidRPr="0016424A">
        <w:t xml:space="preserve">- </w:t>
      </w:r>
      <w:r w:rsidR="006D7723" w:rsidRPr="0016424A">
        <w:t>Execution</w:t>
      </w:r>
      <w:r w:rsidR="006118AE">
        <w:t xml:space="preserve"> </w:t>
      </w:r>
      <w:r w:rsidRPr="0016424A">
        <w:t>Cleaning and protection of installed Work.</w:t>
      </w:r>
    </w:p>
    <w:p w14:paraId="6D250B73" w14:textId="77777777" w:rsidR="000C4E1F" w:rsidRPr="0016424A" w:rsidRDefault="000C4E1F"/>
    <w:p w14:paraId="41351E22" w14:textId="77777777" w:rsidR="000C4E1F" w:rsidRPr="0016424A" w:rsidRDefault="000C4E1F">
      <w:pPr>
        <w:pStyle w:val="3"/>
      </w:pPr>
      <w:r w:rsidRPr="0016424A">
        <w:t>Clean casework, counters, shelves, hardware, fittings, and fixtures.</w:t>
      </w:r>
    </w:p>
    <w:p w14:paraId="2DD1D2CC" w14:textId="77777777" w:rsidR="000C4E1F" w:rsidRPr="0016424A" w:rsidRDefault="000C4E1F"/>
    <w:p w14:paraId="6590AAC8" w14:textId="77777777" w:rsidR="000C4E1F" w:rsidRPr="0016424A" w:rsidRDefault="000C4E1F"/>
    <w:p w14:paraId="79F4B037" w14:textId="77777777" w:rsidR="000C4E1F" w:rsidRPr="0016424A" w:rsidRDefault="000C4E1F">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center"/>
      </w:pPr>
      <w:r w:rsidRPr="0016424A">
        <w:t>END OF SECTION</w:t>
      </w:r>
    </w:p>
    <w:p w14:paraId="3B192DF5" w14:textId="77777777" w:rsidR="00632100" w:rsidRPr="0016424A" w:rsidRDefault="00632100" w:rsidP="00632100">
      <w:pPr>
        <w:pStyle w:val="Dates"/>
      </w:pPr>
    </w:p>
    <w:p w14:paraId="5004F322" w14:textId="6DD5C6CD" w:rsidR="000C4E1F" w:rsidRPr="0016424A" w:rsidDel="005E50F6" w:rsidRDefault="005E50F6" w:rsidP="00632100">
      <w:pPr>
        <w:pStyle w:val="Dates"/>
        <w:rPr>
          <w:del w:id="74" w:author="George Schramm,  New York, NY" w:date="2021-10-20T15:29:00Z"/>
        </w:rPr>
      </w:pPr>
      <w:ins w:id="75" w:author="George Schramm,  New York, NY" w:date="2021-10-20T15:29:00Z">
        <w:r w:rsidRPr="005E50F6">
          <w:t>USPS MPF Specification Last Revised: 10/1/2022</w:t>
        </w:r>
      </w:ins>
      <w:del w:id="76" w:author="George Schramm,  New York, NY" w:date="2021-10-20T15:29:00Z">
        <w:r w:rsidR="000C4E1F" w:rsidRPr="0016424A" w:rsidDel="005E50F6">
          <w:delText xml:space="preserve">USPS </w:delText>
        </w:r>
        <w:r w:rsidR="00511783" w:rsidDel="005E50F6">
          <w:delText>M</w:delText>
        </w:r>
        <w:r w:rsidR="005D1F73" w:rsidDel="005E50F6">
          <w:delText xml:space="preserve">ail </w:delText>
        </w:r>
        <w:r w:rsidR="00511783" w:rsidDel="005E50F6">
          <w:delText>P</w:delText>
        </w:r>
        <w:r w:rsidR="005D1F73" w:rsidDel="005E50F6">
          <w:delText xml:space="preserve">rocessing </w:delText>
        </w:r>
        <w:r w:rsidR="00511783" w:rsidDel="005E50F6">
          <w:delText>F</w:delText>
        </w:r>
        <w:r w:rsidR="005D1F73" w:rsidDel="005E50F6">
          <w:delText>acility</w:delText>
        </w:r>
        <w:r w:rsidR="00511783" w:rsidRPr="0016424A" w:rsidDel="005E50F6">
          <w:delText xml:space="preserve"> </w:delText>
        </w:r>
        <w:r w:rsidR="000C4E1F" w:rsidRPr="0016424A" w:rsidDel="005E50F6">
          <w:delText xml:space="preserve">Specification </w:delText>
        </w:r>
        <w:r w:rsidR="00115F4B" w:rsidDel="005E50F6">
          <w:delText xml:space="preserve">issued: </w:delText>
        </w:r>
        <w:r w:rsidR="00FE2268" w:rsidDel="005E50F6">
          <w:delText>10</w:delText>
        </w:r>
        <w:r w:rsidR="004719C7" w:rsidDel="005E50F6">
          <w:delText>/01/20</w:delText>
        </w:r>
        <w:r w:rsidR="00D13960" w:rsidDel="005E50F6">
          <w:delText>21</w:delText>
        </w:r>
      </w:del>
    </w:p>
    <w:p w14:paraId="68F0451A" w14:textId="798A662D" w:rsidR="000C4E1F" w:rsidRPr="0016424A" w:rsidRDefault="00835007" w:rsidP="00632100">
      <w:pPr>
        <w:pStyle w:val="Dates"/>
      </w:pPr>
      <w:del w:id="77" w:author="George Schramm,  New York, NY" w:date="2021-10-20T15:29:00Z">
        <w:r w:rsidRPr="0016424A" w:rsidDel="006118AE">
          <w:delText>Last revised:</w:delText>
        </w:r>
        <w:r w:rsidR="000C4E1F" w:rsidRPr="0016424A" w:rsidDel="006118AE">
          <w:delText xml:space="preserve"> </w:delText>
        </w:r>
        <w:r w:rsidR="004719C7" w:rsidDel="006118AE">
          <w:delText>3/29/</w:delText>
        </w:r>
        <w:r w:rsidR="00A83CF0" w:rsidDel="006118AE">
          <w:delText>20</w:delText>
        </w:r>
        <w:r w:rsidR="004719C7" w:rsidDel="006118AE">
          <w:delText>17</w:delText>
        </w:r>
      </w:del>
    </w:p>
    <w:sectPr w:rsidR="000C4E1F" w:rsidRPr="0016424A">
      <w:footerReference w:type="default" r:id="rId7"/>
      <w:footnotePr>
        <w:numRestart w:val="eachPage"/>
      </w:footnotePr>
      <w:pgSz w:w="12240" w:h="15840"/>
      <w:pgMar w:top="1080" w:right="1080" w:bottom="720" w:left="108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192B" w14:textId="77777777" w:rsidR="008D7530" w:rsidRDefault="008D7530">
      <w:r>
        <w:separator/>
      </w:r>
    </w:p>
  </w:endnote>
  <w:endnote w:type="continuationSeparator" w:id="0">
    <w:p w14:paraId="34281098" w14:textId="77777777" w:rsidR="008D7530" w:rsidRDefault="008D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5932" w14:textId="06BC27EA" w:rsidR="00E2722F" w:rsidDel="00385004" w:rsidRDefault="00E2722F">
    <w:pPr>
      <w:pStyle w:val="Footer"/>
      <w:jc w:val="center"/>
      <w:rPr>
        <w:del w:id="78" w:author="George Schramm,  New York, NY" w:date="2021-10-20T15:32:00Z"/>
      </w:rPr>
    </w:pPr>
  </w:p>
  <w:p w14:paraId="42708AE9" w14:textId="77777777" w:rsidR="00E2722F" w:rsidRDefault="00E2722F">
    <w:pPr>
      <w:pStyle w:val="Footer"/>
      <w:jc w:val="center"/>
    </w:pPr>
    <w:r>
      <w:t xml:space="preserve">123216 - </w:t>
    </w:r>
    <w:r>
      <w:pgNum/>
    </w:r>
  </w:p>
  <w:p w14:paraId="728DEBE0" w14:textId="7B540044" w:rsidR="00E2722F" w:rsidRDefault="00385004" w:rsidP="00385004">
    <w:pPr>
      <w:pStyle w:val="Footer"/>
      <w:tabs>
        <w:tab w:val="clear" w:pos="5040"/>
      </w:tabs>
      <w:jc w:val="center"/>
    </w:pPr>
    <w:ins w:id="79" w:author="George Schramm,  New York, NY" w:date="2021-10-20T15:32:00Z">
      <w:r>
        <w:tab/>
      </w:r>
    </w:ins>
    <w:del w:id="80" w:author="George Schramm,  New York, NY" w:date="2021-10-20T15:32:00Z">
      <w:r w:rsidR="00E2722F" w:rsidDel="00385004">
        <w:tab/>
      </w:r>
    </w:del>
    <w:r w:rsidR="00E2722F">
      <w:t>MANUFACTURED PLASTIC-</w:t>
    </w:r>
  </w:p>
  <w:p w14:paraId="499EEB68" w14:textId="7361B726" w:rsidR="00E2722F" w:rsidRDefault="00385004">
    <w:pPr>
      <w:pStyle w:val="Footer"/>
    </w:pPr>
    <w:ins w:id="81" w:author="George Schramm,  New York, NY" w:date="2021-10-20T15:32:00Z">
      <w:r w:rsidRPr="00385004">
        <w:t>USPS MPF SPECIFICATION</w:t>
      </w:r>
      <w:r w:rsidRPr="00385004">
        <w:tab/>
        <w:t>Date: 00/00/0000</w:t>
      </w:r>
    </w:ins>
    <w:del w:id="82" w:author="George Schramm,  New York, NY" w:date="2021-10-20T15:32:00Z">
      <w:r w:rsidR="00E2722F" w:rsidDel="00385004">
        <w:delText>USPS MPFS</w:delText>
      </w:r>
      <w:r w:rsidR="00E2722F" w:rsidDel="00385004">
        <w:tab/>
      </w:r>
      <w:r w:rsidR="00115F4B" w:rsidDel="00385004">
        <w:delText xml:space="preserve">Date: </w:delText>
      </w:r>
      <w:r w:rsidR="00FE2268" w:rsidDel="00385004">
        <w:delText>10</w:delText>
      </w:r>
      <w:r w:rsidR="00DB36CF" w:rsidDel="00385004">
        <w:delText>/01/</w:delText>
      </w:r>
      <w:r w:rsidR="00D13960" w:rsidDel="00385004">
        <w:delText>2021</w:delText>
      </w:r>
    </w:del>
    <w:r w:rsidR="00E2722F">
      <w:tab/>
      <w:t>LAMINATE-CLAD CASEWORK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C844" w14:textId="77777777" w:rsidR="008D7530" w:rsidRDefault="008D7530">
      <w:r>
        <w:separator/>
      </w:r>
    </w:p>
  </w:footnote>
  <w:footnote w:type="continuationSeparator" w:id="0">
    <w:p w14:paraId="6B3E1C36" w14:textId="77777777" w:rsidR="008D7530" w:rsidRDefault="008D7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3221"/>
    <w:multiLevelType w:val="singleLevel"/>
    <w:tmpl w:val="03A667E4"/>
    <w:lvl w:ilvl="0">
      <w:start w:val="1"/>
      <w:numFmt w:val="upperLetter"/>
      <w:lvlText w:val="%1. "/>
      <w:legacy w:legacy="1" w:legacySpace="0" w:legacyIndent="360"/>
      <w:lvlJc w:val="left"/>
      <w:pPr>
        <w:ind w:left="540" w:hanging="360"/>
      </w:pPr>
      <w:rPr>
        <w:rFonts w:ascii="Arial" w:hAnsi="Arial" w:hint="default"/>
        <w:b w:val="0"/>
        <w:i w:val="0"/>
        <w:sz w:val="20"/>
        <w:u w:val="none"/>
      </w:rPr>
    </w:lvl>
  </w:abstractNum>
  <w:abstractNum w:abstractNumId="1" w15:restartNumberingAfterBreak="0">
    <w:nsid w:val="15934F24"/>
    <w:multiLevelType w:val="multilevel"/>
    <w:tmpl w:val="B4F227CC"/>
    <w:lvl w:ilvl="0">
      <w:start w:val="2"/>
      <w:numFmt w:val="upperLetter"/>
      <w:lvlText w:val="%1. "/>
      <w:legacy w:legacy="1" w:legacySpace="0" w:legacyIndent="360"/>
      <w:lvlJc w:val="left"/>
      <w:pPr>
        <w:ind w:left="360" w:hanging="360"/>
      </w:pPr>
      <w:rPr>
        <w:rFonts w:ascii="Arial" w:hAnsi="Arial" w:hint="default"/>
        <w:b w:val="0"/>
        <w:i w:val="0"/>
        <w:sz w:val="20"/>
        <w:u w:val="none"/>
      </w:rPr>
    </w:lvl>
    <w:lvl w:ilvl="1">
      <w:numFmt w:val="none"/>
      <w:lvlText w:val=""/>
      <w:legacy w:legacy="1" w:legacySpace="0" w:legacyIndent="0"/>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 w15:restartNumberingAfterBreak="0">
    <w:nsid w:val="322E5484"/>
    <w:multiLevelType w:val="singleLevel"/>
    <w:tmpl w:val="03A667E4"/>
    <w:lvl w:ilvl="0">
      <w:start w:val="1"/>
      <w:numFmt w:val="upperLetter"/>
      <w:lvlText w:val="%1. "/>
      <w:legacy w:legacy="1" w:legacySpace="0" w:legacyIndent="360"/>
      <w:lvlJc w:val="left"/>
      <w:pPr>
        <w:ind w:left="540" w:hanging="360"/>
      </w:pPr>
      <w:rPr>
        <w:rFonts w:ascii="Arial" w:hAnsi="Arial" w:hint="default"/>
        <w:b w:val="0"/>
        <w:i w:val="0"/>
        <w:sz w:val="20"/>
        <w:u w:val="none"/>
      </w:rPr>
    </w:lvl>
  </w:abstractNum>
  <w:abstractNum w:abstractNumId="3" w15:restartNumberingAfterBreak="0">
    <w:nsid w:val="345013D6"/>
    <w:multiLevelType w:val="singleLevel"/>
    <w:tmpl w:val="006A5CF4"/>
    <w:lvl w:ilvl="0">
      <w:start w:val="1"/>
      <w:numFmt w:val="decimal"/>
      <w:lvlText w:val="%1. "/>
      <w:legacy w:legacy="1" w:legacySpace="0" w:legacyIndent="360"/>
      <w:lvlJc w:val="left"/>
      <w:pPr>
        <w:ind w:left="1080" w:hanging="360"/>
      </w:pPr>
      <w:rPr>
        <w:rFonts w:ascii="Arial" w:hAnsi="Arial" w:hint="default"/>
        <w:b w:val="0"/>
        <w:i w:val="0"/>
        <w:sz w:val="20"/>
        <w:u w:val="none"/>
      </w:rPr>
    </w:lvl>
  </w:abstractNum>
  <w:abstractNum w:abstractNumId="4" w15:restartNumberingAfterBreak="0">
    <w:nsid w:val="3F432BF1"/>
    <w:multiLevelType w:val="multilevel"/>
    <w:tmpl w:val="D598B8E4"/>
    <w:lvl w:ilvl="0">
      <w:start w:val="1"/>
      <w:numFmt w:val="decimal"/>
      <w:lvlText w:val="%1.0"/>
      <w:lvlJc w:val="left"/>
      <w:pPr>
        <w:ind w:left="1434" w:hanging="570"/>
      </w:pPr>
      <w:rPr>
        <w:rFonts w:hint="default"/>
      </w:rPr>
    </w:lvl>
    <w:lvl w:ilvl="1">
      <w:start w:val="1"/>
      <w:numFmt w:val="decimal"/>
      <w:lvlText w:val="%1.%2"/>
      <w:lvlJc w:val="left"/>
      <w:pPr>
        <w:ind w:left="2154" w:hanging="57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3744"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544"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344" w:hanging="1440"/>
      </w:pPr>
      <w:rPr>
        <w:rFonts w:hint="default"/>
      </w:rPr>
    </w:lvl>
    <w:lvl w:ilvl="8">
      <w:start w:val="1"/>
      <w:numFmt w:val="decimal"/>
      <w:lvlText w:val="%1.%2.%3.%4.%5.%6.%7.%8.%9"/>
      <w:lvlJc w:val="left"/>
      <w:pPr>
        <w:ind w:left="8064" w:hanging="1440"/>
      </w:pPr>
      <w:rPr>
        <w:rFonts w:hint="default"/>
      </w:rPr>
    </w:lvl>
  </w:abstractNum>
  <w:abstractNum w:abstractNumId="5" w15:restartNumberingAfterBreak="0">
    <w:nsid w:val="4BFC4EE5"/>
    <w:multiLevelType w:val="multilevel"/>
    <w:tmpl w:val="B4F227CC"/>
    <w:lvl w:ilvl="0">
      <w:start w:val="2"/>
      <w:numFmt w:val="upperLetter"/>
      <w:lvlText w:val="%1. "/>
      <w:legacy w:legacy="1" w:legacySpace="0" w:legacyIndent="360"/>
      <w:lvlJc w:val="left"/>
      <w:pPr>
        <w:ind w:left="360" w:hanging="360"/>
      </w:pPr>
      <w:rPr>
        <w:rFonts w:ascii="Arial" w:hAnsi="Arial" w:hint="default"/>
        <w:b w:val="0"/>
        <w:i w:val="0"/>
        <w:sz w:val="20"/>
        <w:u w:val="none"/>
      </w:rPr>
    </w:lvl>
    <w:lvl w:ilvl="1">
      <w:numFmt w:val="none"/>
      <w:lvlText w:val=""/>
      <w:legacy w:legacy="1" w:legacySpace="0" w:legacyIndent="0"/>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6" w15:restartNumberingAfterBreak="0">
    <w:nsid w:val="647357C2"/>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7" w15:restartNumberingAfterBreak="0">
    <w:nsid w:val="79F16662"/>
    <w:multiLevelType w:val="singleLevel"/>
    <w:tmpl w:val="006A5CF4"/>
    <w:lvl w:ilvl="0">
      <w:start w:val="1"/>
      <w:numFmt w:val="decimal"/>
      <w:lvlText w:val="%1. "/>
      <w:legacy w:legacy="1" w:legacySpace="0" w:legacyIndent="360"/>
      <w:lvlJc w:val="left"/>
      <w:pPr>
        <w:ind w:left="1080" w:hanging="360"/>
      </w:pPr>
      <w:rPr>
        <w:rFonts w:ascii="Arial" w:hAnsi="Arial" w:hint="default"/>
        <w:b w:val="0"/>
        <w:i w:val="0"/>
        <w:sz w:val="20"/>
        <w:u w:val="none"/>
      </w:rPr>
    </w:lvl>
  </w:abstractNum>
  <w:num w:numId="1">
    <w:abstractNumId w:val="7"/>
  </w:num>
  <w:num w:numId="2">
    <w:abstractNumId w:val="2"/>
  </w:num>
  <w:num w:numId="3">
    <w:abstractNumId w:val="0"/>
  </w:num>
  <w:num w:numId="4">
    <w:abstractNumId w:val="3"/>
  </w:num>
  <w:num w:numId="5">
    <w:abstractNumId w:val="5"/>
  </w:num>
  <w:num w:numId="6">
    <w:abstractNumId w:val="1"/>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1E04"/>
    <w:rsid w:val="0003772B"/>
    <w:rsid w:val="00067A93"/>
    <w:rsid w:val="000827A4"/>
    <w:rsid w:val="000C4E1F"/>
    <w:rsid w:val="00107A2F"/>
    <w:rsid w:val="00115F4B"/>
    <w:rsid w:val="00116429"/>
    <w:rsid w:val="00157AA4"/>
    <w:rsid w:val="0016424A"/>
    <w:rsid w:val="00183212"/>
    <w:rsid w:val="00197342"/>
    <w:rsid w:val="001B792F"/>
    <w:rsid w:val="001E6999"/>
    <w:rsid w:val="001E79DF"/>
    <w:rsid w:val="00200D36"/>
    <w:rsid w:val="002367A1"/>
    <w:rsid w:val="00252B15"/>
    <w:rsid w:val="002A2AA4"/>
    <w:rsid w:val="00331891"/>
    <w:rsid w:val="00331FEC"/>
    <w:rsid w:val="003346AB"/>
    <w:rsid w:val="00385004"/>
    <w:rsid w:val="00391955"/>
    <w:rsid w:val="003A05C9"/>
    <w:rsid w:val="003A5F61"/>
    <w:rsid w:val="00436BB5"/>
    <w:rsid w:val="004548CB"/>
    <w:rsid w:val="004719C7"/>
    <w:rsid w:val="00511783"/>
    <w:rsid w:val="00525583"/>
    <w:rsid w:val="00564834"/>
    <w:rsid w:val="00567CE3"/>
    <w:rsid w:val="005D1F73"/>
    <w:rsid w:val="005E50F6"/>
    <w:rsid w:val="006118AE"/>
    <w:rsid w:val="00621AB5"/>
    <w:rsid w:val="00632100"/>
    <w:rsid w:val="00682802"/>
    <w:rsid w:val="00692C80"/>
    <w:rsid w:val="006A6CA2"/>
    <w:rsid w:val="006D7723"/>
    <w:rsid w:val="0070100A"/>
    <w:rsid w:val="00702702"/>
    <w:rsid w:val="00727F6D"/>
    <w:rsid w:val="007502AA"/>
    <w:rsid w:val="00772333"/>
    <w:rsid w:val="00793739"/>
    <w:rsid w:val="007D0838"/>
    <w:rsid w:val="00800A33"/>
    <w:rsid w:val="00835007"/>
    <w:rsid w:val="008A405D"/>
    <w:rsid w:val="008C15D6"/>
    <w:rsid w:val="008D2503"/>
    <w:rsid w:val="008D7530"/>
    <w:rsid w:val="009218C8"/>
    <w:rsid w:val="0095487A"/>
    <w:rsid w:val="00983DE7"/>
    <w:rsid w:val="009870F2"/>
    <w:rsid w:val="0099450F"/>
    <w:rsid w:val="0099566F"/>
    <w:rsid w:val="009A1879"/>
    <w:rsid w:val="00A148F6"/>
    <w:rsid w:val="00A14FEB"/>
    <w:rsid w:val="00A21ACD"/>
    <w:rsid w:val="00A226E7"/>
    <w:rsid w:val="00A547C3"/>
    <w:rsid w:val="00A75B6C"/>
    <w:rsid w:val="00A81673"/>
    <w:rsid w:val="00A83CF0"/>
    <w:rsid w:val="00A85F5E"/>
    <w:rsid w:val="00AA1EC5"/>
    <w:rsid w:val="00AF6F28"/>
    <w:rsid w:val="00B55A3B"/>
    <w:rsid w:val="00B7452E"/>
    <w:rsid w:val="00B92D88"/>
    <w:rsid w:val="00B9644E"/>
    <w:rsid w:val="00BD1FF3"/>
    <w:rsid w:val="00C32698"/>
    <w:rsid w:val="00C72496"/>
    <w:rsid w:val="00C94EBB"/>
    <w:rsid w:val="00CA6CF8"/>
    <w:rsid w:val="00CC01FB"/>
    <w:rsid w:val="00CE397B"/>
    <w:rsid w:val="00D02A92"/>
    <w:rsid w:val="00D12E10"/>
    <w:rsid w:val="00D13960"/>
    <w:rsid w:val="00D278FA"/>
    <w:rsid w:val="00D57F6A"/>
    <w:rsid w:val="00D74864"/>
    <w:rsid w:val="00D83467"/>
    <w:rsid w:val="00DB36CF"/>
    <w:rsid w:val="00DC0187"/>
    <w:rsid w:val="00DC1830"/>
    <w:rsid w:val="00E068F4"/>
    <w:rsid w:val="00E149A7"/>
    <w:rsid w:val="00E22F9E"/>
    <w:rsid w:val="00E2722F"/>
    <w:rsid w:val="00E27675"/>
    <w:rsid w:val="00E46FD8"/>
    <w:rsid w:val="00E51942"/>
    <w:rsid w:val="00E85319"/>
    <w:rsid w:val="00E921A1"/>
    <w:rsid w:val="00F77DE6"/>
    <w:rsid w:val="00FB7CE2"/>
    <w:rsid w:val="00FD698D"/>
    <w:rsid w:val="00FE2268"/>
    <w:rsid w:val="00FF1E04"/>
    <w:rsid w:val="00FF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7A69737"/>
  <w15:chartTrackingRefBased/>
  <w15:docId w15:val="{F1147086-6EDA-4077-A231-F6B79706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tureSchedule">
    <w:name w:val="Fixture Schedul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ascii="Univers" w:hAnsi="Univers"/>
    </w:rPr>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7"/>
      </w:numPr>
      <w:suppressAutoHyphens/>
      <w:spacing w:before="480"/>
      <w:jc w:val="both"/>
      <w:outlineLvl w:val="1"/>
    </w:pPr>
  </w:style>
  <w:style w:type="paragraph" w:customStyle="1" w:styleId="1">
    <w:name w:val="1"/>
    <w:basedOn w:val="Normal"/>
    <w:next w:val="2"/>
    <w:pPr>
      <w:keepNext/>
      <w:numPr>
        <w:numId w:val="7"/>
      </w:numPr>
      <w:suppressAutoHyphens/>
      <w:spacing w:before="480"/>
      <w:jc w:val="both"/>
      <w:outlineLvl w:val="0"/>
    </w:pPr>
  </w:style>
  <w:style w:type="paragraph" w:customStyle="1" w:styleId="3">
    <w:name w:val="3"/>
    <w:basedOn w:val="Normal"/>
    <w:pPr>
      <w:numPr>
        <w:ilvl w:val="2"/>
        <w:numId w:val="7"/>
      </w:numPr>
      <w:suppressAutoHyphens/>
      <w:jc w:val="both"/>
      <w:outlineLvl w:val="2"/>
    </w:pPr>
  </w:style>
  <w:style w:type="paragraph" w:customStyle="1" w:styleId="6">
    <w:name w:val="6"/>
    <w:basedOn w:val="Normal"/>
    <w:pPr>
      <w:numPr>
        <w:ilvl w:val="5"/>
        <w:numId w:val="7"/>
      </w:numPr>
      <w:suppressAutoHyphens/>
      <w:jc w:val="both"/>
      <w:outlineLvl w:val="5"/>
    </w:pPr>
  </w:style>
  <w:style w:type="paragraph" w:customStyle="1" w:styleId="5">
    <w:name w:val="5"/>
    <w:basedOn w:val="Normal"/>
    <w:pPr>
      <w:numPr>
        <w:ilvl w:val="4"/>
        <w:numId w:val="7"/>
      </w:numPr>
      <w:suppressAutoHyphens/>
      <w:jc w:val="both"/>
      <w:outlineLvl w:val="4"/>
    </w:pPr>
  </w:style>
  <w:style w:type="paragraph" w:customStyle="1" w:styleId="4">
    <w:name w:val="4"/>
    <w:basedOn w:val="Normal"/>
    <w:pPr>
      <w:numPr>
        <w:ilvl w:val="3"/>
        <w:numId w:val="7"/>
      </w:numPr>
      <w:suppressAutoHyphens/>
      <w:jc w:val="both"/>
      <w:outlineLvl w:val="3"/>
    </w:pPr>
  </w:style>
  <w:style w:type="paragraph" w:customStyle="1" w:styleId="7">
    <w:name w:val="7"/>
    <w:basedOn w:val="Normal"/>
    <w:rsid w:val="00FF1E04"/>
    <w:pPr>
      <w:numPr>
        <w:ilvl w:val="6"/>
        <w:numId w:val="7"/>
      </w:numPr>
      <w:suppressAutoHyphens/>
      <w:jc w:val="both"/>
      <w:outlineLvl w:val="6"/>
    </w:pPr>
  </w:style>
  <w:style w:type="paragraph" w:customStyle="1" w:styleId="8">
    <w:name w:val="8"/>
    <w:basedOn w:val="Normal"/>
    <w:next w:val="9"/>
    <w:rsid w:val="00FF1E04"/>
    <w:pPr>
      <w:numPr>
        <w:ilvl w:val="7"/>
        <w:numId w:val="7"/>
      </w:numPr>
      <w:tabs>
        <w:tab w:val="left" w:pos="3168"/>
      </w:tabs>
      <w:suppressAutoHyphens/>
      <w:jc w:val="both"/>
      <w:outlineLvl w:val="8"/>
    </w:pPr>
  </w:style>
  <w:style w:type="paragraph" w:customStyle="1" w:styleId="9">
    <w:name w:val="9"/>
    <w:basedOn w:val="1"/>
    <w:rsid w:val="00FF1E04"/>
    <w:pPr>
      <w:numPr>
        <w:ilvl w:val="8"/>
      </w:numPr>
    </w:pPr>
  </w:style>
  <w:style w:type="paragraph" w:customStyle="1" w:styleId="NotesToSpecifier">
    <w:name w:val="NotesToSpecifier"/>
    <w:basedOn w:val="Normal"/>
    <w:rsid w:val="00793739"/>
    <w:rPr>
      <w:i/>
      <w:color w:val="FF0000"/>
    </w:rPr>
  </w:style>
  <w:style w:type="paragraph" w:customStyle="1" w:styleId="Dates">
    <w:name w:val="Dates"/>
    <w:basedOn w:val="Normal"/>
    <w:rsid w:val="00632100"/>
    <w:rPr>
      <w:sz w:val="16"/>
    </w:rPr>
  </w:style>
  <w:style w:type="paragraph" w:styleId="BalloonText">
    <w:name w:val="Balloon Text"/>
    <w:basedOn w:val="Normal"/>
    <w:semiHidden/>
    <w:rsid w:val="00DC0187"/>
    <w:rPr>
      <w:rFonts w:ascii="Tahoma" w:hAnsi="Tahoma" w:cs="Tahoma"/>
      <w:sz w:val="16"/>
      <w:szCs w:val="16"/>
    </w:rPr>
  </w:style>
  <w:style w:type="paragraph" w:styleId="DocumentMap">
    <w:name w:val="Document Map"/>
    <w:basedOn w:val="Normal"/>
    <w:link w:val="DocumentMapChar"/>
    <w:uiPriority w:val="99"/>
    <w:semiHidden/>
    <w:unhideWhenUsed/>
    <w:rsid w:val="005D1F73"/>
    <w:rPr>
      <w:rFonts w:ascii="Tahoma" w:hAnsi="Tahoma" w:cs="Tahoma"/>
      <w:sz w:val="16"/>
      <w:szCs w:val="16"/>
    </w:rPr>
  </w:style>
  <w:style w:type="character" w:customStyle="1" w:styleId="DocumentMapChar">
    <w:name w:val="Document Map Char"/>
    <w:link w:val="DocumentMap"/>
    <w:uiPriority w:val="99"/>
    <w:semiHidden/>
    <w:rsid w:val="005D1F73"/>
    <w:rPr>
      <w:rFonts w:ascii="Tahoma" w:hAnsi="Tahoma" w:cs="Tahoma"/>
      <w:sz w:val="16"/>
      <w:szCs w:val="16"/>
    </w:rPr>
  </w:style>
  <w:style w:type="paragraph" w:styleId="Revision">
    <w:name w:val="Revision"/>
    <w:hidden/>
    <w:uiPriority w:val="99"/>
    <w:semiHidden/>
    <w:rsid w:val="00D13960"/>
    <w:rPr>
      <w:rFonts w:ascii="Arial" w:hAnsi="Arial" w:cs="Arial"/>
    </w:rPr>
  </w:style>
  <w:style w:type="paragraph" w:styleId="ListParagraph">
    <w:name w:val="List Paragraph"/>
    <w:basedOn w:val="Normal"/>
    <w:uiPriority w:val="34"/>
    <w:qFormat/>
    <w:rsid w:val="00A148F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88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A508A2-1B79-44B7-AB58-423238B0C0A7}"/>
</file>

<file path=customXml/itemProps2.xml><?xml version="1.0" encoding="utf-8"?>
<ds:datastoreItem xmlns:ds="http://schemas.openxmlformats.org/officeDocument/2006/customXml" ds:itemID="{254D64BC-990E-4E6C-A645-BE4CEB9A71EC}"/>
</file>

<file path=customXml/itemProps3.xml><?xml version="1.0" encoding="utf-8"?>
<ds:datastoreItem xmlns:ds="http://schemas.openxmlformats.org/officeDocument/2006/customXml" ds:itemID="{F49320D2-0D5C-40B5-A663-0FB160DF7962}"/>
</file>

<file path=docProps/app.xml><?xml version="1.0" encoding="utf-8"?>
<Properties xmlns="http://schemas.openxmlformats.org/officeDocument/2006/extended-properties" xmlns:vt="http://schemas.openxmlformats.org/officeDocument/2006/docPropsVTypes">
  <Template>Normal.dotm</Template>
  <TotalTime>1064</TotalTime>
  <Pages>7</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Custon Cabinets and Fixtures</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7</cp:revision>
  <cp:lastPrinted>2004-06-10T18:33:00Z</cp:lastPrinted>
  <dcterms:created xsi:type="dcterms:W3CDTF">2021-09-14T13:36:00Z</dcterms:created>
  <dcterms:modified xsi:type="dcterms:W3CDTF">2022-04-18T16:32:00Z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