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0B45" w14:textId="77777777" w:rsidR="00174CF5" w:rsidRPr="0022526F" w:rsidRDefault="00174CF5">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center"/>
      </w:pPr>
      <w:r w:rsidRPr="0022526F">
        <w:t>SECTION</w:t>
      </w:r>
      <w:r w:rsidR="005F4682" w:rsidRPr="0022526F">
        <w:t xml:space="preserve"> 123504</w:t>
      </w:r>
    </w:p>
    <w:p w14:paraId="26CC01D4" w14:textId="77777777" w:rsidR="00174CF5" w:rsidRPr="0022526F" w:rsidRDefault="00174CF5" w:rsidP="002914AB">
      <w:pPr>
        <w:jc w:val="center"/>
      </w:pPr>
    </w:p>
    <w:p w14:paraId="7B6ED87C" w14:textId="77777777" w:rsidR="00174CF5" w:rsidRPr="0022526F" w:rsidRDefault="00174CF5" w:rsidP="002914AB">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center"/>
      </w:pPr>
      <w:r w:rsidRPr="0022526F">
        <w:t>POSTAL CASEWORK</w:t>
      </w:r>
    </w:p>
    <w:p w14:paraId="66740F45" w14:textId="77777777" w:rsidR="003E37C9" w:rsidRPr="0022526F" w:rsidRDefault="003E37C9" w:rsidP="002914AB">
      <w:pPr>
        <w:jc w:val="center"/>
      </w:pPr>
    </w:p>
    <w:p w14:paraId="0D7ABE95" w14:textId="77777777" w:rsidR="003E37C9" w:rsidRPr="0022526F" w:rsidRDefault="00B44A06" w:rsidP="003E37C9">
      <w:pPr>
        <w:pStyle w:val="NotesToSpecifier"/>
      </w:pPr>
      <w:r w:rsidRPr="0022526F">
        <w:t>********************************************************************************</w:t>
      </w:r>
      <w:r w:rsidR="003E37C9" w:rsidRPr="0022526F">
        <w:t>*********************************************</w:t>
      </w:r>
    </w:p>
    <w:p w14:paraId="38EE1EEA" w14:textId="77777777" w:rsidR="003E37C9" w:rsidRPr="0022526F" w:rsidRDefault="003E37C9" w:rsidP="003E37C9">
      <w:pPr>
        <w:pStyle w:val="NotesToSpecifier"/>
        <w:jc w:val="center"/>
        <w:rPr>
          <w:b/>
        </w:rPr>
      </w:pPr>
      <w:r w:rsidRPr="0022526F">
        <w:rPr>
          <w:b/>
        </w:rPr>
        <w:t>NOTE TO SPECIFIER</w:t>
      </w:r>
    </w:p>
    <w:p w14:paraId="03BBB3A7" w14:textId="6918B75E" w:rsidR="000A4D3C" w:rsidRPr="000A4D3C" w:rsidRDefault="000A4D3C" w:rsidP="000A4D3C">
      <w:pPr>
        <w:autoSpaceDE/>
        <w:autoSpaceDN/>
        <w:rPr>
          <w:ins w:id="0" w:author="George Schramm,  New York, NY" w:date="2022-03-23T15:51:00Z"/>
          <w:i/>
          <w:color w:val="FF0000"/>
        </w:rPr>
      </w:pPr>
      <w:ins w:id="1" w:author="George Schramm,  New York, NY" w:date="2022-03-23T15:51:00Z">
        <w:r w:rsidRPr="000A4D3C">
          <w:rPr>
            <w:i/>
            <w:color w:val="FF0000"/>
          </w:rPr>
          <w:t>Use this Specification Section for Mail Processing Facilities.</w:t>
        </w:r>
      </w:ins>
    </w:p>
    <w:p w14:paraId="52E7D1DA" w14:textId="77777777" w:rsidR="000A4D3C" w:rsidRPr="000A4D3C" w:rsidRDefault="000A4D3C" w:rsidP="000A4D3C">
      <w:pPr>
        <w:autoSpaceDE/>
        <w:autoSpaceDN/>
        <w:rPr>
          <w:ins w:id="2" w:author="George Schramm,  New York, NY" w:date="2022-03-23T15:51:00Z"/>
          <w:i/>
          <w:color w:val="FF0000"/>
        </w:rPr>
      </w:pPr>
    </w:p>
    <w:p w14:paraId="226A7D47" w14:textId="77777777" w:rsidR="000A4D3C" w:rsidRPr="000A4D3C" w:rsidRDefault="000A4D3C" w:rsidP="000A4D3C">
      <w:pPr>
        <w:autoSpaceDE/>
        <w:autoSpaceDN/>
        <w:rPr>
          <w:ins w:id="3" w:author="George Schramm,  New York, NY" w:date="2022-03-23T15:51:00Z"/>
          <w:b/>
          <w:bCs/>
          <w:i/>
          <w:color w:val="FF0000"/>
        </w:rPr>
      </w:pPr>
      <w:ins w:id="4" w:author="George Schramm,  New York, NY" w:date="2022-03-23T15:51:00Z">
        <w:r w:rsidRPr="000A4D3C">
          <w:rPr>
            <w:b/>
            <w:bCs/>
            <w:i/>
            <w:color w:val="FF0000"/>
          </w:rPr>
          <w:t>This is a Type 4 Specification with</w:t>
        </w:r>
        <w:r w:rsidRPr="000A4D3C">
          <w:rPr>
            <w:rFonts w:ascii="Times New Roman" w:eastAsia="Arial" w:hAnsi="Times New Roman" w:cs="Times New Roman"/>
          </w:rPr>
          <w:t xml:space="preserve"> </w:t>
        </w:r>
        <w:r w:rsidRPr="000A4D3C">
          <w:rPr>
            <w:b/>
            <w:bCs/>
            <w:i/>
            <w:color w:val="FF0000"/>
          </w:rPr>
          <w:t>Direct Vendor text; these Sections contain a Direct Vendor, which is a product supplier with a pass-through pricing (PTP) agreement with USPS. The General Contractor must order the specified products and/or services from the Direct Vendor, therefore portions of the text indicated</w:t>
        </w:r>
        <w:r w:rsidRPr="000A4D3C">
          <w:rPr>
            <w:rFonts w:ascii="Times New Roman" w:eastAsia="Arial" w:hAnsi="Times New Roman" w:cs="Times New Roman"/>
          </w:rPr>
          <w:t xml:space="preserve"> </w:t>
        </w:r>
        <w:r w:rsidRPr="000A4D3C">
          <w:rPr>
            <w:b/>
            <w:bCs/>
            <w:i/>
            <w:color w:val="FF0000"/>
          </w:rPr>
          <w:t>with a “Note to Specifier” cannot be modified. Do not revise the required paragraphs without an approved Deviation from USPS Headquarters, Facilities Program Management, through the USPS Project Manager.</w:t>
        </w:r>
      </w:ins>
    </w:p>
    <w:p w14:paraId="6A54C18A" w14:textId="77777777" w:rsidR="000A4D3C" w:rsidRPr="000A4D3C" w:rsidRDefault="000A4D3C" w:rsidP="000A4D3C">
      <w:pPr>
        <w:autoSpaceDE/>
        <w:autoSpaceDN/>
        <w:rPr>
          <w:ins w:id="5" w:author="George Schramm,  New York, NY" w:date="2022-03-23T15:51:00Z"/>
          <w:i/>
          <w:color w:val="FF0000"/>
        </w:rPr>
      </w:pPr>
    </w:p>
    <w:p w14:paraId="019D6825" w14:textId="77777777" w:rsidR="00B90D3F" w:rsidRPr="00B90D3F" w:rsidRDefault="00B90D3F" w:rsidP="00B90D3F">
      <w:pPr>
        <w:autoSpaceDE/>
        <w:autoSpaceDN/>
        <w:rPr>
          <w:ins w:id="6" w:author="George Schramm,  New York, NY" w:date="2022-03-25T15:51:00Z"/>
          <w:i/>
          <w:color w:val="FF0000"/>
        </w:rPr>
      </w:pPr>
      <w:ins w:id="7" w:author="George Schramm,  New York, NY" w:date="2022-03-25T15:51:00Z">
        <w:r w:rsidRPr="00B90D3F">
          <w:rPr>
            <w:i/>
            <w:color w:val="FF0000"/>
          </w:rPr>
          <w:t>For Design/Build projects, do not delete the Notes to Specifier in this Section so that they may be available to Design/Build entity when preparing the Construction Documents.</w:t>
        </w:r>
      </w:ins>
    </w:p>
    <w:p w14:paraId="0EB0F610" w14:textId="77777777" w:rsidR="00B90D3F" w:rsidRPr="00B90D3F" w:rsidRDefault="00B90D3F" w:rsidP="00B90D3F">
      <w:pPr>
        <w:autoSpaceDE/>
        <w:autoSpaceDN/>
        <w:rPr>
          <w:ins w:id="8" w:author="George Schramm,  New York, NY" w:date="2022-03-25T15:51:00Z"/>
          <w:i/>
          <w:color w:val="FF0000"/>
        </w:rPr>
      </w:pPr>
    </w:p>
    <w:p w14:paraId="35DC7425" w14:textId="77777777" w:rsidR="00B90D3F" w:rsidRPr="00B90D3F" w:rsidRDefault="00B90D3F" w:rsidP="00B90D3F">
      <w:pPr>
        <w:autoSpaceDE/>
        <w:autoSpaceDN/>
        <w:rPr>
          <w:ins w:id="9" w:author="George Schramm,  New York, NY" w:date="2022-03-25T15:51:00Z"/>
          <w:i/>
          <w:color w:val="FF0000"/>
        </w:rPr>
      </w:pPr>
      <w:ins w:id="10" w:author="George Schramm,  New York, NY" w:date="2022-03-25T15:51:00Z">
        <w:r w:rsidRPr="00B90D3F">
          <w:rPr>
            <w:i/>
            <w:color w:val="FF0000"/>
          </w:rPr>
          <w:t>For the Design/Build entity, this specification is intended as a guide for the Architect/Engineer preparing the Construction Documents.</w:t>
        </w:r>
      </w:ins>
    </w:p>
    <w:p w14:paraId="6560747C" w14:textId="77777777" w:rsidR="00B90D3F" w:rsidRPr="00B90D3F" w:rsidRDefault="00B90D3F" w:rsidP="00B90D3F">
      <w:pPr>
        <w:autoSpaceDE/>
        <w:autoSpaceDN/>
        <w:rPr>
          <w:ins w:id="11" w:author="George Schramm,  New York, NY" w:date="2022-03-25T15:51:00Z"/>
          <w:i/>
          <w:color w:val="FF0000"/>
        </w:rPr>
      </w:pPr>
    </w:p>
    <w:p w14:paraId="4061B4AE" w14:textId="77777777" w:rsidR="00B90D3F" w:rsidRPr="00B90D3F" w:rsidRDefault="00B90D3F" w:rsidP="00B90D3F">
      <w:pPr>
        <w:autoSpaceDE/>
        <w:autoSpaceDN/>
        <w:rPr>
          <w:ins w:id="12" w:author="George Schramm,  New York, NY" w:date="2022-03-25T15:51:00Z"/>
          <w:i/>
          <w:color w:val="FF0000"/>
        </w:rPr>
      </w:pPr>
      <w:ins w:id="13" w:author="George Schramm,  New York, NY" w:date="2022-03-25T15:51:00Z">
        <w:r w:rsidRPr="00B90D3F">
          <w:rPr>
            <w:i/>
            <w:color w:val="FF0000"/>
          </w:rPr>
          <w:t>The MPF specifications may also be used for Design/Bid/Build projects. In either case, it is the responsibility of the design professional to edit the Specifications Sections as appropriate for the project.</w:t>
        </w:r>
      </w:ins>
    </w:p>
    <w:p w14:paraId="7F5D45CF" w14:textId="77777777" w:rsidR="00B90D3F" w:rsidRPr="00B90D3F" w:rsidRDefault="00B90D3F" w:rsidP="00B90D3F">
      <w:pPr>
        <w:autoSpaceDE/>
        <w:autoSpaceDN/>
        <w:rPr>
          <w:ins w:id="14" w:author="George Schramm,  New York, NY" w:date="2022-03-25T15:51:00Z"/>
          <w:i/>
          <w:color w:val="FF0000"/>
        </w:rPr>
      </w:pPr>
    </w:p>
    <w:p w14:paraId="384C04CB" w14:textId="77777777" w:rsidR="00B90D3F" w:rsidRPr="00B90D3F" w:rsidRDefault="00B90D3F" w:rsidP="00B90D3F">
      <w:pPr>
        <w:autoSpaceDE/>
        <w:autoSpaceDN/>
        <w:rPr>
          <w:ins w:id="15" w:author="George Schramm,  New York, NY" w:date="2022-03-25T15:51:00Z"/>
          <w:i/>
          <w:color w:val="FF0000"/>
        </w:rPr>
      </w:pPr>
      <w:ins w:id="16" w:author="George Schramm,  New York, NY" w:date="2022-03-25T15:51:00Z">
        <w:r w:rsidRPr="00B90D3F">
          <w:rPr>
            <w:i/>
            <w:color w:val="FF0000"/>
          </w:rPr>
          <w:t>Text shown in brackets must be modified as needed for project specific requirements.</w:t>
        </w:r>
        <w:r w:rsidRPr="00B90D3F">
          <w:t xml:space="preserve"> </w:t>
        </w:r>
        <w:r w:rsidRPr="00B90D3F">
          <w:rPr>
            <w:i/>
            <w:color w:val="FF0000"/>
          </w:rPr>
          <w:t>See the “Using the USPS Guide Specifications” document in Folder C for more information.</w:t>
        </w:r>
      </w:ins>
    </w:p>
    <w:p w14:paraId="5760BD7B" w14:textId="77777777" w:rsidR="00B90D3F" w:rsidRPr="00B90D3F" w:rsidRDefault="00B90D3F" w:rsidP="00B90D3F">
      <w:pPr>
        <w:autoSpaceDE/>
        <w:autoSpaceDN/>
        <w:rPr>
          <w:ins w:id="17" w:author="George Schramm,  New York, NY" w:date="2022-03-25T15:51:00Z"/>
          <w:i/>
          <w:color w:val="FF0000"/>
        </w:rPr>
      </w:pPr>
    </w:p>
    <w:p w14:paraId="3551FA71" w14:textId="77777777" w:rsidR="00B90D3F" w:rsidRPr="00B90D3F" w:rsidRDefault="00B90D3F" w:rsidP="00B90D3F">
      <w:pPr>
        <w:autoSpaceDE/>
        <w:autoSpaceDN/>
        <w:rPr>
          <w:ins w:id="18" w:author="George Schramm,  New York, NY" w:date="2022-03-25T15:51:00Z"/>
          <w:i/>
          <w:color w:val="FF0000"/>
        </w:rPr>
      </w:pPr>
      <w:ins w:id="19" w:author="George Schramm,  New York, NY" w:date="2022-03-25T15:51:00Z">
        <w:r w:rsidRPr="00B90D3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50183F7" w14:textId="77777777" w:rsidR="00B90D3F" w:rsidRPr="00B90D3F" w:rsidRDefault="00B90D3F" w:rsidP="00B90D3F">
      <w:pPr>
        <w:autoSpaceDE/>
        <w:autoSpaceDN/>
        <w:rPr>
          <w:ins w:id="20" w:author="George Schramm,  New York, NY" w:date="2022-03-25T15:51:00Z"/>
          <w:i/>
          <w:color w:val="FF0000"/>
        </w:rPr>
      </w:pPr>
    </w:p>
    <w:p w14:paraId="46305613" w14:textId="77777777" w:rsidR="00B90D3F" w:rsidRPr="00B90D3F" w:rsidRDefault="00B90D3F" w:rsidP="00B90D3F">
      <w:pPr>
        <w:autoSpaceDE/>
        <w:autoSpaceDN/>
        <w:rPr>
          <w:ins w:id="21" w:author="George Schramm,  New York, NY" w:date="2022-03-25T15:51:00Z"/>
          <w:i/>
          <w:color w:val="FF0000"/>
        </w:rPr>
      </w:pPr>
      <w:ins w:id="22" w:author="George Schramm,  New York, NY" w:date="2022-03-25T15:51:00Z">
        <w:r w:rsidRPr="00B90D3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D2F83EF" w14:textId="77777777" w:rsidR="00B2210C" w:rsidRPr="00D90B60" w:rsidRDefault="00B2210C" w:rsidP="00462798">
      <w:pPr>
        <w:autoSpaceDE/>
        <w:autoSpaceDN/>
        <w:rPr>
          <w:ins w:id="23" w:author="George Schramm,  New York, NY" w:date="2021-10-21T09:16:00Z"/>
          <w:rFonts w:cs="Times New Roman"/>
          <w:i/>
          <w:color w:val="FF0000"/>
        </w:rPr>
      </w:pPr>
    </w:p>
    <w:p w14:paraId="2224C71C" w14:textId="78B60CB8" w:rsidR="003E37C9" w:rsidRPr="004A6D76" w:rsidDel="00462798" w:rsidRDefault="003E37C9" w:rsidP="003E37C9">
      <w:pPr>
        <w:pStyle w:val="NotesToSpecifier"/>
        <w:rPr>
          <w:del w:id="24" w:author="George Schramm,  New York, NY" w:date="2021-10-21T09:16:00Z"/>
          <w:b/>
          <w:bCs/>
          <w:i w:val="0"/>
        </w:rPr>
      </w:pPr>
      <w:del w:id="25" w:author="George Schramm,  New York, NY" w:date="2021-10-21T09:16:00Z">
        <w:r w:rsidRPr="004A6D76" w:rsidDel="00462798">
          <w:rPr>
            <w:b/>
            <w:bCs/>
            <w:i w:val="0"/>
          </w:rPr>
          <w:delText>**REQUIRED PARTS OR ARTICLES ARE INCLUDED IN THIS SECTION.</w:delText>
        </w:r>
        <w:r w:rsidR="002914AB" w:rsidRPr="004A6D76" w:rsidDel="00462798">
          <w:rPr>
            <w:b/>
            <w:bCs/>
            <w:i w:val="0"/>
          </w:rPr>
          <w:delText xml:space="preserve"> </w:delText>
        </w:r>
        <w:r w:rsidRPr="004A6D76" w:rsidDel="00462798">
          <w:rPr>
            <w:b/>
            <w:bCs/>
            <w:i w:val="0"/>
          </w:rPr>
          <w:delText>DO NOT REVISE THIS SECTION WITHOUT A</w:delText>
        </w:r>
        <w:r w:rsidR="006727A7" w:rsidRPr="004A6D76" w:rsidDel="00462798">
          <w:rPr>
            <w:b/>
            <w:bCs/>
            <w:i w:val="0"/>
          </w:rPr>
          <w:delText>N APPROVED</w:delText>
        </w:r>
        <w:r w:rsidRPr="004A6D76" w:rsidDel="00462798">
          <w:rPr>
            <w:b/>
            <w:bCs/>
            <w:i w:val="0"/>
          </w:rPr>
          <w:delText xml:space="preserve"> WRITTEN DEVIATION FROM USPS HEADQUARTERS </w:delText>
        </w:r>
        <w:r w:rsidR="009838FF" w:rsidRPr="004A6D76" w:rsidDel="00462798">
          <w:rPr>
            <w:b/>
            <w:bCs/>
            <w:i w:val="0"/>
          </w:rPr>
          <w:delText>FACILITIES PROGRAM MANAGEMENT</w:delText>
        </w:r>
        <w:r w:rsidRPr="004A6D76" w:rsidDel="00462798">
          <w:rPr>
            <w:b/>
            <w:bCs/>
            <w:i w:val="0"/>
          </w:rPr>
          <w:delText xml:space="preserve">, THROUGH THE </w:delText>
        </w:r>
        <w:r w:rsidR="009838FF" w:rsidRPr="004A6D76" w:rsidDel="00462798">
          <w:rPr>
            <w:b/>
            <w:bCs/>
            <w:i w:val="0"/>
          </w:rPr>
          <w:delText>USPS PROJECT MANAGER</w:delText>
        </w:r>
        <w:r w:rsidRPr="004A6D76" w:rsidDel="00462798">
          <w:rPr>
            <w:b/>
            <w:bCs/>
            <w:i w:val="0"/>
          </w:rPr>
          <w:delText>.</w:delText>
        </w:r>
      </w:del>
    </w:p>
    <w:p w14:paraId="03F746A0" w14:textId="77777777" w:rsidR="00B90D3F" w:rsidRDefault="00B90D3F" w:rsidP="0078252F">
      <w:pPr>
        <w:autoSpaceDE/>
        <w:autoSpaceDN/>
        <w:rPr>
          <w:ins w:id="26" w:author="George Schramm,  New York, NY" w:date="2022-03-25T15:51:00Z"/>
          <w:b/>
          <w:bCs/>
          <w:i/>
          <w:color w:val="FF0000"/>
        </w:rPr>
      </w:pPr>
      <w:ins w:id="27" w:author="George Schramm,  New York, NY" w:date="2022-03-25T15:51:00Z">
        <w:r w:rsidRPr="00B90D3F">
          <w:rPr>
            <w:b/>
            <w:bCs/>
            <w:i/>
            <w:color w:val="FF0000"/>
          </w:rPr>
          <w:t>For non-retail, custom casework, use Section 123216</w:t>
        </w:r>
      </w:ins>
      <w:ins w:id="28" w:author="George Schramm,  New York, NY" w:date="2021-10-21T09:31:00Z">
        <w:r w:rsidR="00FF259C" w:rsidRPr="004A6D76">
          <w:rPr>
            <w:b/>
            <w:bCs/>
            <w:i/>
            <w:color w:val="FF0000"/>
          </w:rPr>
          <w:t xml:space="preserve"> - Manufactured Plastic-Laminate-Clad Casework</w:t>
        </w:r>
        <w:r w:rsidR="00A415B8" w:rsidRPr="004A6D76">
          <w:rPr>
            <w:b/>
            <w:bCs/>
            <w:i/>
            <w:color w:val="FF0000"/>
          </w:rPr>
          <w:t>.</w:t>
        </w:r>
      </w:ins>
    </w:p>
    <w:p w14:paraId="10A1F6AA" w14:textId="05435A99" w:rsidR="0078252F" w:rsidRPr="00D90B60" w:rsidRDefault="00CF0305" w:rsidP="0078252F">
      <w:pPr>
        <w:autoSpaceDE/>
        <w:autoSpaceDN/>
        <w:rPr>
          <w:ins w:id="29" w:author="George Schramm,  New York, NY" w:date="2021-10-21T09:29:00Z"/>
          <w:b/>
          <w:bCs/>
          <w:i/>
          <w:color w:val="FF0000"/>
        </w:rPr>
      </w:pPr>
      <w:ins w:id="30" w:author="George Schramm,  New York, NY" w:date="2021-10-21T09:32:00Z">
        <w:r w:rsidRPr="004A6D76">
          <w:rPr>
            <w:b/>
            <w:bCs/>
            <w:i/>
            <w:color w:val="FF0000"/>
          </w:rPr>
          <w:t>It</w:t>
        </w:r>
        <w:r w:rsidRPr="00D90B60">
          <w:rPr>
            <w:b/>
            <w:bCs/>
            <w:i/>
            <w:color w:val="FF0000"/>
          </w:rPr>
          <w:t xml:space="preserve"> may be necessary to use both </w:t>
        </w:r>
        <w:r w:rsidR="007D395D" w:rsidRPr="00D90B60">
          <w:rPr>
            <w:b/>
            <w:bCs/>
            <w:i/>
            <w:color w:val="FF0000"/>
          </w:rPr>
          <w:t>S</w:t>
        </w:r>
        <w:r w:rsidRPr="00D90B60">
          <w:rPr>
            <w:b/>
            <w:bCs/>
            <w:i/>
            <w:color w:val="FF0000"/>
          </w:rPr>
          <w:t>ection</w:t>
        </w:r>
        <w:r w:rsidR="007D395D" w:rsidRPr="00D90B60">
          <w:rPr>
            <w:b/>
            <w:bCs/>
            <w:i/>
            <w:color w:val="FF0000"/>
          </w:rPr>
          <w:t xml:space="preserve"> 123504 and 123216</w:t>
        </w:r>
        <w:r w:rsidRPr="00D90B60">
          <w:rPr>
            <w:b/>
            <w:bCs/>
            <w:i/>
            <w:color w:val="FF0000"/>
          </w:rPr>
          <w:t>.</w:t>
        </w:r>
      </w:ins>
    </w:p>
    <w:p w14:paraId="77F73750" w14:textId="45039F09" w:rsidR="00FD4EB3" w:rsidRPr="0078252F" w:rsidDel="00CF0305" w:rsidRDefault="00FD4EB3" w:rsidP="0078252F">
      <w:pPr>
        <w:adjustRightInd w:val="0"/>
        <w:rPr>
          <w:del w:id="31" w:author="George Schramm,  New York, NY" w:date="2021-10-21T09:32:00Z"/>
          <w:b/>
          <w:bCs/>
          <w:color w:val="FF0000"/>
        </w:rPr>
      </w:pPr>
      <w:del w:id="32" w:author="George Schramm,  New York, NY" w:date="2021-10-21T09:29:00Z">
        <w:r w:rsidRPr="0078252F" w:rsidDel="0078252F">
          <w:rPr>
            <w:color w:val="FF0000"/>
          </w:rPr>
          <w:delText>Non retail/public Casework may be purchased from another source in lieu of Direct Vendor</w:delText>
        </w:r>
        <w:r w:rsidR="009B303E" w:rsidRPr="0078252F" w:rsidDel="0078252F">
          <w:rPr>
            <w:color w:val="FF0000"/>
          </w:rPr>
          <w:delText xml:space="preserve"> w</w:delText>
        </w:r>
        <w:r w:rsidRPr="0078252F" w:rsidDel="0078252F">
          <w:rPr>
            <w:color w:val="FF0000"/>
          </w:rPr>
          <w:delText xml:space="preserve">hen the casework is not in a designated retail or public area and </w:delText>
        </w:r>
        <w:r w:rsidR="00346B89" w:rsidRPr="0078252F" w:rsidDel="0078252F">
          <w:rPr>
            <w:color w:val="FF0000"/>
          </w:rPr>
          <w:delText xml:space="preserve">is </w:delText>
        </w:r>
        <w:r w:rsidRPr="0078252F" w:rsidDel="0078252F">
          <w:rPr>
            <w:color w:val="FF0000"/>
          </w:rPr>
          <w:delText>not in the public’s view.</w:delText>
        </w:r>
        <w:r w:rsidR="002914AB" w:rsidRPr="0078252F" w:rsidDel="0078252F">
          <w:rPr>
            <w:color w:val="FF0000"/>
          </w:rPr>
          <w:delText xml:space="preserve"> </w:delText>
        </w:r>
        <w:r w:rsidRPr="0078252F" w:rsidDel="0078252F">
          <w:rPr>
            <w:color w:val="FF0000"/>
          </w:rPr>
          <w:delText xml:space="preserve">Non retail/public Casework shall comply with USPS specification 123216 - </w:delText>
        </w:r>
        <w:r w:rsidRPr="0078252F" w:rsidDel="0078252F">
          <w:rPr>
            <w:color w:val="FF0000"/>
            <w:u w:val="single"/>
          </w:rPr>
          <w:delText>MANUFACTURED PLASTIC-LAMINATE-CLAD CASEWORK</w:delText>
        </w:r>
        <w:r w:rsidRPr="0078252F" w:rsidDel="0078252F">
          <w:rPr>
            <w:color w:val="FF0000"/>
          </w:rPr>
          <w:delText xml:space="preserve"> </w:delText>
        </w:r>
        <w:r w:rsidRPr="0078252F" w:rsidDel="0078252F">
          <w:rPr>
            <w:b/>
            <w:bCs/>
            <w:color w:val="FF0000"/>
          </w:rPr>
          <w:delText>(Excludes all BMEU Casework requirements.)</w:delText>
        </w:r>
      </w:del>
    </w:p>
    <w:p w14:paraId="6211F677" w14:textId="0B0797BF" w:rsidR="003E37C9" w:rsidRPr="0022526F" w:rsidDel="00B2210C" w:rsidRDefault="003E37C9" w:rsidP="003E37C9">
      <w:pPr>
        <w:pStyle w:val="NotesToSpecifier"/>
        <w:rPr>
          <w:del w:id="33" w:author="George Schramm,  New York, NY" w:date="2021-10-21T09:16:00Z"/>
        </w:rPr>
      </w:pPr>
      <w:del w:id="34" w:author="George Schramm,  New York, NY" w:date="2021-10-21T09:16:00Z">
        <w:r w:rsidRPr="0022526F" w:rsidDel="00B2210C">
          <w:delText>Text in [brackets] indicates a choice must be made.</w:delText>
        </w:r>
        <w:r w:rsidR="002914AB" w:rsidDel="00B2210C">
          <w:delText xml:space="preserve"> </w:delText>
        </w:r>
        <w:r w:rsidRPr="0022526F" w:rsidDel="00B2210C">
          <w:delText>Brackets with [ ___________ ] indicates information may be inserted at that location.</w:delText>
        </w:r>
        <w:r w:rsidR="002914AB" w:rsidDel="00B2210C">
          <w:delText xml:space="preserve"> </w:delText>
        </w:r>
        <w:r w:rsidRPr="0022526F" w:rsidDel="00B2210C">
          <w:delText>Drawing Coordination Items listed at end of Section.</w:delText>
        </w:r>
      </w:del>
    </w:p>
    <w:p w14:paraId="66291D8D" w14:textId="77777777" w:rsidR="003E37C9" w:rsidRPr="0022526F" w:rsidRDefault="00B44A06" w:rsidP="003E37C9">
      <w:pPr>
        <w:pStyle w:val="NotesToSpecifier"/>
      </w:pPr>
      <w:r w:rsidRPr="0022526F">
        <w:t>********************************************************************************</w:t>
      </w:r>
      <w:r w:rsidR="003E37C9" w:rsidRPr="0022526F">
        <w:t>*********************************************</w:t>
      </w:r>
    </w:p>
    <w:p w14:paraId="525FA0C2" w14:textId="77777777" w:rsidR="00174CF5" w:rsidRPr="0022526F" w:rsidRDefault="00174CF5" w:rsidP="00DF097A">
      <w:pPr>
        <w:pStyle w:val="1"/>
      </w:pPr>
      <w:r w:rsidRPr="0022526F">
        <w:t>GENERAL</w:t>
      </w:r>
    </w:p>
    <w:p w14:paraId="39A719F4" w14:textId="77777777" w:rsidR="00174CF5" w:rsidRPr="0022526F" w:rsidRDefault="00174CF5">
      <w:pPr>
        <w:pStyle w:val="2"/>
      </w:pPr>
      <w:r w:rsidRPr="0022526F">
        <w:t>SUMMARY</w:t>
      </w:r>
    </w:p>
    <w:p w14:paraId="5A9B798F" w14:textId="77777777" w:rsidR="00174CF5" w:rsidRPr="0022526F" w:rsidRDefault="00174CF5"/>
    <w:p w14:paraId="19934D93" w14:textId="77777777" w:rsidR="00174CF5" w:rsidRPr="0022526F" w:rsidRDefault="00174CF5">
      <w:pPr>
        <w:pStyle w:val="3"/>
      </w:pPr>
      <w:r w:rsidRPr="0022526F">
        <w:t>Section Includes:</w:t>
      </w:r>
    </w:p>
    <w:p w14:paraId="4313C616" w14:textId="77777777" w:rsidR="00174CF5" w:rsidRPr="0022526F" w:rsidRDefault="00174CF5">
      <w:pPr>
        <w:pStyle w:val="4"/>
      </w:pPr>
      <w:r w:rsidRPr="0022526F">
        <w:t>Fabricated custom cabinets and fixtures.</w:t>
      </w:r>
    </w:p>
    <w:p w14:paraId="68A310FB" w14:textId="77777777" w:rsidR="00174CF5" w:rsidRPr="0022526F" w:rsidRDefault="00174CF5">
      <w:pPr>
        <w:pStyle w:val="4"/>
      </w:pPr>
      <w:r w:rsidRPr="0022526F">
        <w:t xml:space="preserve">Countertops- including field installed custom solid surface tops on selected fixtures </w:t>
      </w:r>
    </w:p>
    <w:p w14:paraId="52CF68F7" w14:textId="77777777" w:rsidR="00174CF5" w:rsidRPr="0022526F" w:rsidRDefault="00174CF5" w:rsidP="003E37C9">
      <w:pPr>
        <w:pStyle w:val="4"/>
      </w:pPr>
      <w:r w:rsidRPr="0022526F">
        <w:t>Cabinet and fixture hardware.</w:t>
      </w:r>
    </w:p>
    <w:p w14:paraId="79FAA844" w14:textId="77777777" w:rsidR="00174CF5" w:rsidRPr="0022526F" w:rsidRDefault="00174CF5" w:rsidP="003E37C9">
      <w:pPr>
        <w:pStyle w:val="4"/>
      </w:pPr>
      <w:r w:rsidRPr="0022526F">
        <w:t>Preparation for installing utilities.</w:t>
      </w:r>
    </w:p>
    <w:p w14:paraId="20161F0F" w14:textId="77777777" w:rsidR="00DB5431" w:rsidRPr="0022526F" w:rsidRDefault="00DB5431" w:rsidP="003E37C9">
      <w:pPr>
        <w:pStyle w:val="4"/>
      </w:pPr>
      <w:r w:rsidRPr="0022526F">
        <w:t>Full Service Workstations.</w:t>
      </w:r>
    </w:p>
    <w:p w14:paraId="0BB23AB9" w14:textId="5675ECCA" w:rsidR="00174CF5" w:rsidRDefault="00174CF5" w:rsidP="003E3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35" w:author="George Schramm,  New York, NY" w:date="2021-10-21T09:36:00Z"/>
          <w:b/>
          <w:bCs/>
        </w:rPr>
      </w:pPr>
    </w:p>
    <w:p w14:paraId="6CA6269E" w14:textId="77777777" w:rsidR="00BB2AD8" w:rsidRPr="00BB2AD8" w:rsidRDefault="00BB2AD8" w:rsidP="00BB2AD8">
      <w:pPr>
        <w:autoSpaceDE/>
        <w:autoSpaceDN/>
        <w:rPr>
          <w:ins w:id="36" w:author="George Schramm,  New York, NY" w:date="2021-10-21T09:36:00Z"/>
          <w:i/>
          <w:color w:val="FF0000"/>
        </w:rPr>
      </w:pPr>
      <w:ins w:id="37" w:author="George Schramm,  New York, NY" w:date="2021-10-21T09:36:00Z">
        <w:r w:rsidRPr="00BB2AD8">
          <w:rPr>
            <w:i/>
            <w:color w:val="FF0000"/>
          </w:rPr>
          <w:t>*****************************************************************************************************************************</w:t>
        </w:r>
      </w:ins>
    </w:p>
    <w:p w14:paraId="3D247A2D" w14:textId="77777777" w:rsidR="00BB2AD8" w:rsidRPr="00BB2AD8" w:rsidRDefault="00BB2AD8" w:rsidP="00BB2AD8">
      <w:pPr>
        <w:autoSpaceDE/>
        <w:autoSpaceDN/>
        <w:jc w:val="center"/>
        <w:rPr>
          <w:ins w:id="38" w:author="George Schramm,  New York, NY" w:date="2021-10-21T09:36:00Z"/>
          <w:b/>
          <w:i/>
          <w:color w:val="FF0000"/>
        </w:rPr>
      </w:pPr>
      <w:ins w:id="39" w:author="George Schramm,  New York, NY" w:date="2021-10-21T09:36:00Z">
        <w:r w:rsidRPr="00BB2AD8">
          <w:rPr>
            <w:b/>
            <w:i/>
            <w:color w:val="FF0000"/>
          </w:rPr>
          <w:t>NOTE TO SPECIFIER</w:t>
        </w:r>
      </w:ins>
    </w:p>
    <w:p w14:paraId="3B6FF713" w14:textId="0F9A470B" w:rsidR="00BB2AD8" w:rsidRPr="00BB2AD8" w:rsidRDefault="00D94B34" w:rsidP="00BB2AD8">
      <w:pPr>
        <w:autoSpaceDE/>
        <w:autoSpaceDN/>
        <w:rPr>
          <w:ins w:id="40" w:author="George Schramm,  New York, NY" w:date="2021-10-21T09:36:00Z"/>
          <w:i/>
          <w:color w:val="FF0000"/>
        </w:rPr>
      </w:pPr>
      <w:ins w:id="41" w:author="George Schramm,  New York, NY" w:date="2021-10-21T09:36:00Z">
        <w:r w:rsidRPr="00D94B34">
          <w:rPr>
            <w:b/>
            <w:bCs/>
            <w:i/>
            <w:color w:val="FF0000"/>
          </w:rPr>
          <w:t>REQUIRED</w:t>
        </w:r>
        <w:r w:rsidR="00BB2AD8" w:rsidRPr="00BB2AD8">
          <w:rPr>
            <w:i/>
            <w:color w:val="FF0000"/>
          </w:rPr>
          <w:t xml:space="preserve">: </w:t>
        </w:r>
        <w:r w:rsidR="00BB2AD8">
          <w:rPr>
            <w:i/>
            <w:color w:val="FF0000"/>
          </w:rPr>
          <w:t>Do not modify the</w:t>
        </w:r>
        <w:r w:rsidR="00BB2AD8" w:rsidRPr="00BB2AD8">
          <w:rPr>
            <w:i/>
            <w:color w:val="FF0000"/>
          </w:rPr>
          <w:t xml:space="preserve"> Direct Vendor </w:t>
        </w:r>
        <w:r w:rsidR="00BB2AD8">
          <w:rPr>
            <w:i/>
            <w:color w:val="FF0000"/>
          </w:rPr>
          <w:t>information below</w:t>
        </w:r>
        <w:r w:rsidR="00BB2AD8" w:rsidRPr="00BB2AD8">
          <w:rPr>
            <w:i/>
            <w:color w:val="FF0000"/>
          </w:rPr>
          <w:t xml:space="preserve"> without an approved deviation.</w:t>
        </w:r>
      </w:ins>
    </w:p>
    <w:p w14:paraId="51666EDD" w14:textId="77777777" w:rsidR="00BB2AD8" w:rsidRPr="00BB2AD8" w:rsidRDefault="00BB2AD8" w:rsidP="00BB2AD8">
      <w:pPr>
        <w:autoSpaceDE/>
        <w:autoSpaceDN/>
        <w:rPr>
          <w:ins w:id="42" w:author="George Schramm,  New York, NY" w:date="2021-10-21T09:36:00Z"/>
          <w:i/>
          <w:color w:val="FF0000"/>
        </w:rPr>
      </w:pPr>
      <w:ins w:id="43" w:author="George Schramm,  New York, NY" w:date="2021-10-21T09:36:00Z">
        <w:r w:rsidRPr="00BB2AD8">
          <w:rPr>
            <w:i/>
            <w:color w:val="FF0000"/>
          </w:rPr>
          <w:t>*****************************************************************************************************************************</w:t>
        </w:r>
      </w:ins>
    </w:p>
    <w:p w14:paraId="0509E7F7" w14:textId="7FFC8359" w:rsidR="00BB2AD8" w:rsidRPr="0022526F" w:rsidDel="00BB2AD8" w:rsidRDefault="00BB2AD8" w:rsidP="003E3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4" w:author="George Schramm,  New York, NY" w:date="2021-10-21T09:36:00Z"/>
          <w:b/>
          <w:bCs/>
        </w:rPr>
      </w:pPr>
    </w:p>
    <w:p w14:paraId="4F838E7E" w14:textId="4D30CFC4" w:rsidR="00174CF5" w:rsidRPr="0022526F" w:rsidRDefault="00174CF5" w:rsidP="003E37C9">
      <w:pPr>
        <w:pStyle w:val="3"/>
      </w:pPr>
      <w:r w:rsidRPr="0022526F">
        <w:t xml:space="preserve">The USPS </w:t>
      </w:r>
      <w:r w:rsidR="006151B9" w:rsidRPr="0022526F">
        <w:t xml:space="preserve">Direct Vendor </w:t>
      </w:r>
      <w:r w:rsidRPr="0022526F">
        <w:t xml:space="preserve">for supplying postal casework </w:t>
      </w:r>
      <w:del w:id="45" w:author="George Schramm,  New York, NY" w:date="2021-10-21T09:37:00Z">
        <w:r w:rsidRPr="0022526F" w:rsidDel="001F2298">
          <w:delText>listed in this specification through the contractor</w:delText>
        </w:r>
        <w:r w:rsidR="006151B9" w:rsidRPr="0022526F" w:rsidDel="001F2298">
          <w:delText xml:space="preserve"> </w:delText>
        </w:r>
      </w:del>
      <w:r w:rsidR="006151B9" w:rsidRPr="0022526F">
        <w:t xml:space="preserve">is </w:t>
      </w:r>
      <w:r w:rsidR="00F965A0">
        <w:t>3C Store Fixtures, Inc.</w:t>
      </w:r>
      <w:del w:id="46" w:author="George Schramm,  New York, NY" w:date="2021-10-21T09:33:00Z">
        <w:r w:rsidR="00F965A0" w:rsidDel="0029152F">
          <w:delText xml:space="preserve"> (formerly known as </w:delText>
        </w:r>
        <w:r w:rsidR="006151B9" w:rsidRPr="0022526F" w:rsidDel="0029152F">
          <w:delText>Carolina Cabinet Company</w:delText>
        </w:r>
        <w:r w:rsidR="00F965A0" w:rsidDel="0029152F">
          <w:delText>)</w:delText>
        </w:r>
        <w:r w:rsidRPr="0022526F" w:rsidDel="0029152F">
          <w:delText>.</w:delText>
        </w:r>
      </w:del>
      <w:r w:rsidR="002914AB">
        <w:t xml:space="preserve"> </w:t>
      </w:r>
      <w:r w:rsidRPr="0022526F">
        <w:t xml:space="preserve">No substitutions </w:t>
      </w:r>
      <w:del w:id="47" w:author="George Schramm,  New York, NY" w:date="2021-10-21T09:34:00Z">
        <w:r w:rsidRPr="0022526F" w:rsidDel="0074129D">
          <w:delText>allowed</w:delText>
        </w:r>
      </w:del>
      <w:ins w:id="48" w:author="George Schramm,  New York, NY" w:date="2021-10-21T09:34:00Z">
        <w:r w:rsidR="0074129D">
          <w:t>p</w:t>
        </w:r>
      </w:ins>
      <w:ins w:id="49" w:author="George Schramm,  New York, NY" w:date="2021-10-21T09:37:00Z">
        <w:r w:rsidR="001F2298">
          <w:t>ermitted</w:t>
        </w:r>
      </w:ins>
      <w:del w:id="50" w:author="George Schramm,  New York, NY" w:date="2021-10-21T09:34:00Z">
        <w:r w:rsidR="001E5406" w:rsidDel="0074129D">
          <w:delText>, for exceptions see Part 2 – Products</w:delText>
        </w:r>
      </w:del>
      <w:r w:rsidR="001E5406">
        <w:t>.</w:t>
      </w:r>
    </w:p>
    <w:p w14:paraId="04FE55F6" w14:textId="77777777" w:rsidR="00174CF5" w:rsidRPr="0022526F" w:rsidRDefault="00174CF5" w:rsidP="003E37C9">
      <w:pPr>
        <w:pStyle w:val="4"/>
      </w:pPr>
      <w:r w:rsidRPr="0022526F">
        <w:t>In the Offer, include the casework cost from the selected</w:t>
      </w:r>
      <w:r w:rsidR="006151B9" w:rsidRPr="0022526F">
        <w:t xml:space="preserve"> Direct Vendor</w:t>
      </w:r>
      <w:r w:rsidRPr="0022526F">
        <w:t xml:space="preserve">, including shipping. </w:t>
      </w:r>
    </w:p>
    <w:p w14:paraId="2C347E35" w14:textId="7C74C2D4" w:rsidR="00174CF5" w:rsidRPr="0022526F" w:rsidRDefault="00C215BF" w:rsidP="003E37C9">
      <w:pPr>
        <w:pStyle w:val="4"/>
      </w:pPr>
      <w:ins w:id="51" w:author="George Schramm,  New York, NY" w:date="2021-10-21T09:38:00Z">
        <w:r>
          <w:t xml:space="preserve">Include the cost for </w:t>
        </w:r>
      </w:ins>
      <w:del w:id="52" w:author="George Schramm,  New York, NY" w:date="2021-10-21T09:38:00Z">
        <w:r w:rsidR="00174CF5" w:rsidRPr="0022526F" w:rsidDel="00C215BF">
          <w:delText>U</w:delText>
        </w:r>
      </w:del>
      <w:ins w:id="53" w:author="George Schramm,  New York, NY" w:date="2021-10-21T09:38:00Z">
        <w:r>
          <w:t>u</w:t>
        </w:r>
      </w:ins>
      <w:r w:rsidR="00174CF5" w:rsidRPr="0022526F">
        <w:t xml:space="preserve">nloading and installation </w:t>
      </w:r>
      <w:del w:id="54" w:author="George Schramm,  New York, NY" w:date="2021-10-21T09:38:00Z">
        <w:r w:rsidR="00174CF5" w:rsidRPr="0022526F" w:rsidDel="00C215BF">
          <w:delText xml:space="preserve">are also to be included </w:delText>
        </w:r>
      </w:del>
      <w:r w:rsidR="00174CF5" w:rsidRPr="0022526F">
        <w:t>as part of the Work.</w:t>
      </w:r>
    </w:p>
    <w:p w14:paraId="74DA87CD" w14:textId="6DCF0FD8" w:rsidR="00174CF5" w:rsidRPr="0022526F" w:rsidRDefault="00174CF5" w:rsidP="003E37C9">
      <w:pPr>
        <w:pStyle w:val="4"/>
      </w:pPr>
      <w:del w:id="55" w:author="George Schramm,  New York, NY" w:date="2021-10-21T09:38:00Z">
        <w:r w:rsidRPr="0022526F" w:rsidDel="00C215BF">
          <w:delText>The contractor is to o</w:delText>
        </w:r>
      </w:del>
      <w:ins w:id="56" w:author="George Schramm,  New York, NY" w:date="2021-10-21T09:38:00Z">
        <w:r w:rsidR="00C215BF">
          <w:t>O</w:t>
        </w:r>
      </w:ins>
      <w:r w:rsidRPr="0022526F">
        <w:t xml:space="preserve">rder </w:t>
      </w:r>
      <w:del w:id="57" w:author="George Schramm,  New York, NY" w:date="2021-10-21T09:38:00Z">
        <w:r w:rsidRPr="0022526F" w:rsidDel="005269E9">
          <w:delText xml:space="preserve">the casework </w:delText>
        </w:r>
      </w:del>
      <w:r w:rsidRPr="0022526F">
        <w:t xml:space="preserve">from the </w:t>
      </w:r>
      <w:r w:rsidR="00F16256" w:rsidRPr="0022526F">
        <w:t xml:space="preserve">USPS </w:t>
      </w:r>
      <w:r w:rsidR="006151B9" w:rsidRPr="0022526F">
        <w:t>Direct</w:t>
      </w:r>
      <w:r w:rsidRPr="0022526F">
        <w:t xml:space="preserve"> Vendor</w:t>
      </w:r>
      <w:del w:id="58" w:author="George Schramm,  New York, NY" w:date="2021-10-21T09:38:00Z">
        <w:r w:rsidRPr="0022526F" w:rsidDel="005269E9">
          <w:delText xml:space="preserve"> based on the Casework</w:delText>
        </w:r>
        <w:r w:rsidR="00F16256" w:rsidRPr="0022526F" w:rsidDel="005269E9">
          <w:delText xml:space="preserve"> Drawings,</w:delText>
        </w:r>
      </w:del>
      <w:r w:rsidR="00F16256" w:rsidRPr="0022526F">
        <w:t xml:space="preserve"> in time to meet the schedule.</w:t>
      </w:r>
    </w:p>
    <w:p w14:paraId="7E98A76C" w14:textId="77777777" w:rsidR="00174CF5" w:rsidRPr="0022526F" w:rsidRDefault="00174CF5" w:rsidP="003E37C9">
      <w:pPr>
        <w:pStyle w:val="4"/>
      </w:pPr>
      <w:r w:rsidRPr="0022526F">
        <w:t>Payment may be required by the</w:t>
      </w:r>
      <w:r w:rsidR="00F16256" w:rsidRPr="0022526F">
        <w:t xml:space="preserve"> USPS </w:t>
      </w:r>
      <w:r w:rsidR="006151B9" w:rsidRPr="0022526F">
        <w:t xml:space="preserve">Direct </w:t>
      </w:r>
      <w:r w:rsidRPr="0022526F">
        <w:t>Vendor from the contractor prior to shipment of the casework.</w:t>
      </w:r>
    </w:p>
    <w:p w14:paraId="415BE66D" w14:textId="77777777" w:rsidR="00174CF5" w:rsidRPr="0022526F" w:rsidRDefault="00174CF5" w:rsidP="003E37C9">
      <w:pPr>
        <w:pStyle w:val="3"/>
        <w:numPr>
          <w:ilvl w:val="0"/>
          <w:numId w:val="0"/>
        </w:numPr>
        <w:ind w:left="288"/>
      </w:pPr>
    </w:p>
    <w:p w14:paraId="7DA3B7BD" w14:textId="1E0AF76C" w:rsidR="00174CF5" w:rsidRPr="0022526F" w:rsidRDefault="00174CF5" w:rsidP="003E37C9">
      <w:pPr>
        <w:pStyle w:val="3"/>
      </w:pPr>
      <w:r w:rsidRPr="0022526F">
        <w:t>Related Documents:</w:t>
      </w:r>
      <w:r w:rsidR="002914AB">
        <w:t xml:space="preserve"> </w:t>
      </w:r>
      <w:r w:rsidRPr="0022526F">
        <w:t xml:space="preserve">The Contract Documents, as defined in Section </w:t>
      </w:r>
      <w:r w:rsidR="005F4682" w:rsidRPr="0022526F">
        <w:t xml:space="preserve">011000 </w:t>
      </w:r>
      <w:r w:rsidRPr="0022526F">
        <w:t>- Summary of Work, apply to the Work of this Section.</w:t>
      </w:r>
      <w:r w:rsidR="002914AB">
        <w:t xml:space="preserve"> </w:t>
      </w:r>
      <w:r w:rsidRPr="0022526F">
        <w:t>Additional requirements and information necessary to complete the Work of this Section may be found in other Documents.</w:t>
      </w:r>
    </w:p>
    <w:p w14:paraId="0CCCCD31" w14:textId="77777777" w:rsidR="00174CF5" w:rsidRPr="0022526F" w:rsidRDefault="00174CF5" w:rsidP="003E37C9"/>
    <w:p w14:paraId="27E88A46" w14:textId="77777777" w:rsidR="00174CF5" w:rsidRPr="0022526F" w:rsidRDefault="00174CF5" w:rsidP="003E37C9">
      <w:pPr>
        <w:pStyle w:val="3"/>
      </w:pPr>
      <w:r w:rsidRPr="0022526F">
        <w:t>Related Sections:</w:t>
      </w:r>
    </w:p>
    <w:p w14:paraId="1F0D5F1F" w14:textId="25C2B205" w:rsidR="00174CF5" w:rsidRPr="0022526F" w:rsidRDefault="00174CF5" w:rsidP="003E37C9">
      <w:pPr>
        <w:pStyle w:val="4"/>
      </w:pPr>
      <w:r w:rsidRPr="0022526F">
        <w:t xml:space="preserve">Section </w:t>
      </w:r>
      <w:r w:rsidR="005F4682" w:rsidRPr="0022526F">
        <w:t xml:space="preserve">011000 </w:t>
      </w:r>
      <w:r w:rsidRPr="0022526F">
        <w:t>- Summary of Work:</w:t>
      </w:r>
      <w:r w:rsidR="002914AB">
        <w:t xml:space="preserve"> </w:t>
      </w:r>
      <w:r w:rsidRPr="0022526F">
        <w:t>Requirements for Postal Service furnished Products.</w:t>
      </w:r>
    </w:p>
    <w:p w14:paraId="5F06EADF" w14:textId="77777777" w:rsidR="006151B9" w:rsidRPr="0022526F" w:rsidRDefault="006151B9" w:rsidP="003E37C9">
      <w:pPr>
        <w:pStyle w:val="4"/>
      </w:pPr>
      <w:r w:rsidRPr="0022526F">
        <w:t xml:space="preserve">Section </w:t>
      </w:r>
      <w:r w:rsidR="005F4682" w:rsidRPr="0022526F">
        <w:t xml:space="preserve">096500 </w:t>
      </w:r>
      <w:r w:rsidRPr="0022526F">
        <w:t xml:space="preserve">– Resilient </w:t>
      </w:r>
      <w:r w:rsidR="00BD3F42" w:rsidRPr="0022526F">
        <w:t>Flooring</w:t>
      </w:r>
      <w:r w:rsidRPr="0022526F">
        <w:t>.</w:t>
      </w:r>
    </w:p>
    <w:p w14:paraId="276D5936" w14:textId="77777777" w:rsidR="00174CF5" w:rsidRPr="0022526F" w:rsidRDefault="00174CF5" w:rsidP="003E37C9">
      <w:pPr>
        <w:pStyle w:val="2"/>
      </w:pPr>
      <w:r w:rsidRPr="0022526F">
        <w:t>REFERENCES</w:t>
      </w:r>
    </w:p>
    <w:p w14:paraId="29042B2F" w14:textId="77777777" w:rsidR="00174CF5" w:rsidRPr="0022526F" w:rsidRDefault="00174CF5" w:rsidP="003E37C9"/>
    <w:p w14:paraId="1FF97741" w14:textId="77777777" w:rsidR="00174CF5" w:rsidRPr="0022526F" w:rsidRDefault="00174CF5" w:rsidP="003E37C9">
      <w:pPr>
        <w:pStyle w:val="3"/>
      </w:pPr>
      <w:r w:rsidRPr="0022526F">
        <w:t>American National Standards Institute (ANSI):</w:t>
      </w:r>
    </w:p>
    <w:p w14:paraId="4060AF89" w14:textId="77777777" w:rsidR="00174CF5" w:rsidRPr="0022526F" w:rsidRDefault="00174CF5" w:rsidP="003E37C9">
      <w:pPr>
        <w:pStyle w:val="4"/>
      </w:pPr>
      <w:r w:rsidRPr="0022526F">
        <w:t>ANSI A135.4 - Basic Hardboard.</w:t>
      </w:r>
    </w:p>
    <w:p w14:paraId="583AFA14" w14:textId="77777777" w:rsidR="00174CF5" w:rsidRPr="0022526F" w:rsidRDefault="00174CF5" w:rsidP="003E37C9">
      <w:pPr>
        <w:pStyle w:val="4"/>
      </w:pPr>
      <w:r w:rsidRPr="0022526F">
        <w:t>ANSI A208.1 - Mat Formed Wood Particleboard.</w:t>
      </w:r>
    </w:p>
    <w:p w14:paraId="6998ACE7" w14:textId="77777777" w:rsidR="00174CF5" w:rsidRPr="0022526F" w:rsidRDefault="00174CF5" w:rsidP="003E37C9"/>
    <w:p w14:paraId="212DF961" w14:textId="77777777" w:rsidR="00174CF5" w:rsidRPr="0022526F" w:rsidRDefault="00174CF5" w:rsidP="003E37C9">
      <w:pPr>
        <w:pStyle w:val="3"/>
      </w:pPr>
      <w:r w:rsidRPr="0022526F">
        <w:t>Architectural Woodwork Institute (AWI):</w:t>
      </w:r>
    </w:p>
    <w:p w14:paraId="7BC4C172" w14:textId="77777777" w:rsidR="00174CF5" w:rsidRPr="0022526F" w:rsidRDefault="00174CF5" w:rsidP="003E37C9">
      <w:pPr>
        <w:pStyle w:val="4"/>
      </w:pPr>
      <w:r w:rsidRPr="0022526F">
        <w:t>AWI AWQS - Architectural Woodwork Quality Standards, 6th Edition Version 1.0.</w:t>
      </w:r>
    </w:p>
    <w:p w14:paraId="463E2FFE" w14:textId="77777777" w:rsidR="00174CF5" w:rsidRPr="0022526F" w:rsidRDefault="00174CF5" w:rsidP="003E37C9"/>
    <w:p w14:paraId="5AC40D98" w14:textId="77777777" w:rsidR="00174CF5" w:rsidRPr="0022526F" w:rsidRDefault="00174CF5" w:rsidP="003E37C9">
      <w:pPr>
        <w:pStyle w:val="3"/>
      </w:pPr>
      <w:r w:rsidRPr="0022526F">
        <w:t>National Electric Manufacturer's Association (NEMA):</w:t>
      </w:r>
    </w:p>
    <w:p w14:paraId="2E4A76C2" w14:textId="77777777" w:rsidR="00174CF5" w:rsidRPr="0022526F" w:rsidRDefault="00174CF5" w:rsidP="003E37C9">
      <w:pPr>
        <w:pStyle w:val="4"/>
      </w:pPr>
      <w:r w:rsidRPr="0022526F">
        <w:t>NEMA LD3 - High Pressure Decorative Laminates.</w:t>
      </w:r>
    </w:p>
    <w:p w14:paraId="79BAB196" w14:textId="77777777" w:rsidR="00174CF5" w:rsidRPr="0022526F" w:rsidRDefault="00174CF5" w:rsidP="003E37C9"/>
    <w:p w14:paraId="0A3BC1C7" w14:textId="77777777" w:rsidR="00174CF5" w:rsidRPr="0022526F" w:rsidRDefault="00174CF5" w:rsidP="003E37C9">
      <w:pPr>
        <w:pStyle w:val="3"/>
      </w:pPr>
      <w:r w:rsidRPr="0022526F">
        <w:t>United States Department of Commerce Product Standard (PS):</w:t>
      </w:r>
    </w:p>
    <w:p w14:paraId="3185B38E" w14:textId="77777777" w:rsidR="00174CF5" w:rsidRPr="0022526F" w:rsidRDefault="00174CF5" w:rsidP="003E37C9">
      <w:pPr>
        <w:pStyle w:val="4"/>
      </w:pPr>
      <w:r w:rsidRPr="0022526F">
        <w:t>PS 1 - Construction and Industrial Plywood.</w:t>
      </w:r>
    </w:p>
    <w:p w14:paraId="71461444" w14:textId="77777777" w:rsidR="00174CF5" w:rsidRPr="0022526F" w:rsidRDefault="00174CF5" w:rsidP="003E37C9">
      <w:pPr>
        <w:pStyle w:val="4"/>
      </w:pPr>
      <w:r w:rsidRPr="0022526F">
        <w:t>PS 20 - American Softwood Lumber Standard.</w:t>
      </w:r>
    </w:p>
    <w:p w14:paraId="2884720F" w14:textId="77777777" w:rsidR="00174CF5" w:rsidRPr="0022526F" w:rsidRDefault="00174CF5" w:rsidP="003E37C9">
      <w:pPr>
        <w:pStyle w:val="4"/>
        <w:numPr>
          <w:ilvl w:val="0"/>
          <w:numId w:val="0"/>
        </w:numPr>
        <w:ind w:left="864"/>
      </w:pPr>
    </w:p>
    <w:p w14:paraId="7C187EF0" w14:textId="77777777" w:rsidR="00174CF5" w:rsidRPr="0022526F" w:rsidRDefault="00BD3F42" w:rsidP="003E37C9">
      <w:pPr>
        <w:pStyle w:val="3"/>
      </w:pPr>
      <w:r w:rsidRPr="0022526F">
        <w:t>Direct Vendor</w:t>
      </w:r>
      <w:r w:rsidR="00174CF5" w:rsidRPr="0022526F">
        <w:t xml:space="preserve"> </w:t>
      </w:r>
      <w:r w:rsidRPr="0022526F">
        <w:t xml:space="preserve">Detailed </w:t>
      </w:r>
      <w:r w:rsidR="00174CF5" w:rsidRPr="0022526F">
        <w:t>Installation</w:t>
      </w:r>
      <w:r w:rsidRPr="0022526F">
        <w:t xml:space="preserve"> Instructions.</w:t>
      </w:r>
    </w:p>
    <w:p w14:paraId="52CAC70E" w14:textId="77777777" w:rsidR="00174CF5" w:rsidRPr="0022526F" w:rsidRDefault="00174CF5" w:rsidP="003E37C9">
      <w:pPr>
        <w:pStyle w:val="2"/>
      </w:pPr>
      <w:r w:rsidRPr="0022526F">
        <w:t>SUBMITTALS</w:t>
      </w:r>
    </w:p>
    <w:p w14:paraId="48434651" w14:textId="77777777" w:rsidR="00174CF5" w:rsidRPr="0022526F" w:rsidRDefault="00174CF5" w:rsidP="003E37C9"/>
    <w:p w14:paraId="57ED7049" w14:textId="39341DBE" w:rsidR="00174CF5" w:rsidRPr="0022526F" w:rsidRDefault="00174CF5" w:rsidP="003E37C9">
      <w:pPr>
        <w:pStyle w:val="3"/>
      </w:pPr>
      <w:r w:rsidRPr="0022526F">
        <w:t xml:space="preserve">Section </w:t>
      </w:r>
      <w:r w:rsidR="005F4682" w:rsidRPr="0022526F">
        <w:t xml:space="preserve">013300 </w:t>
      </w:r>
      <w:r w:rsidRPr="0022526F">
        <w:t>- Submittal Procedures:</w:t>
      </w:r>
      <w:r w:rsidR="002914AB">
        <w:t xml:space="preserve"> </w:t>
      </w:r>
      <w:r w:rsidRPr="0022526F">
        <w:t>Procedures for submittals.</w:t>
      </w:r>
    </w:p>
    <w:p w14:paraId="4AF978B6" w14:textId="77777777" w:rsidR="00174CF5" w:rsidRPr="0022526F" w:rsidRDefault="00174CF5" w:rsidP="003E37C9">
      <w:pPr>
        <w:pStyle w:val="4"/>
      </w:pPr>
      <w:r w:rsidRPr="0022526F">
        <w:t>Assurance/Control Submittals:</w:t>
      </w:r>
    </w:p>
    <w:p w14:paraId="5F98AFF0" w14:textId="1F65D725" w:rsidR="00174CF5" w:rsidRPr="0022526F" w:rsidRDefault="00174CF5" w:rsidP="003E37C9">
      <w:pPr>
        <w:pStyle w:val="5"/>
      </w:pPr>
      <w:r w:rsidRPr="0022526F">
        <w:t>Qualification Documentation:</w:t>
      </w:r>
      <w:r w:rsidR="002914AB">
        <w:t xml:space="preserve"> </w:t>
      </w:r>
      <w:r w:rsidRPr="0022526F">
        <w:t>Custom cabinetwork and fixture installer documentation of experience indicating compliance with specified qualification requirements.</w:t>
      </w:r>
    </w:p>
    <w:p w14:paraId="7FA27183" w14:textId="77777777" w:rsidR="00174CF5" w:rsidRPr="0022526F" w:rsidRDefault="00174CF5" w:rsidP="003E37C9">
      <w:pPr>
        <w:pStyle w:val="2"/>
      </w:pPr>
      <w:r w:rsidRPr="0022526F">
        <w:t>QUALITY ASSURANCE</w:t>
      </w:r>
    </w:p>
    <w:p w14:paraId="15E99AF0" w14:textId="77777777" w:rsidR="00174CF5" w:rsidRPr="0022526F" w:rsidRDefault="00174CF5" w:rsidP="003E37C9"/>
    <w:p w14:paraId="3DE9B5D7" w14:textId="77777777" w:rsidR="00174CF5" w:rsidRPr="0022526F" w:rsidRDefault="00174CF5" w:rsidP="003E37C9">
      <w:pPr>
        <w:pStyle w:val="3"/>
      </w:pPr>
      <w:r w:rsidRPr="0022526F">
        <w:t>Perform work in accordance with AWI AWQS Custom quality.</w:t>
      </w:r>
    </w:p>
    <w:p w14:paraId="49F1CBFA" w14:textId="77777777" w:rsidR="00174CF5" w:rsidRPr="0022526F" w:rsidRDefault="00174CF5" w:rsidP="003E37C9">
      <w:pPr>
        <w:pStyle w:val="4"/>
        <w:numPr>
          <w:ilvl w:val="0"/>
          <w:numId w:val="0"/>
        </w:numPr>
        <w:ind w:left="864"/>
      </w:pPr>
    </w:p>
    <w:p w14:paraId="5C2B0B9D" w14:textId="77777777" w:rsidR="00174CF5" w:rsidRPr="0022526F" w:rsidRDefault="00174CF5" w:rsidP="003E37C9">
      <w:pPr>
        <w:pStyle w:val="3"/>
      </w:pPr>
      <w:r w:rsidRPr="0022526F">
        <w:t>Qualifications:</w:t>
      </w:r>
    </w:p>
    <w:p w14:paraId="7A695F0C" w14:textId="20FB671B" w:rsidR="00174CF5" w:rsidRPr="0022526F" w:rsidRDefault="00174CF5" w:rsidP="003E37C9">
      <w:pPr>
        <w:pStyle w:val="4"/>
      </w:pPr>
      <w:r w:rsidRPr="0022526F">
        <w:t>Installer:</w:t>
      </w:r>
      <w:r w:rsidR="002914AB">
        <w:t xml:space="preserve"> </w:t>
      </w:r>
      <w:r w:rsidRPr="0022526F">
        <w:t xml:space="preserve">Company specializing in performing work of this Section with </w:t>
      </w:r>
      <w:r w:rsidR="006151B9" w:rsidRPr="0022526F">
        <w:t xml:space="preserve">a </w:t>
      </w:r>
      <w:r w:rsidRPr="0022526F">
        <w:t xml:space="preserve">minimum </w:t>
      </w:r>
      <w:r w:rsidR="006151B9" w:rsidRPr="0022526F">
        <w:t xml:space="preserve">of </w:t>
      </w:r>
      <w:r w:rsidRPr="0022526F">
        <w:t>5 years documented experience</w:t>
      </w:r>
    </w:p>
    <w:p w14:paraId="37704778" w14:textId="77777777" w:rsidR="00174CF5" w:rsidRPr="0022526F" w:rsidRDefault="00174CF5" w:rsidP="003E37C9"/>
    <w:p w14:paraId="6972A706" w14:textId="77777777" w:rsidR="00174CF5" w:rsidRPr="0022526F" w:rsidRDefault="00174CF5" w:rsidP="003E37C9">
      <w:pPr>
        <w:pStyle w:val="3"/>
      </w:pPr>
      <w:r w:rsidRPr="0022526F">
        <w:t>Pre</w:t>
      </w:r>
      <w:r w:rsidRPr="0022526F">
        <w:noBreakHyphen/>
        <w:t>installation Meeting:</w:t>
      </w:r>
    </w:p>
    <w:p w14:paraId="6E7E889D" w14:textId="77777777" w:rsidR="00174CF5" w:rsidRPr="0022526F" w:rsidRDefault="00174CF5" w:rsidP="003E37C9">
      <w:pPr>
        <w:pStyle w:val="4"/>
      </w:pPr>
      <w:r w:rsidRPr="0022526F">
        <w:t>Convene a pre</w:t>
      </w:r>
      <w:r w:rsidRPr="0022526F">
        <w:noBreakHyphen/>
        <w:t>installation meeting at Project Site, one week prior to commencing work of this Section and after casework has been delivered.</w:t>
      </w:r>
    </w:p>
    <w:p w14:paraId="074BDD69" w14:textId="77777777" w:rsidR="00174CF5" w:rsidRPr="0022526F" w:rsidRDefault="00174CF5" w:rsidP="003E37C9">
      <w:pPr>
        <w:pStyle w:val="4"/>
      </w:pPr>
      <w:r w:rsidRPr="0022526F">
        <w:t>Require attendance of parties directly affecting work of this Section.</w:t>
      </w:r>
    </w:p>
    <w:p w14:paraId="0479A7B1" w14:textId="77777777" w:rsidR="00174CF5" w:rsidRPr="0022526F" w:rsidRDefault="00174CF5" w:rsidP="003E37C9">
      <w:pPr>
        <w:pStyle w:val="4"/>
      </w:pPr>
      <w:r w:rsidRPr="0022526F">
        <w:lastRenderedPageBreak/>
        <w:t>Review preparation and installation procedures and coordinating and scheduling required with related work.</w:t>
      </w:r>
    </w:p>
    <w:p w14:paraId="4A22DAA9" w14:textId="77777777" w:rsidR="00174CF5" w:rsidRPr="0022526F" w:rsidRDefault="00174CF5" w:rsidP="003E37C9">
      <w:pPr>
        <w:pStyle w:val="4"/>
      </w:pPr>
      <w:r w:rsidRPr="0022526F">
        <w:t>Agenda:</w:t>
      </w:r>
    </w:p>
    <w:p w14:paraId="362B696D" w14:textId="77777777" w:rsidR="00174CF5" w:rsidRPr="0022526F" w:rsidRDefault="00174CF5" w:rsidP="003E37C9">
      <w:pPr>
        <w:pStyle w:val="5"/>
      </w:pPr>
      <w:r w:rsidRPr="0022526F">
        <w:t>Tour, inspect, and discuss condition of areas where custom cabinets and fixtures will be installed and other preparatory work performed by other trades.</w:t>
      </w:r>
    </w:p>
    <w:p w14:paraId="3A7840E2" w14:textId="5044FFDF" w:rsidR="00174CF5" w:rsidRPr="0022526F" w:rsidRDefault="00174CF5" w:rsidP="003E37C9">
      <w:pPr>
        <w:pStyle w:val="5"/>
      </w:pPr>
      <w:r w:rsidRPr="0022526F">
        <w:t xml:space="preserve">Review custom cabinet and fixture requirements (drawings, </w:t>
      </w:r>
      <w:del w:id="59" w:author="George Schramm,  New York, NY" w:date="2021-10-21T09:46:00Z">
        <w:r w:rsidRPr="0022526F" w:rsidDel="000E3523">
          <w:delText>specifications</w:delText>
        </w:r>
      </w:del>
      <w:ins w:id="60" w:author="George Schramm,  New York, NY" w:date="2021-10-21T09:46:00Z">
        <w:r w:rsidR="000E3523" w:rsidRPr="0022526F">
          <w:t>specifications,</w:t>
        </w:r>
      </w:ins>
      <w:r w:rsidRPr="0022526F">
        <w:t xml:space="preserve"> and other contract documents).</w:t>
      </w:r>
      <w:r w:rsidR="002914AB">
        <w:t xml:space="preserve"> </w:t>
      </w:r>
      <w:r w:rsidRPr="0022526F">
        <w:t>Identify requirements for Postal Service furnished Products and Contractor furnished Products.</w:t>
      </w:r>
    </w:p>
    <w:p w14:paraId="325DE01D" w14:textId="02C04593" w:rsidR="00174CF5" w:rsidRPr="0022526F" w:rsidRDefault="00174CF5" w:rsidP="003E37C9">
      <w:pPr>
        <w:pStyle w:val="5"/>
      </w:pPr>
      <w:r w:rsidRPr="0022526F">
        <w:t xml:space="preserve">Review and finalize construction schedule related to custom cabinet and fixture work and verify availability of materials, installer's personnel, </w:t>
      </w:r>
      <w:del w:id="61" w:author="George Schramm,  New York, NY" w:date="2021-10-21T09:46:00Z">
        <w:r w:rsidRPr="0022526F" w:rsidDel="000E3523">
          <w:delText>equipment</w:delText>
        </w:r>
      </w:del>
      <w:ins w:id="62" w:author="George Schramm,  New York, NY" w:date="2021-10-21T09:46:00Z">
        <w:r w:rsidR="000E3523" w:rsidRPr="0022526F">
          <w:t>equipment,</w:t>
        </w:r>
      </w:ins>
      <w:r w:rsidRPr="0022526F">
        <w:t xml:space="preserve"> and facilities needed to complete the Work and avoid delays.</w:t>
      </w:r>
    </w:p>
    <w:p w14:paraId="566B9359" w14:textId="77777777" w:rsidR="00174CF5" w:rsidRPr="0022526F" w:rsidRDefault="00174CF5" w:rsidP="006151B9">
      <w:pPr>
        <w:pStyle w:val="5"/>
      </w:pPr>
      <w:r w:rsidRPr="0022526F">
        <w:t>Review requirements for inspections, installation certification, and material usage accounting procedures.</w:t>
      </w:r>
    </w:p>
    <w:p w14:paraId="78009CDD" w14:textId="77777777" w:rsidR="00174CF5" w:rsidRPr="0022526F" w:rsidRDefault="00174CF5" w:rsidP="003E37C9">
      <w:pPr>
        <w:pStyle w:val="2"/>
      </w:pPr>
      <w:r w:rsidRPr="0022526F">
        <w:t>STORAGE AND HANDLING</w:t>
      </w:r>
    </w:p>
    <w:p w14:paraId="4A8EBAD4" w14:textId="77777777" w:rsidR="00174CF5" w:rsidRPr="0022526F" w:rsidRDefault="00174CF5" w:rsidP="003E37C9"/>
    <w:p w14:paraId="60A22A42" w14:textId="4A4E7224" w:rsidR="00174CF5" w:rsidRPr="0022526F" w:rsidRDefault="00174CF5" w:rsidP="003E37C9">
      <w:pPr>
        <w:pStyle w:val="3"/>
      </w:pPr>
      <w:r w:rsidRPr="0022526F">
        <w:t xml:space="preserve">Section </w:t>
      </w:r>
      <w:r w:rsidR="005F4682" w:rsidRPr="0022526F">
        <w:t xml:space="preserve">016000 </w:t>
      </w:r>
      <w:r w:rsidRPr="0022526F">
        <w:t>- Product Requirements:</w:t>
      </w:r>
      <w:r w:rsidR="002914AB">
        <w:t xml:space="preserve"> </w:t>
      </w:r>
      <w:r w:rsidRPr="0022526F">
        <w:t>Receive, handle, store, and protect products.</w:t>
      </w:r>
    </w:p>
    <w:p w14:paraId="483C1E9C" w14:textId="77777777" w:rsidR="00174CF5" w:rsidRPr="0022526F" w:rsidRDefault="00174CF5" w:rsidP="003E37C9"/>
    <w:p w14:paraId="456F3172" w14:textId="77777777" w:rsidR="00174CF5" w:rsidRPr="0022526F" w:rsidRDefault="00174CF5" w:rsidP="003E37C9">
      <w:pPr>
        <w:pStyle w:val="3"/>
      </w:pPr>
      <w:r w:rsidRPr="0022526F">
        <w:t>Protect fixtures from damage and excessive or inadequate relative humidity.</w:t>
      </w:r>
    </w:p>
    <w:p w14:paraId="55C8B608" w14:textId="77777777" w:rsidR="00174CF5" w:rsidRPr="0022526F" w:rsidRDefault="00174CF5" w:rsidP="003E37C9"/>
    <w:p w14:paraId="0FFC4606" w14:textId="77777777" w:rsidR="00174CF5" w:rsidRPr="0022526F" w:rsidRDefault="00174CF5" w:rsidP="003E37C9">
      <w:pPr>
        <w:pStyle w:val="3"/>
      </w:pPr>
      <w:r w:rsidRPr="0022526F">
        <w:t>Maintain relative humidity between 25 percent and 55 percent.</w:t>
      </w:r>
    </w:p>
    <w:p w14:paraId="5C1703FC" w14:textId="77777777" w:rsidR="00174CF5" w:rsidRPr="0022526F" w:rsidRDefault="00174CF5" w:rsidP="003E37C9">
      <w:pPr>
        <w:pStyle w:val="3"/>
        <w:numPr>
          <w:ilvl w:val="0"/>
          <w:numId w:val="0"/>
        </w:numPr>
        <w:ind w:left="288"/>
      </w:pPr>
    </w:p>
    <w:p w14:paraId="7A00B009" w14:textId="04124DC8" w:rsidR="00174CF5" w:rsidRPr="0022526F" w:rsidRDefault="00174CF5" w:rsidP="003E37C9">
      <w:pPr>
        <w:pStyle w:val="3"/>
      </w:pPr>
      <w:del w:id="63" w:author="George Schramm,  New York, NY" w:date="2021-10-21T09:39:00Z">
        <w:r w:rsidRPr="0022526F" w:rsidDel="000B1FFB">
          <w:delText>Contractor to carefully c</w:delText>
        </w:r>
      </w:del>
      <w:ins w:id="64" w:author="George Schramm,  New York, NY" w:date="2021-10-21T09:39:00Z">
        <w:r w:rsidR="000B1FFB">
          <w:t>C</w:t>
        </w:r>
      </w:ins>
      <w:r w:rsidRPr="0022526F">
        <w:t xml:space="preserve">oordinate delivery scheduling with </w:t>
      </w:r>
      <w:r w:rsidR="00BD3F42" w:rsidRPr="0022526F">
        <w:t xml:space="preserve">Direct </w:t>
      </w:r>
      <w:r w:rsidR="00B336CE">
        <w:t>V</w:t>
      </w:r>
      <w:r w:rsidR="00B336CE" w:rsidRPr="0022526F">
        <w:t xml:space="preserve">endor </w:t>
      </w:r>
      <w:r w:rsidRPr="0022526F">
        <w:t>to avoid premature</w:t>
      </w:r>
      <w:r w:rsidR="00FC580D" w:rsidRPr="0022526F">
        <w:t xml:space="preserve"> </w:t>
      </w:r>
      <w:r w:rsidRPr="0022526F">
        <w:t>delivery and potential damage to casework on project site.</w:t>
      </w:r>
      <w:del w:id="65" w:author="George Schramm,  New York, NY" w:date="2021-10-21T09:40:00Z">
        <w:r w:rsidR="002914AB" w:rsidDel="000B1FFB">
          <w:delText xml:space="preserve"> </w:delText>
        </w:r>
        <w:r w:rsidRPr="0022526F" w:rsidDel="000B1FFB">
          <w:delText xml:space="preserve">Contractor will be responsible for inspection of casework upon receipt and shall report any damage to </w:delText>
        </w:r>
        <w:r w:rsidR="00BD3F42" w:rsidRPr="0022526F" w:rsidDel="000B1FFB">
          <w:delText>Direct Vendor</w:delText>
        </w:r>
        <w:r w:rsidRPr="0022526F" w:rsidDel="000B1FFB">
          <w:delText>, in writing, immediately.</w:delText>
        </w:r>
      </w:del>
    </w:p>
    <w:p w14:paraId="076E5324" w14:textId="77777777" w:rsidR="00FC580D" w:rsidRPr="0022526F" w:rsidRDefault="00FC580D" w:rsidP="003E37C9">
      <w:pPr>
        <w:pStyle w:val="3"/>
        <w:numPr>
          <w:ilvl w:val="0"/>
          <w:numId w:val="0"/>
        </w:numPr>
      </w:pPr>
    </w:p>
    <w:p w14:paraId="2E7847F2" w14:textId="64B427F0" w:rsidR="00BD3F42" w:rsidRPr="0022526F" w:rsidRDefault="00BD3F42" w:rsidP="00BD3F42">
      <w:pPr>
        <w:pStyle w:val="3"/>
      </w:pPr>
      <w:del w:id="66" w:author="George Schramm,  New York, NY" w:date="2021-10-21T09:40:00Z">
        <w:r w:rsidRPr="0022526F" w:rsidDel="000B1FFB">
          <w:delText>Contractor will be responsible to t</w:delText>
        </w:r>
      </w:del>
      <w:ins w:id="67" w:author="George Schramm,  New York, NY" w:date="2021-10-21T09:40:00Z">
        <w:r w:rsidR="000B1FFB">
          <w:t>T</w:t>
        </w:r>
      </w:ins>
      <w:r w:rsidRPr="0022526F">
        <w:t xml:space="preserve">ake an inventory of casework hardware and accessories provided by Direct Vendor and </w:t>
      </w:r>
      <w:del w:id="68" w:author="George Schramm,  New York, NY" w:date="2021-10-21T09:40:00Z">
        <w:r w:rsidRPr="0022526F" w:rsidDel="000B1FFB">
          <w:delText xml:space="preserve">shall </w:delText>
        </w:r>
      </w:del>
      <w:r w:rsidRPr="0022526F">
        <w:t>report any missing item to Direct Vendor, in writing, immediately.</w:t>
      </w:r>
    </w:p>
    <w:p w14:paraId="576CEDC6" w14:textId="77777777" w:rsidR="00987F01" w:rsidRPr="0022526F" w:rsidRDefault="00987F01" w:rsidP="00987F01"/>
    <w:p w14:paraId="08EA9D20" w14:textId="027E971C" w:rsidR="00987F01" w:rsidRPr="0022526F" w:rsidRDefault="00987F01" w:rsidP="00BD3F42">
      <w:pPr>
        <w:pStyle w:val="3"/>
      </w:pPr>
      <w:del w:id="69" w:author="George Schramm,  New York, NY" w:date="2021-10-21T09:40:00Z">
        <w:r w:rsidRPr="0022526F" w:rsidDel="00861D74">
          <w:delText>Contractor shall be responsible to p</w:delText>
        </w:r>
      </w:del>
      <w:ins w:id="70" w:author="George Schramm,  New York, NY" w:date="2021-10-21T09:41:00Z">
        <w:r w:rsidR="00861D74">
          <w:t>P</w:t>
        </w:r>
      </w:ins>
      <w:r w:rsidRPr="0022526F">
        <w:t>roperly store the keys in a safe place and hand them over to Contracting Officer</w:t>
      </w:r>
      <w:ins w:id="71" w:author="George Schramm,  New York, NY" w:date="2021-10-21T09:41:00Z">
        <w:r w:rsidR="00861D74">
          <w:t>’s Representative</w:t>
        </w:r>
      </w:ins>
      <w:r w:rsidRPr="0022526F">
        <w:t xml:space="preserve"> immediately upon completion of installation </w:t>
      </w:r>
      <w:del w:id="72" w:author="George Schramm,  New York, NY" w:date="2021-10-21T09:41:00Z">
        <w:r w:rsidRPr="0022526F" w:rsidDel="00861D74">
          <w:delText xml:space="preserve">works </w:delText>
        </w:r>
      </w:del>
      <w:r w:rsidRPr="0022526F">
        <w:t>and obtain a receipt.</w:t>
      </w:r>
      <w:r w:rsidR="002914AB">
        <w:t xml:space="preserve"> </w:t>
      </w:r>
      <w:r w:rsidR="00495091" w:rsidRPr="0022526F">
        <w:t>Keys shall not be duplicated.</w:t>
      </w:r>
    </w:p>
    <w:p w14:paraId="2B9A8016" w14:textId="77777777" w:rsidR="00BD3F42" w:rsidRPr="0022526F" w:rsidRDefault="00BD3F42" w:rsidP="00BD3F42"/>
    <w:p w14:paraId="61308CF4" w14:textId="51954D2A" w:rsidR="00174CF5" w:rsidRPr="0022526F" w:rsidRDefault="00174CF5" w:rsidP="00BD3F42">
      <w:pPr>
        <w:pStyle w:val="3"/>
      </w:pPr>
      <w:r w:rsidRPr="0022526F">
        <w:t xml:space="preserve">Certain casework items have been manufactured with additional weight installed </w:t>
      </w:r>
      <w:del w:id="73" w:author="George Schramm,  New York, NY" w:date="2021-10-21T09:41:00Z">
        <w:r w:rsidRPr="0022526F" w:rsidDel="00495091">
          <w:delText xml:space="preserve">(for safety reasons) </w:delText>
        </w:r>
      </w:del>
      <w:r w:rsidRPr="0022526F">
        <w:t>and may require special equipment and handling during unloading.</w:t>
      </w:r>
      <w:r w:rsidR="002914AB">
        <w:t xml:space="preserve"> </w:t>
      </w:r>
      <w:del w:id="74" w:author="George Schramm,  New York, NY" w:date="2021-10-21T09:41:00Z">
        <w:r w:rsidRPr="0022526F" w:rsidDel="00495091">
          <w:delText>Contractor shall c</w:delText>
        </w:r>
      </w:del>
      <w:ins w:id="75" w:author="George Schramm,  New York, NY" w:date="2021-10-21T09:41:00Z">
        <w:r w:rsidR="00495091">
          <w:t>C</w:t>
        </w:r>
      </w:ins>
      <w:r w:rsidRPr="0022526F">
        <w:t xml:space="preserve">ontact </w:t>
      </w:r>
      <w:r w:rsidR="00BD3F42" w:rsidRPr="0022526F">
        <w:t xml:space="preserve">Direct Vendor </w:t>
      </w:r>
      <w:r w:rsidRPr="0022526F">
        <w:t>prior to receipt of shipment to insure adequate jobsite facilities for receiving and unloading casework.</w:t>
      </w:r>
    </w:p>
    <w:p w14:paraId="1E9C58FD" w14:textId="77777777" w:rsidR="00174CF5" w:rsidRPr="0022526F" w:rsidRDefault="00174CF5" w:rsidP="003E37C9">
      <w:pPr>
        <w:pStyle w:val="1"/>
      </w:pPr>
      <w:r w:rsidRPr="0022526F">
        <w:t>PRODUCTS</w:t>
      </w:r>
    </w:p>
    <w:p w14:paraId="6F0EAE69" w14:textId="77777777" w:rsidR="00174CF5" w:rsidRPr="0022526F" w:rsidRDefault="00174CF5" w:rsidP="003E37C9">
      <w:pPr>
        <w:pStyle w:val="2"/>
      </w:pPr>
      <w:r w:rsidRPr="0022526F">
        <w:t>MANUFACTURERS</w:t>
      </w:r>
    </w:p>
    <w:p w14:paraId="3AD4BB42" w14:textId="77777777" w:rsidR="00AE2040" w:rsidRDefault="00AE2040" w:rsidP="00AE2040">
      <w:pPr>
        <w:rPr>
          <w:ins w:id="76" w:author="George Schramm,  New York, NY" w:date="2021-10-21T09:26:00Z"/>
          <w:i/>
          <w:color w:val="FF0000"/>
        </w:rPr>
      </w:pPr>
      <w:ins w:id="77" w:author="George Schramm,  New York, NY" w:date="2021-10-21T09:26:00Z">
        <w:r>
          <w:rPr>
            <w:i/>
            <w:color w:val="FF0000"/>
          </w:rPr>
          <w:t>*****************************************************************************************************************************</w:t>
        </w:r>
      </w:ins>
    </w:p>
    <w:p w14:paraId="0E20A0C1" w14:textId="77777777" w:rsidR="00AE2040" w:rsidRDefault="00AE2040" w:rsidP="00AE2040">
      <w:pPr>
        <w:jc w:val="center"/>
        <w:rPr>
          <w:ins w:id="78" w:author="George Schramm,  New York, NY" w:date="2021-10-21T09:26:00Z"/>
          <w:b/>
          <w:i/>
          <w:color w:val="FF0000"/>
        </w:rPr>
      </w:pPr>
      <w:ins w:id="79" w:author="George Schramm,  New York, NY" w:date="2021-10-21T09:26:00Z">
        <w:r>
          <w:rPr>
            <w:b/>
            <w:i/>
            <w:color w:val="FF0000"/>
          </w:rPr>
          <w:t>NOTE TO SPECIFIER</w:t>
        </w:r>
      </w:ins>
    </w:p>
    <w:p w14:paraId="14C3D46C" w14:textId="199BC9DB" w:rsidR="00AE2040" w:rsidRDefault="004A4205" w:rsidP="00AE2040">
      <w:pPr>
        <w:rPr>
          <w:ins w:id="80" w:author="George Schramm,  New York, NY" w:date="2021-10-21T09:26:00Z"/>
          <w:i/>
          <w:color w:val="FF0000"/>
        </w:rPr>
      </w:pPr>
      <w:ins w:id="81" w:author="George Schramm,  New York, NY" w:date="2022-04-18T12:41:00Z">
        <w:r w:rsidRPr="00D94B34">
          <w:rPr>
            <w:b/>
            <w:bCs/>
            <w:i/>
            <w:color w:val="FF0000"/>
          </w:rPr>
          <w:t>REQUIRED</w:t>
        </w:r>
      </w:ins>
      <w:ins w:id="82" w:author="George Schramm,  New York, NY" w:date="2021-10-21T09:26:00Z">
        <w:r w:rsidR="00AE2040">
          <w:rPr>
            <w:i/>
            <w:color w:val="FF0000"/>
          </w:rPr>
          <w:t>: The Direct Vendor manufacturer and product cannot be modified without an approved deviation.</w:t>
        </w:r>
      </w:ins>
    </w:p>
    <w:p w14:paraId="37B8F193" w14:textId="77777777" w:rsidR="00AE2040" w:rsidRDefault="00AE2040" w:rsidP="00AE2040">
      <w:pPr>
        <w:rPr>
          <w:ins w:id="83" w:author="George Schramm,  New York, NY" w:date="2021-10-21T09:26:00Z"/>
          <w:i/>
          <w:color w:val="FF0000"/>
        </w:rPr>
      </w:pPr>
      <w:ins w:id="84" w:author="George Schramm,  New York, NY" w:date="2021-10-21T09:26:00Z">
        <w:r>
          <w:rPr>
            <w:i/>
            <w:color w:val="FF0000"/>
          </w:rPr>
          <w:t>*****************************************************************************************************************************</w:t>
        </w:r>
      </w:ins>
    </w:p>
    <w:p w14:paraId="2145DD72" w14:textId="77777777" w:rsidR="00174CF5" w:rsidRPr="00AE2040" w:rsidRDefault="00174CF5" w:rsidP="003E3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04D1617" w14:textId="283F6608" w:rsidR="00174CF5" w:rsidRPr="0022526F" w:rsidRDefault="00174CF5" w:rsidP="003E37C9">
      <w:pPr>
        <w:pStyle w:val="3"/>
      </w:pPr>
      <w:r w:rsidRPr="0022526F">
        <w:t xml:space="preserve">The USPS </w:t>
      </w:r>
      <w:r w:rsidR="00BD3F42" w:rsidRPr="0022526F">
        <w:t>Direct Vendor</w:t>
      </w:r>
      <w:r w:rsidR="002914AB">
        <w:t xml:space="preserve"> </w:t>
      </w:r>
      <w:r w:rsidRPr="0022526F">
        <w:t xml:space="preserve">for supplying postal </w:t>
      </w:r>
      <w:del w:id="85" w:author="George Schramm,  New York, NY" w:date="2021-10-21T09:42:00Z">
        <w:r w:rsidRPr="0022526F" w:rsidDel="00D161C8">
          <w:delText>casework :</w:delText>
        </w:r>
      </w:del>
      <w:ins w:id="86" w:author="George Schramm,  New York, NY" w:date="2021-10-21T09:42:00Z">
        <w:r w:rsidR="00D161C8" w:rsidRPr="0022526F">
          <w:t>casework:</w:t>
        </w:r>
      </w:ins>
    </w:p>
    <w:p w14:paraId="78552241" w14:textId="78679A65" w:rsidR="00174CF5" w:rsidRPr="0022526F" w:rsidRDefault="00F965A0" w:rsidP="003725A0">
      <w:pPr>
        <w:pStyle w:val="4"/>
      </w:pPr>
      <w:r>
        <w:t>3C Store Fixtures, Inc.</w:t>
      </w:r>
      <w:r w:rsidR="006151B9" w:rsidRPr="0022526F">
        <w:t xml:space="preserve"> Wilson, NC, </w:t>
      </w:r>
      <w:r w:rsidR="0018354A">
        <w:t>27893</w:t>
      </w:r>
      <w:ins w:id="87" w:author="George Schramm,  New York, NY" w:date="2021-10-21T09:42:00Z">
        <w:r w:rsidR="00D161C8">
          <w:t>. See order form for contact information.</w:t>
        </w:r>
      </w:ins>
      <w:del w:id="88" w:author="George Schramm,  New York, NY" w:date="2021-10-21T09:42:00Z">
        <w:r w:rsidR="002914AB" w:rsidDel="00D161C8">
          <w:delText xml:space="preserve">  </w:delText>
        </w:r>
        <w:r w:rsidR="006151B9" w:rsidRPr="0022526F" w:rsidDel="00D161C8">
          <w:delText xml:space="preserve">Representative Contact: </w:delText>
        </w:r>
        <w:r w:rsidR="00A92E65" w:rsidDel="00D161C8">
          <w:delText>Chris Dill (252)291-5181,</w:delText>
        </w:r>
        <w:r w:rsidDel="00D161C8">
          <w:delText xml:space="preserve"> </w:delText>
        </w:r>
        <w:r w:rsidR="003725A0" w:rsidRPr="003725A0" w:rsidDel="00D161C8">
          <w:delText>cdill@3c-inc.net</w:delText>
        </w:r>
        <w:r w:rsidR="00A92E65" w:rsidDel="00D161C8">
          <w:delText>.</w:delText>
        </w:r>
      </w:del>
    </w:p>
    <w:p w14:paraId="751016C4" w14:textId="77777777" w:rsidR="00174CF5" w:rsidRPr="0022526F" w:rsidRDefault="00174CF5" w:rsidP="003E37C9">
      <w:pPr>
        <w:pStyle w:val="4"/>
        <w:numPr>
          <w:ilvl w:val="0"/>
          <w:numId w:val="0"/>
        </w:numPr>
        <w:ind w:left="864"/>
      </w:pPr>
    </w:p>
    <w:p w14:paraId="0546407D" w14:textId="0014E3BB" w:rsidR="001E5406" w:rsidRPr="00D45731" w:rsidDel="00D161C8" w:rsidRDefault="00174CF5" w:rsidP="001E5406">
      <w:pPr>
        <w:pStyle w:val="3"/>
        <w:rPr>
          <w:del w:id="89" w:author="George Schramm,  New York, NY" w:date="2021-10-21T09:43:00Z"/>
        </w:rPr>
      </w:pPr>
      <w:del w:id="90" w:author="George Schramm,  New York, NY" w:date="2021-10-21T09:43:00Z">
        <w:r w:rsidRPr="0022526F" w:rsidDel="00D161C8">
          <w:delText xml:space="preserve">Section </w:delText>
        </w:r>
        <w:r w:rsidR="005F4682" w:rsidRPr="0022526F" w:rsidDel="00D161C8">
          <w:delText xml:space="preserve">016000 </w:delText>
        </w:r>
        <w:r w:rsidRPr="0022526F" w:rsidDel="00D161C8">
          <w:delText>- Product Requirements:</w:delText>
        </w:r>
        <w:r w:rsidR="002914AB" w:rsidDel="00D161C8">
          <w:delText xml:space="preserve"> </w:delText>
        </w:r>
        <w:r w:rsidRPr="0022526F" w:rsidDel="00D161C8">
          <w:delText>Product options and substitutions.</w:delText>
        </w:r>
        <w:r w:rsidR="002914AB" w:rsidDel="00D161C8">
          <w:delText xml:space="preserve"> </w:delText>
        </w:r>
        <w:r w:rsidRPr="0022526F" w:rsidDel="00D161C8">
          <w:delText>Substitutions:</w:delText>
        </w:r>
        <w:r w:rsidR="002914AB" w:rsidDel="00D161C8">
          <w:delText xml:space="preserve"> </w:delText>
        </w:r>
        <w:r w:rsidRPr="0022526F" w:rsidDel="00D161C8">
          <w:delText>Not permitted</w:delText>
        </w:r>
        <w:r w:rsidR="001E5406" w:rsidRPr="001E5406" w:rsidDel="00D161C8">
          <w:delText xml:space="preserve"> </w:delText>
        </w:r>
        <w:r w:rsidR="001E5406" w:rsidDel="00D161C8">
          <w:delText>except for the following items, when they are not located in retail areas or otherwise visible to the public:</w:delText>
        </w:r>
        <w:r w:rsidR="002914AB" w:rsidDel="00D161C8">
          <w:delText xml:space="preserve"> </w:delText>
        </w:r>
        <w:r w:rsidR="001E5406" w:rsidDel="00D161C8">
          <w:delText xml:space="preserve">USPS reserves the right to procure items C501; C502H; C503; C504; C505; C506; C507; C508; C510; C511; C512 from </w:delText>
        </w:r>
        <w:r w:rsidR="00346B89" w:rsidDel="00D161C8">
          <w:delText>other</w:delText>
        </w:r>
        <w:r w:rsidR="001E5406" w:rsidDel="00D161C8">
          <w:delText xml:space="preserve"> vendor</w:delText>
        </w:r>
        <w:r w:rsidR="00346B89" w:rsidDel="00D161C8">
          <w:delText>s</w:delText>
        </w:r>
        <w:r w:rsidR="001E5406" w:rsidDel="00D161C8">
          <w:delText>, in accordance with specification 123216 MANUFACTURED LAMINATE-CLAD CASEWORK when approved by the Contracting Officer.</w:delText>
        </w:r>
      </w:del>
    </w:p>
    <w:p w14:paraId="7324A272" w14:textId="3C713C06" w:rsidR="00FC580D" w:rsidRPr="0022526F" w:rsidDel="00D161C8" w:rsidRDefault="00FC580D" w:rsidP="003E37C9">
      <w:pPr>
        <w:pStyle w:val="3"/>
        <w:numPr>
          <w:ilvl w:val="0"/>
          <w:numId w:val="0"/>
        </w:numPr>
        <w:ind w:left="288"/>
        <w:rPr>
          <w:del w:id="91" w:author="George Schramm,  New York, NY" w:date="2021-10-21T09:43:00Z"/>
        </w:rPr>
      </w:pPr>
    </w:p>
    <w:p w14:paraId="5F78E19A" w14:textId="77777777" w:rsidR="00174CF5" w:rsidRPr="0022526F" w:rsidRDefault="00174CF5" w:rsidP="003E37C9">
      <w:pPr>
        <w:pStyle w:val="3"/>
      </w:pPr>
      <w:r w:rsidRPr="0022526F">
        <w:t>USPS reserves the right to update these products through the Approved Vendor agreements.</w:t>
      </w:r>
    </w:p>
    <w:p w14:paraId="3B73CA41" w14:textId="77777777" w:rsidR="008F71CC" w:rsidRPr="0022526F" w:rsidRDefault="005452B4" w:rsidP="009B7AFD">
      <w:pPr>
        <w:pStyle w:val="2"/>
      </w:pPr>
      <w:r w:rsidRPr="0022526F">
        <w:t>CASEWORK</w:t>
      </w:r>
      <w:r w:rsidR="008F71CC" w:rsidRPr="0022526F">
        <w:t xml:space="preserve"> DESCRIPTIONS</w:t>
      </w:r>
    </w:p>
    <w:p w14:paraId="6422FC5F" w14:textId="77777777" w:rsidR="008F71CC" w:rsidRPr="0022526F" w:rsidRDefault="008F71CC" w:rsidP="008F71CC"/>
    <w:p w14:paraId="2D38C3C5" w14:textId="18AC879A" w:rsidR="006151B9" w:rsidRPr="0022526F" w:rsidDel="00D161C8" w:rsidRDefault="006151B9" w:rsidP="006151B9">
      <w:pPr>
        <w:pStyle w:val="NotesToSpecifier"/>
        <w:rPr>
          <w:del w:id="92" w:author="George Schramm,  New York, NY" w:date="2021-10-21T09:43:00Z"/>
        </w:rPr>
      </w:pPr>
      <w:del w:id="93" w:author="George Schramm,  New York, NY" w:date="2021-10-21T09:43:00Z">
        <w:r w:rsidRPr="0022526F" w:rsidDel="00D161C8">
          <w:delText>*****************************************************************************************************************************</w:delText>
        </w:r>
      </w:del>
    </w:p>
    <w:p w14:paraId="75BB2EAF" w14:textId="3E938D3C" w:rsidR="006151B9" w:rsidRPr="0022526F" w:rsidDel="00D161C8" w:rsidRDefault="006151B9" w:rsidP="006151B9">
      <w:pPr>
        <w:pStyle w:val="NotesToSpecifier"/>
        <w:jc w:val="center"/>
        <w:rPr>
          <w:del w:id="94" w:author="George Schramm,  New York, NY" w:date="2021-10-21T09:43:00Z"/>
          <w:b/>
        </w:rPr>
      </w:pPr>
      <w:del w:id="95" w:author="George Schramm,  New York, NY" w:date="2021-10-21T09:43:00Z">
        <w:r w:rsidRPr="0022526F" w:rsidDel="00D161C8">
          <w:rPr>
            <w:b/>
          </w:rPr>
          <w:delText>NOTE TO SPECIFIER</w:delText>
        </w:r>
      </w:del>
    </w:p>
    <w:p w14:paraId="28FAF2C7" w14:textId="2BD2B1E2" w:rsidR="006151B9" w:rsidRPr="0022526F" w:rsidDel="00D161C8" w:rsidRDefault="006151B9" w:rsidP="006151B9">
      <w:pPr>
        <w:pStyle w:val="NotesToSpecifier"/>
        <w:rPr>
          <w:del w:id="96" w:author="George Schramm,  New York, NY" w:date="2021-10-21T09:43:00Z"/>
        </w:rPr>
      </w:pPr>
      <w:del w:id="97" w:author="George Schramm,  New York, NY" w:date="2021-10-21T09:43:00Z">
        <w:r w:rsidRPr="0022526F" w:rsidDel="00D161C8">
          <w:delText>Enter the required quantities of each casework</w:delText>
        </w:r>
        <w:r w:rsidR="00BD3F42" w:rsidRPr="0022526F" w:rsidDel="00D161C8">
          <w:delText xml:space="preserve"> item</w:delText>
        </w:r>
        <w:r w:rsidRPr="0022526F" w:rsidDel="00D161C8">
          <w:delText xml:space="preserve"> in Appendix A. *****************************************************************************************************************************</w:delText>
        </w:r>
      </w:del>
    </w:p>
    <w:p w14:paraId="3E4071DE" w14:textId="09A85784" w:rsidR="008F71CC" w:rsidRPr="0022526F" w:rsidRDefault="006151B9" w:rsidP="008F71CC">
      <w:pPr>
        <w:pStyle w:val="3"/>
      </w:pPr>
      <w:r w:rsidRPr="0022526F">
        <w:t xml:space="preserve">For casework descriptions and requirements refer to </w:t>
      </w:r>
      <w:del w:id="98" w:author="George Schramm,  New York, NY" w:date="2022-04-18T12:42:00Z">
        <w:r w:rsidRPr="0022526F" w:rsidDel="005C26B9">
          <w:delText>contract drawing</w:delText>
        </w:r>
      </w:del>
      <w:ins w:id="99" w:author="George Schramm,  New York, NY" w:date="2022-04-18T12:42:00Z">
        <w:r w:rsidR="005C26B9">
          <w:t>Drawings</w:t>
        </w:r>
      </w:ins>
      <w:r w:rsidRPr="0022526F">
        <w:t>.</w:t>
      </w:r>
      <w:ins w:id="100" w:author="George Schramm,  New York, NY" w:date="2021-10-21T09:43:00Z">
        <w:r w:rsidR="00B52E6F">
          <w:t xml:space="preserve"> Casework catalog is available </w:t>
        </w:r>
      </w:ins>
      <w:ins w:id="101" w:author="George Schramm,  New York, NY" w:date="2021-10-21T09:44:00Z">
        <w:r w:rsidR="00B52E6F">
          <w:t>by</w:t>
        </w:r>
      </w:ins>
      <w:ins w:id="102" w:author="George Schramm,  New York, NY" w:date="2021-10-21T09:43:00Z">
        <w:r w:rsidR="00B52E6F">
          <w:t xml:space="preserve"> req</w:t>
        </w:r>
      </w:ins>
      <w:ins w:id="103" w:author="George Schramm,  New York, NY" w:date="2021-10-21T09:44:00Z">
        <w:r w:rsidR="00B52E6F">
          <w:t>uest.</w:t>
        </w:r>
      </w:ins>
      <w:del w:id="104" w:author="George Schramm,  New York, NY" w:date="2021-10-21T09:43:00Z">
        <w:r w:rsidRPr="0022526F" w:rsidDel="00D161C8">
          <w:delText xml:space="preserve"> </w:delText>
        </w:r>
        <w:r w:rsidR="008F71CC" w:rsidRPr="0022526F" w:rsidDel="00D161C8">
          <w:delText>A list of all USPS casework is included in Appendix A of th</w:delText>
        </w:r>
        <w:r w:rsidR="005452B4" w:rsidRPr="0022526F" w:rsidDel="00D161C8">
          <w:delText>is</w:delText>
        </w:r>
        <w:r w:rsidR="008F71CC" w:rsidRPr="0022526F" w:rsidDel="00D161C8">
          <w:delText xml:space="preserve"> section.</w:delText>
        </w:r>
      </w:del>
    </w:p>
    <w:p w14:paraId="495D269E" w14:textId="77777777" w:rsidR="00BD3F42" w:rsidRPr="0022526F" w:rsidRDefault="00BD3F42" w:rsidP="00BD3F42">
      <w:pPr>
        <w:pStyle w:val="2"/>
      </w:pPr>
      <w:r w:rsidRPr="0022526F">
        <w:lastRenderedPageBreak/>
        <w:t>CASEWORK HARDWARE AND ACCESSORIES</w:t>
      </w:r>
    </w:p>
    <w:p w14:paraId="159F547E" w14:textId="77777777" w:rsidR="00BD3F42" w:rsidRPr="0022526F" w:rsidRDefault="00BD3F42" w:rsidP="00BD3F42"/>
    <w:p w14:paraId="1C791821" w14:textId="39AC9296" w:rsidR="00BD3F42" w:rsidRDefault="00BD3F42" w:rsidP="00BD3F42">
      <w:pPr>
        <w:pStyle w:val="3"/>
      </w:pPr>
      <w:r w:rsidRPr="0022526F">
        <w:t>Direct Vendor will supply all anchoring materials, glass, light fixtures, lamps, furring strips, trims, locks, keys</w:t>
      </w:r>
      <w:del w:id="105" w:author="George Schramm,  New York, NY" w:date="2021-10-21T09:44:00Z">
        <w:r w:rsidR="00D2443C" w:rsidDel="00B52E6F">
          <w:delText xml:space="preserve"> (keyed independently)</w:delText>
        </w:r>
      </w:del>
      <w:r w:rsidRPr="0022526F">
        <w:t xml:space="preserve"> and any other materials and hardware shown on the </w:t>
      </w:r>
      <w:del w:id="106" w:author="George Schramm,  New York, NY" w:date="2021-10-21T09:44:00Z">
        <w:r w:rsidRPr="0022526F" w:rsidDel="00B52E6F">
          <w:delText xml:space="preserve">details in </w:delText>
        </w:r>
      </w:del>
      <w:r w:rsidRPr="0022526F">
        <w:t>contract drawings.</w:t>
      </w:r>
    </w:p>
    <w:p w14:paraId="6C9F5FDC" w14:textId="46F69FB3" w:rsidR="00D2443C" w:rsidDel="008A371A" w:rsidRDefault="00D2443C" w:rsidP="00D2443C">
      <w:pPr>
        <w:pStyle w:val="3"/>
        <w:numPr>
          <w:ilvl w:val="0"/>
          <w:numId w:val="0"/>
        </w:numPr>
        <w:rPr>
          <w:del w:id="107" w:author="George Schramm,  New York, NY" w:date="2022-04-18T12:43:00Z"/>
        </w:rPr>
      </w:pPr>
    </w:p>
    <w:p w14:paraId="392D6BC4" w14:textId="77777777" w:rsidR="00174CF5" w:rsidRPr="0022526F" w:rsidRDefault="00174CF5" w:rsidP="003E37C9">
      <w:pPr>
        <w:pStyle w:val="1"/>
      </w:pPr>
      <w:r w:rsidRPr="0022526F">
        <w:t>EXECUTION</w:t>
      </w:r>
    </w:p>
    <w:p w14:paraId="1E8C06F6" w14:textId="77777777" w:rsidR="00174CF5" w:rsidRPr="0022526F" w:rsidRDefault="00174CF5" w:rsidP="003E37C9">
      <w:pPr>
        <w:pStyle w:val="2"/>
      </w:pPr>
      <w:r w:rsidRPr="0022526F">
        <w:t>EXAMINATION</w:t>
      </w:r>
    </w:p>
    <w:p w14:paraId="7CF3CD27" w14:textId="77777777" w:rsidR="00174CF5" w:rsidRPr="0022526F" w:rsidRDefault="00174CF5" w:rsidP="003E37C9">
      <w:pPr>
        <w:pStyle w:val="FixtureSchedule"/>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rPr>
          <w:rFonts w:ascii="Arial" w:hAnsi="Arial" w:cs="Arial"/>
        </w:rPr>
      </w:pPr>
    </w:p>
    <w:p w14:paraId="30123D71" w14:textId="41E50C61" w:rsidR="00174CF5" w:rsidRPr="0022526F" w:rsidRDefault="00174CF5" w:rsidP="003E37C9">
      <w:pPr>
        <w:pStyle w:val="3"/>
      </w:pPr>
      <w:r w:rsidRPr="0022526F">
        <w:t xml:space="preserve">Section </w:t>
      </w:r>
      <w:r w:rsidR="005F4682" w:rsidRPr="0022526F">
        <w:t xml:space="preserve">017300 </w:t>
      </w:r>
      <w:r w:rsidRPr="0022526F">
        <w:t xml:space="preserve">- </w:t>
      </w:r>
      <w:r w:rsidR="005F4682" w:rsidRPr="0022526F">
        <w:t>Execution</w:t>
      </w:r>
      <w:r w:rsidRPr="0022526F">
        <w:t>:</w:t>
      </w:r>
      <w:r w:rsidR="002914AB">
        <w:t xml:space="preserve"> </w:t>
      </w:r>
      <w:r w:rsidRPr="0022526F">
        <w:t>Verification of existing conditions before starting work.</w:t>
      </w:r>
    </w:p>
    <w:p w14:paraId="46CBDDA9" w14:textId="77777777" w:rsidR="00174CF5" w:rsidRPr="0022526F" w:rsidRDefault="00174CF5" w:rsidP="003E37C9"/>
    <w:p w14:paraId="16036C6C" w14:textId="5782B389" w:rsidR="00174CF5" w:rsidRPr="0022526F" w:rsidRDefault="00174CF5" w:rsidP="003E37C9">
      <w:pPr>
        <w:pStyle w:val="3"/>
      </w:pPr>
      <w:r w:rsidRPr="0022526F">
        <w:t>Verification of Conditions:</w:t>
      </w:r>
      <w:r w:rsidR="002914AB">
        <w:t xml:space="preserve"> </w:t>
      </w:r>
      <w:r w:rsidRPr="0022526F">
        <w:t xml:space="preserve">Verify that field measurements, surfaces, </w:t>
      </w:r>
      <w:del w:id="108" w:author="George Schramm,  New York, NY" w:date="2021-10-21T09:44:00Z">
        <w:r w:rsidRPr="0022526F" w:rsidDel="00B52E6F">
          <w:delText>substrates</w:delText>
        </w:r>
      </w:del>
      <w:ins w:id="109" w:author="George Schramm,  New York, NY" w:date="2021-10-21T09:44:00Z">
        <w:r w:rsidR="00B52E6F" w:rsidRPr="0022526F">
          <w:t>substrates,</w:t>
        </w:r>
      </w:ins>
      <w:r w:rsidRPr="0022526F">
        <w:t xml:space="preserve"> and conditions are as required, and ready to receive Work.</w:t>
      </w:r>
    </w:p>
    <w:p w14:paraId="1C631E6A" w14:textId="77777777" w:rsidR="00174CF5" w:rsidRPr="0022526F" w:rsidRDefault="00174CF5" w:rsidP="003E37C9">
      <w:pPr>
        <w:pStyle w:val="4"/>
      </w:pPr>
      <w:r w:rsidRPr="0022526F">
        <w:t>Verify casework and fixture dimensions by field dimensions.</w:t>
      </w:r>
    </w:p>
    <w:p w14:paraId="21927E4F" w14:textId="77777777" w:rsidR="00174CF5" w:rsidRPr="0022526F" w:rsidRDefault="00174CF5" w:rsidP="003E37C9"/>
    <w:p w14:paraId="0C046037" w14:textId="4D8449AA" w:rsidR="00174CF5" w:rsidRPr="0022526F" w:rsidRDefault="00174CF5" w:rsidP="003E37C9">
      <w:pPr>
        <w:pStyle w:val="3"/>
      </w:pPr>
      <w:r w:rsidRPr="0022526F">
        <w:t xml:space="preserve">Report in writing to </w:t>
      </w:r>
      <w:r w:rsidR="00F965A0">
        <w:t>USPS Project Manager</w:t>
      </w:r>
      <w:r w:rsidRPr="0022526F">
        <w:t xml:space="preserve"> prevailing conditions that will adversely affect satisfactory execution of the Work of this Section.</w:t>
      </w:r>
      <w:r w:rsidR="002914AB">
        <w:t xml:space="preserve"> </w:t>
      </w:r>
      <w:r w:rsidRPr="0022526F">
        <w:t>Do not proceed with Work until unsatisfactory conditions have been corrected.</w:t>
      </w:r>
    </w:p>
    <w:p w14:paraId="1EEBC459" w14:textId="77777777" w:rsidR="00174CF5" w:rsidRPr="0022526F" w:rsidRDefault="00174CF5" w:rsidP="003E37C9"/>
    <w:p w14:paraId="55D83DCF" w14:textId="77777777" w:rsidR="00174CF5" w:rsidRPr="0022526F" w:rsidRDefault="00174CF5" w:rsidP="003E37C9">
      <w:pPr>
        <w:pStyle w:val="3"/>
      </w:pPr>
      <w:r w:rsidRPr="0022526F">
        <w:t>By beginning Work, Contractor accepts conditions and assumes responsibility for correcting unsuitable conditions encountered at no additional cost to the United States Postal Service.</w:t>
      </w:r>
    </w:p>
    <w:p w14:paraId="63C7FFDF" w14:textId="77777777" w:rsidR="00174CF5" w:rsidRPr="0022526F" w:rsidRDefault="00174CF5" w:rsidP="003E37C9">
      <w:pPr>
        <w:pStyle w:val="2"/>
      </w:pPr>
      <w:r w:rsidRPr="0022526F">
        <w:t>INSTALLATION</w:t>
      </w:r>
    </w:p>
    <w:p w14:paraId="0AAFE768" w14:textId="77777777" w:rsidR="00174CF5" w:rsidRPr="0022526F" w:rsidRDefault="00174CF5" w:rsidP="003E37C9"/>
    <w:p w14:paraId="194D28A5" w14:textId="322EDD89" w:rsidR="00174CF5" w:rsidRPr="0022526F" w:rsidRDefault="00174CF5" w:rsidP="003E37C9">
      <w:pPr>
        <w:pStyle w:val="3"/>
      </w:pPr>
      <w:r w:rsidRPr="0022526F">
        <w:t xml:space="preserve">Install cabinets and fixtures, in conformance with AWI AWQS, Section 1700 - Installation of Woodwork, and </w:t>
      </w:r>
      <w:r w:rsidR="00BD3F42" w:rsidRPr="0022526F">
        <w:t xml:space="preserve">Direct Vendor Detailed </w:t>
      </w:r>
      <w:r w:rsidRPr="0022526F">
        <w:t xml:space="preserve">Installation </w:t>
      </w:r>
      <w:r w:rsidR="00BD3F42" w:rsidRPr="0022526F">
        <w:t>Instructions</w:t>
      </w:r>
      <w:del w:id="110" w:author="George Schramm,  New York, NY" w:date="2021-10-21T09:44:00Z">
        <w:r w:rsidR="00BD3F42" w:rsidRPr="0022526F" w:rsidDel="007D66E8">
          <w:delText>, which will be</w:delText>
        </w:r>
      </w:del>
      <w:r w:rsidR="00BD3F42" w:rsidRPr="0022526F">
        <w:t xml:space="preserve"> provided with the casework</w:t>
      </w:r>
      <w:r w:rsidRPr="0022526F">
        <w:t>.</w:t>
      </w:r>
    </w:p>
    <w:p w14:paraId="401D0DB2" w14:textId="77777777" w:rsidR="00FC580D" w:rsidRPr="0022526F" w:rsidRDefault="00FC580D" w:rsidP="003E37C9">
      <w:pPr>
        <w:pStyle w:val="3"/>
        <w:numPr>
          <w:ilvl w:val="0"/>
          <w:numId w:val="0"/>
        </w:numPr>
        <w:ind w:left="288"/>
      </w:pPr>
    </w:p>
    <w:p w14:paraId="35A331A4" w14:textId="77777777" w:rsidR="00174CF5" w:rsidRPr="0022526F" w:rsidRDefault="00174CF5" w:rsidP="003E37C9">
      <w:pPr>
        <w:pStyle w:val="3"/>
      </w:pPr>
      <w:r w:rsidRPr="0022526F">
        <w:t>Set and secure fixtures in place; rigid, plumb, and level at locations indicated on Drawings.</w:t>
      </w:r>
    </w:p>
    <w:p w14:paraId="50B44176" w14:textId="15E61AD1" w:rsidR="00174CF5" w:rsidRPr="0022526F" w:rsidRDefault="00174CF5" w:rsidP="003E37C9">
      <w:pPr>
        <w:pStyle w:val="4"/>
      </w:pPr>
      <w:r w:rsidRPr="0022526F">
        <w:t xml:space="preserve">All blocking, screws, bolts, </w:t>
      </w:r>
      <w:del w:id="111" w:author="George Schramm,  New York, NY" w:date="2021-10-21T09:45:00Z">
        <w:r w:rsidRPr="0022526F" w:rsidDel="007D66E8">
          <w:delText>glue</w:delText>
        </w:r>
      </w:del>
      <w:ins w:id="112" w:author="George Schramm,  New York, NY" w:date="2021-10-21T09:45:00Z">
        <w:r w:rsidR="007D66E8" w:rsidRPr="0022526F">
          <w:t>glue,</w:t>
        </w:r>
      </w:ins>
      <w:r w:rsidRPr="0022526F">
        <w:t xml:space="preserve"> and fasteners are to be provided by the Direct Vendor.</w:t>
      </w:r>
    </w:p>
    <w:p w14:paraId="2E402063" w14:textId="77777777" w:rsidR="00174CF5" w:rsidRPr="0022526F" w:rsidRDefault="00174CF5" w:rsidP="003E37C9">
      <w:pPr>
        <w:pStyle w:val="4"/>
      </w:pPr>
      <w:r w:rsidRPr="0022526F">
        <w:t>Attach to floor or walls with fasteners as indicated on Drawings.</w:t>
      </w:r>
    </w:p>
    <w:p w14:paraId="6D274B9B" w14:textId="0879D9CB" w:rsidR="00BD3F42" w:rsidRPr="0022526F" w:rsidRDefault="00BD3F42" w:rsidP="00BD3F42">
      <w:pPr>
        <w:pStyle w:val="4"/>
      </w:pPr>
      <w:r w:rsidRPr="0022526F">
        <w:t>Firmly secure all freestanding floor units to floor with 2</w:t>
      </w:r>
      <w:ins w:id="113" w:author="George Schramm,  New York, NY" w:date="2022-04-18T12:49:00Z">
        <w:r w:rsidR="005802A7">
          <w:t xml:space="preserve"> </w:t>
        </w:r>
      </w:ins>
      <w:r w:rsidRPr="0022526F">
        <w:t>x</w:t>
      </w:r>
      <w:ins w:id="114" w:author="George Schramm,  New York, NY" w:date="2022-04-18T12:49:00Z">
        <w:r w:rsidR="005802A7">
          <w:t xml:space="preserve"> </w:t>
        </w:r>
      </w:ins>
      <w:r w:rsidRPr="0022526F">
        <w:t>4 wood blocking and expansion anchor bolts as per the anchoring details in contract drawings.</w:t>
      </w:r>
    </w:p>
    <w:p w14:paraId="178C6AC1" w14:textId="02C0A810" w:rsidR="00BD3F42" w:rsidRPr="0022526F" w:rsidRDefault="00BD3F42" w:rsidP="00BD3F42">
      <w:pPr>
        <w:pStyle w:val="4"/>
      </w:pPr>
      <w:r w:rsidRPr="0022526F">
        <w:t xml:space="preserve">Secure adjoining freestanding casework with </w:t>
      </w:r>
      <w:del w:id="115" w:author="George Schramm,  New York, NY" w:date="2021-10-21T09:45:00Z">
        <w:r w:rsidRPr="0022526F" w:rsidDel="00B44306">
          <w:delText xml:space="preserve">four </w:delText>
        </w:r>
        <w:r w:rsidRPr="0022526F" w:rsidDel="007D66E8">
          <w:delText xml:space="preserve">(4) </w:delText>
        </w:r>
      </w:del>
      <w:r w:rsidRPr="0022526F">
        <w:t>connector bolts as shown on contract drawings</w:t>
      </w:r>
    </w:p>
    <w:p w14:paraId="00E821E5" w14:textId="77777777" w:rsidR="00BD3F42" w:rsidRPr="0022526F" w:rsidRDefault="00BD3F42" w:rsidP="00BD3F42">
      <w:pPr>
        <w:pStyle w:val="4"/>
      </w:pPr>
      <w:r w:rsidRPr="0022526F">
        <w:t>Countersink all screws used to adhere slatwall to walls and cabinets.</w:t>
      </w:r>
    </w:p>
    <w:p w14:paraId="6468EF02" w14:textId="77777777" w:rsidR="00BD3F42" w:rsidRPr="0022526F" w:rsidRDefault="00BD3F42" w:rsidP="00BD3F42">
      <w:pPr>
        <w:pStyle w:val="4"/>
      </w:pPr>
      <w:r w:rsidRPr="0022526F">
        <w:t>All attachment systems shall be concealed; no screw heads other than the screws covered by cove base shall be visible.</w:t>
      </w:r>
    </w:p>
    <w:p w14:paraId="28A60EFF" w14:textId="77777777" w:rsidR="00174CF5" w:rsidRPr="0022526F" w:rsidRDefault="00174CF5" w:rsidP="003E37C9"/>
    <w:p w14:paraId="059A27D4" w14:textId="77777777" w:rsidR="00174CF5" w:rsidRDefault="00174CF5" w:rsidP="003E37C9">
      <w:pPr>
        <w:pStyle w:val="3"/>
      </w:pPr>
      <w:r w:rsidRPr="0022526F">
        <w:t>Use fixture attachments in concealed locations for wall and floor mounted components.</w:t>
      </w:r>
    </w:p>
    <w:p w14:paraId="05F6A5AB" w14:textId="77777777" w:rsidR="009511BF" w:rsidRPr="0022526F" w:rsidRDefault="009511BF" w:rsidP="003725A0">
      <w:pPr>
        <w:pStyle w:val="3"/>
        <w:numPr>
          <w:ilvl w:val="0"/>
          <w:numId w:val="0"/>
        </w:numPr>
        <w:ind w:left="288"/>
      </w:pPr>
    </w:p>
    <w:p w14:paraId="623E46B1" w14:textId="77777777" w:rsidR="008B5D4B" w:rsidRPr="0022526F" w:rsidRDefault="008B5D4B" w:rsidP="003E37C9">
      <w:pPr>
        <w:pStyle w:val="3"/>
      </w:pPr>
      <w:r w:rsidRPr="0022526F">
        <w:t>Secure fixtures to floor using appropriate angles and anchorages.</w:t>
      </w:r>
    </w:p>
    <w:p w14:paraId="0A2AEFA3" w14:textId="77777777" w:rsidR="00174CF5" w:rsidRPr="0022526F" w:rsidRDefault="00174CF5" w:rsidP="003E37C9"/>
    <w:p w14:paraId="2C37F2F1" w14:textId="6B311E92" w:rsidR="00174CF5" w:rsidRPr="0022526F" w:rsidRDefault="00174CF5" w:rsidP="003E37C9">
      <w:pPr>
        <w:pStyle w:val="3"/>
      </w:pPr>
      <w:r w:rsidRPr="0022526F">
        <w:t>Carefully scribe fixtures abutting other components, with maximum gaps of 1/32 inch</w:t>
      </w:r>
      <w:del w:id="116" w:author="George Schramm,  New York, NY" w:date="2021-10-21T09:45:00Z">
        <w:r w:rsidRPr="0022526F" w:rsidDel="00B44306">
          <w:delText xml:space="preserve"> (0.79 mm)</w:delText>
        </w:r>
      </w:del>
      <w:r w:rsidRPr="0022526F">
        <w:t>.</w:t>
      </w:r>
      <w:r w:rsidR="002914AB">
        <w:t xml:space="preserve"> </w:t>
      </w:r>
      <w:r w:rsidRPr="0022526F">
        <w:t>Do not use additional overlay trim for this purpose</w:t>
      </w:r>
      <w:r w:rsidR="009C2005" w:rsidRPr="0022526F">
        <w:t>.</w:t>
      </w:r>
      <w:del w:id="117" w:author="George Schramm,  New York, NY" w:date="2021-10-21T09:45:00Z">
        <w:r w:rsidR="002914AB" w:rsidDel="00B44306">
          <w:delText xml:space="preserve"> </w:delText>
        </w:r>
      </w:del>
    </w:p>
    <w:p w14:paraId="796FE043" w14:textId="77777777" w:rsidR="009C2005" w:rsidRPr="0022526F" w:rsidRDefault="009C2005" w:rsidP="003E37C9">
      <w:pPr>
        <w:pStyle w:val="3"/>
        <w:numPr>
          <w:ilvl w:val="0"/>
          <w:numId w:val="0"/>
        </w:numPr>
      </w:pPr>
    </w:p>
    <w:p w14:paraId="53FB6CF0" w14:textId="3D154CBB" w:rsidR="00174CF5" w:rsidRPr="0022526F" w:rsidRDefault="00987F01" w:rsidP="003E37C9">
      <w:pPr>
        <w:pStyle w:val="3"/>
      </w:pPr>
      <w:del w:id="118" w:author="George Schramm,  New York, NY" w:date="2022-04-18T12:45:00Z">
        <w:r w:rsidRPr="0022526F" w:rsidDel="00E906DD">
          <w:delText>Hand the</w:delText>
        </w:r>
      </w:del>
      <w:ins w:id="119" w:author="George Schramm,  New York, NY" w:date="2022-04-18T12:45:00Z">
        <w:r w:rsidR="00E906DD">
          <w:t>Deliver</w:t>
        </w:r>
      </w:ins>
      <w:r w:rsidRPr="0022526F">
        <w:t xml:space="preserve"> keys </w:t>
      </w:r>
      <w:del w:id="120" w:author="George Schramm,  New York, NY" w:date="2022-04-18T12:45:00Z">
        <w:r w:rsidRPr="0022526F" w:rsidDel="00E906DD">
          <w:delText xml:space="preserve">over </w:delText>
        </w:r>
      </w:del>
      <w:r w:rsidRPr="0022526F">
        <w:t xml:space="preserve">to the </w:t>
      </w:r>
      <w:ins w:id="121" w:author="George Schramm,  New York, NY" w:date="2021-10-21T09:46:00Z">
        <w:r w:rsidR="000E3523" w:rsidRPr="000E3523">
          <w:t>Contracting Officer’s Representative</w:t>
        </w:r>
      </w:ins>
      <w:del w:id="122" w:author="George Schramm,  New York, NY" w:date="2021-10-21T09:46:00Z">
        <w:r w:rsidR="00F965A0" w:rsidDel="000E3523">
          <w:delText>USPS Project Manager</w:delText>
        </w:r>
      </w:del>
      <w:r w:rsidR="009511BF" w:rsidRPr="0022526F">
        <w:t xml:space="preserve"> </w:t>
      </w:r>
      <w:r w:rsidRPr="0022526F">
        <w:t>and obtain a receipt</w:t>
      </w:r>
      <w:r w:rsidR="00174CF5" w:rsidRPr="0022526F">
        <w:t>.</w:t>
      </w:r>
    </w:p>
    <w:p w14:paraId="6F8F241A" w14:textId="77777777" w:rsidR="00C10D83" w:rsidRPr="0022526F" w:rsidRDefault="00C10D83" w:rsidP="00C10D83"/>
    <w:p w14:paraId="6168EF61" w14:textId="78C7F613" w:rsidR="00C10D83" w:rsidRPr="0022526F" w:rsidRDefault="00C10D83" w:rsidP="003E37C9">
      <w:pPr>
        <w:pStyle w:val="3"/>
      </w:pPr>
      <w:r w:rsidRPr="0022526F">
        <w:t xml:space="preserve">Cove base </w:t>
      </w:r>
      <w:del w:id="123" w:author="George Schramm,  New York, NY" w:date="2022-04-18T12:46:00Z">
        <w:r w:rsidRPr="0022526F" w:rsidDel="004C64AD">
          <w:delText xml:space="preserve">will be </w:delText>
        </w:r>
      </w:del>
      <w:r w:rsidRPr="0022526F">
        <w:t xml:space="preserve">supplied and installed under Section </w:t>
      </w:r>
      <w:r w:rsidR="005F4682" w:rsidRPr="0022526F">
        <w:t>0965</w:t>
      </w:r>
      <w:r w:rsidR="00F965A0">
        <w:t>19</w:t>
      </w:r>
      <w:r w:rsidR="005F4682" w:rsidRPr="0022526F">
        <w:t xml:space="preserve"> </w:t>
      </w:r>
      <w:r w:rsidR="00BD3F42" w:rsidRPr="0022526F">
        <w:t xml:space="preserve">– Resilient </w:t>
      </w:r>
      <w:r w:rsidR="00F965A0">
        <w:t xml:space="preserve">Quartz </w:t>
      </w:r>
      <w:r w:rsidR="00BD3F42" w:rsidRPr="0022526F">
        <w:t>Flooring</w:t>
      </w:r>
      <w:r w:rsidRPr="0022526F">
        <w:t>.</w:t>
      </w:r>
    </w:p>
    <w:p w14:paraId="11B458D9" w14:textId="77777777" w:rsidR="00174CF5" w:rsidRPr="0022526F" w:rsidRDefault="00174CF5" w:rsidP="003E37C9">
      <w:pPr>
        <w:pStyle w:val="2"/>
      </w:pPr>
      <w:r w:rsidRPr="0022526F">
        <w:t>CONSTRUCTION</w:t>
      </w:r>
    </w:p>
    <w:p w14:paraId="4EC132EE" w14:textId="77777777" w:rsidR="00174CF5" w:rsidRPr="0022526F" w:rsidRDefault="00174CF5" w:rsidP="003E37C9"/>
    <w:p w14:paraId="64CBB3D8" w14:textId="77777777" w:rsidR="00174CF5" w:rsidRPr="0022526F" w:rsidRDefault="00174CF5" w:rsidP="003E37C9">
      <w:pPr>
        <w:pStyle w:val="3"/>
      </w:pPr>
      <w:r w:rsidRPr="0022526F">
        <w:t>Interface with Other Work:</w:t>
      </w:r>
    </w:p>
    <w:p w14:paraId="75BF4812" w14:textId="77777777" w:rsidR="00C10D83" w:rsidRPr="0022526F" w:rsidRDefault="00174CF5" w:rsidP="00C10D83">
      <w:pPr>
        <w:pStyle w:val="4"/>
      </w:pPr>
      <w:r w:rsidRPr="0022526F">
        <w:t>Coordinate installation sequence of fixtures with trades providing electrical, data and communication connections to fixtures.</w:t>
      </w:r>
      <w:r w:rsidR="00C10D83" w:rsidRPr="0022526F">
        <w:t xml:space="preserve"> </w:t>
      </w:r>
    </w:p>
    <w:p w14:paraId="463CDC3D" w14:textId="77777777" w:rsidR="00174CF5" w:rsidRPr="0022526F" w:rsidRDefault="00C10D83" w:rsidP="00C10D83">
      <w:pPr>
        <w:pStyle w:val="4"/>
      </w:pPr>
      <w:r w:rsidRPr="0022526F">
        <w:lastRenderedPageBreak/>
        <w:t>Coordinate the installation of cove base with resilient</w:t>
      </w:r>
      <w:r w:rsidR="00C0763A" w:rsidRPr="0022526F">
        <w:t xml:space="preserve"> flooring</w:t>
      </w:r>
      <w:r w:rsidRPr="0022526F">
        <w:t xml:space="preserve"> installer.</w:t>
      </w:r>
    </w:p>
    <w:p w14:paraId="27D9FA2F" w14:textId="77777777" w:rsidR="00174CF5" w:rsidRPr="0022526F" w:rsidRDefault="00174CF5" w:rsidP="003E37C9"/>
    <w:p w14:paraId="705FB7BC" w14:textId="77777777" w:rsidR="00174CF5" w:rsidRPr="0022526F" w:rsidRDefault="00174CF5" w:rsidP="003E37C9">
      <w:pPr>
        <w:pStyle w:val="3"/>
      </w:pPr>
      <w:r w:rsidRPr="0022526F">
        <w:t>Site Tolerances:</w:t>
      </w:r>
    </w:p>
    <w:p w14:paraId="23189F42" w14:textId="48A96438" w:rsidR="00174CF5" w:rsidRPr="0022526F" w:rsidRDefault="00174CF5" w:rsidP="003E37C9">
      <w:pPr>
        <w:pStyle w:val="4"/>
      </w:pPr>
      <w:r w:rsidRPr="0022526F">
        <w:t>Maximum Variation from True Position:</w:t>
      </w:r>
      <w:r w:rsidR="002914AB">
        <w:t xml:space="preserve"> </w:t>
      </w:r>
      <w:r w:rsidRPr="0022526F">
        <w:t>1/16 inch</w:t>
      </w:r>
      <w:del w:id="124" w:author="George Schramm,  New York, NY" w:date="2021-10-21T09:46:00Z">
        <w:r w:rsidRPr="0022526F" w:rsidDel="000E3523">
          <w:delText xml:space="preserve"> (1.58 mm)</w:delText>
        </w:r>
      </w:del>
      <w:r w:rsidRPr="0022526F">
        <w:t>.</w:t>
      </w:r>
    </w:p>
    <w:p w14:paraId="02A2797A" w14:textId="33975363" w:rsidR="00174CF5" w:rsidRPr="0022526F" w:rsidRDefault="00174CF5" w:rsidP="003E37C9">
      <w:pPr>
        <w:pStyle w:val="4"/>
      </w:pPr>
      <w:r w:rsidRPr="0022526F">
        <w:t>Maximum Offset from True Alignment with Abutting Materials:</w:t>
      </w:r>
      <w:r w:rsidR="002914AB">
        <w:t xml:space="preserve"> </w:t>
      </w:r>
      <w:r w:rsidRPr="0022526F">
        <w:t>1/32 inch</w:t>
      </w:r>
      <w:del w:id="125" w:author="George Schramm,  New York, NY" w:date="2021-10-21T09:47:00Z">
        <w:r w:rsidRPr="0022526F" w:rsidDel="000E3523">
          <w:delText xml:space="preserve"> (</w:delText>
        </w:r>
      </w:del>
      <w:del w:id="126" w:author="George Schramm,  New York, NY" w:date="2021-10-21T09:46:00Z">
        <w:r w:rsidRPr="0022526F" w:rsidDel="000E3523">
          <w:delText>0.79 mm)</w:delText>
        </w:r>
      </w:del>
      <w:r w:rsidRPr="0022526F">
        <w:t>.</w:t>
      </w:r>
    </w:p>
    <w:p w14:paraId="2E1AF046" w14:textId="77777777" w:rsidR="00174CF5" w:rsidRPr="0022526F" w:rsidRDefault="00174CF5" w:rsidP="003E37C9">
      <w:pPr>
        <w:pStyle w:val="2"/>
      </w:pPr>
      <w:r w:rsidRPr="0022526F">
        <w:t>FIELD QUALITY CONTROL</w:t>
      </w:r>
    </w:p>
    <w:p w14:paraId="5A8074B0" w14:textId="77777777" w:rsidR="00174CF5" w:rsidRPr="0022526F" w:rsidRDefault="00174CF5" w:rsidP="003E37C9"/>
    <w:p w14:paraId="0D096AD1" w14:textId="4C43D740" w:rsidR="00174CF5" w:rsidRPr="0022526F" w:rsidRDefault="00174CF5" w:rsidP="003E37C9">
      <w:pPr>
        <w:pStyle w:val="3"/>
      </w:pPr>
      <w:r w:rsidRPr="0022526F">
        <w:t xml:space="preserve">Section </w:t>
      </w:r>
      <w:r w:rsidR="005F4682" w:rsidRPr="0022526F">
        <w:t xml:space="preserve">014000 </w:t>
      </w:r>
      <w:r w:rsidRPr="0022526F">
        <w:t xml:space="preserve">- </w:t>
      </w:r>
      <w:r w:rsidR="005F4682" w:rsidRPr="0022526F">
        <w:t>Quality Requirements</w:t>
      </w:r>
      <w:r w:rsidRPr="0022526F">
        <w:t>:</w:t>
      </w:r>
      <w:r w:rsidR="002914AB">
        <w:t xml:space="preserve"> </w:t>
      </w:r>
      <w:r w:rsidRPr="0022526F">
        <w:t>Inspection procedures.</w:t>
      </w:r>
    </w:p>
    <w:p w14:paraId="3D539676" w14:textId="77777777" w:rsidR="00174CF5" w:rsidRPr="0022526F" w:rsidRDefault="00174CF5" w:rsidP="003E37C9"/>
    <w:p w14:paraId="4AC01218" w14:textId="1E8A6625" w:rsidR="00174CF5" w:rsidRPr="0022526F" w:rsidRDefault="005E4E6B" w:rsidP="003E37C9">
      <w:pPr>
        <w:pStyle w:val="3"/>
      </w:pPr>
      <w:ins w:id="127" w:author="George Schramm,  New York, NY" w:date="2022-04-18T12:47:00Z">
        <w:r w:rsidRPr="005E4E6B">
          <w:t>B.</w:t>
        </w:r>
        <w:r w:rsidRPr="005E4E6B">
          <w:tab/>
          <w:t>USPS Project Manager will inspect custom cabinet and fixture installation, alignment, attachment to structure, and connection to data and communication lines.</w:t>
        </w:r>
      </w:ins>
      <w:del w:id="128" w:author="George Schramm,  New York, NY" w:date="2021-10-21T09:47:00Z">
        <w:r w:rsidR="00174CF5" w:rsidRPr="0022526F" w:rsidDel="000E3523">
          <w:delText>Contracting Officer</w:delText>
        </w:r>
      </w:del>
      <w:del w:id="129" w:author="George Schramm,  New York, NY" w:date="2022-04-18T12:46:00Z">
        <w:r w:rsidR="00174CF5" w:rsidRPr="0022526F" w:rsidDel="00F36433">
          <w:delText xml:space="preserve"> </w:delText>
        </w:r>
      </w:del>
      <w:del w:id="130" w:author="George Schramm,  New York, NY" w:date="2022-04-18T12:47:00Z">
        <w:r w:rsidR="00174CF5" w:rsidRPr="0022526F" w:rsidDel="005E4E6B">
          <w:delText>will inspect custom cabinet and fixture installation, alignment, attachment to structure, and connection to data and communication lines.</w:delText>
        </w:r>
      </w:del>
    </w:p>
    <w:p w14:paraId="45830BC5" w14:textId="77777777" w:rsidR="00174CF5" w:rsidRPr="0022526F" w:rsidRDefault="00174CF5" w:rsidP="003E37C9">
      <w:pPr>
        <w:pStyle w:val="2"/>
      </w:pPr>
      <w:r w:rsidRPr="0022526F">
        <w:t>ADJUSTING</w:t>
      </w:r>
    </w:p>
    <w:p w14:paraId="4F67515E" w14:textId="77777777" w:rsidR="00174CF5" w:rsidRPr="0022526F" w:rsidRDefault="00174CF5" w:rsidP="003E37C9"/>
    <w:p w14:paraId="49A963F5" w14:textId="77777777" w:rsidR="00174CF5" w:rsidRPr="0022526F" w:rsidRDefault="00174CF5" w:rsidP="003E37C9">
      <w:pPr>
        <w:pStyle w:val="3"/>
      </w:pPr>
      <w:r w:rsidRPr="0022526F">
        <w:t>Adjust moving or operating parts to function smoothly and correctly.</w:t>
      </w:r>
    </w:p>
    <w:p w14:paraId="026C7B8F" w14:textId="77777777" w:rsidR="00174CF5" w:rsidRPr="0022526F" w:rsidRDefault="00174CF5" w:rsidP="003E37C9">
      <w:pPr>
        <w:pStyle w:val="2"/>
      </w:pPr>
      <w:r w:rsidRPr="0022526F">
        <w:t>CLEANING AND PROTECTION</w:t>
      </w:r>
    </w:p>
    <w:p w14:paraId="16CCD05A" w14:textId="77777777" w:rsidR="00174CF5" w:rsidRPr="0022526F" w:rsidRDefault="00174CF5" w:rsidP="003E37C9"/>
    <w:p w14:paraId="4A61D767" w14:textId="77777777" w:rsidR="00174CF5" w:rsidRPr="0022526F" w:rsidRDefault="00174CF5" w:rsidP="003E37C9">
      <w:pPr>
        <w:pStyle w:val="3"/>
      </w:pPr>
      <w:r w:rsidRPr="0022526F">
        <w:t xml:space="preserve">Section </w:t>
      </w:r>
      <w:r w:rsidR="005F4682" w:rsidRPr="0022526F">
        <w:t xml:space="preserve">017300 </w:t>
      </w:r>
      <w:r w:rsidRPr="0022526F">
        <w:t>- Execution Requirements Cleaning and protection of installed Work.</w:t>
      </w:r>
    </w:p>
    <w:p w14:paraId="26915892" w14:textId="77777777" w:rsidR="00174CF5" w:rsidRPr="0022526F" w:rsidRDefault="00174CF5" w:rsidP="003E37C9"/>
    <w:p w14:paraId="30FF9DD3" w14:textId="77777777" w:rsidR="00174CF5" w:rsidRPr="0022526F" w:rsidRDefault="00174CF5" w:rsidP="003E37C9">
      <w:pPr>
        <w:pStyle w:val="3"/>
      </w:pPr>
      <w:r w:rsidRPr="0022526F">
        <w:t>Clean casework, counters, shelves, hardware, fittings, and fixtures.</w:t>
      </w:r>
    </w:p>
    <w:p w14:paraId="595677C0" w14:textId="1F1AA176" w:rsidR="00174CF5" w:rsidRPr="0022526F" w:rsidDel="00013703" w:rsidRDefault="00174CF5">
      <w:pPr>
        <w:rPr>
          <w:del w:id="131" w:author="George Schramm,  New York, NY" w:date="2021-10-21T09:27:00Z"/>
        </w:rPr>
      </w:pPr>
    </w:p>
    <w:p w14:paraId="653CE141" w14:textId="5BB0FAB1" w:rsidR="00174CF5" w:rsidRPr="0022526F" w:rsidDel="00013703" w:rsidRDefault="00174CF5">
      <w:pPr>
        <w:rPr>
          <w:del w:id="132" w:author="George Schramm,  New York, NY" w:date="2021-10-21T09:27:00Z"/>
        </w:rPr>
      </w:pPr>
    </w:p>
    <w:p w14:paraId="6B9A7904" w14:textId="2F8E3570" w:rsidR="008F71CC" w:rsidRPr="0022526F" w:rsidDel="00013703" w:rsidRDefault="008F71CC" w:rsidP="003725A0">
      <w:pPr>
        <w:jc w:val="center"/>
        <w:rPr>
          <w:del w:id="133" w:author="George Schramm,  New York, NY" w:date="2021-10-21T09:27:00Z"/>
          <w:b/>
        </w:rPr>
      </w:pPr>
      <w:del w:id="134" w:author="George Schramm,  New York, NY" w:date="2021-10-21T09:27:00Z">
        <w:r w:rsidRPr="0022526F" w:rsidDel="00013703">
          <w:br w:type="page"/>
        </w:r>
        <w:r w:rsidR="005452B4" w:rsidRPr="0022526F" w:rsidDel="00013703">
          <w:rPr>
            <w:b/>
          </w:rPr>
          <w:delText>APPENDIX A</w:delText>
        </w:r>
      </w:del>
    </w:p>
    <w:p w14:paraId="202178B4" w14:textId="7DA4DB0E" w:rsidR="005452B4" w:rsidRPr="0022526F" w:rsidDel="00013703" w:rsidRDefault="005452B4">
      <w:pPr>
        <w:rPr>
          <w:del w:id="135" w:author="George Schramm,  New York, NY" w:date="2021-10-21T09:27:00Z"/>
        </w:rPr>
      </w:pPr>
    </w:p>
    <w:tbl>
      <w:tblPr>
        <w:tblW w:w="9504" w:type="dxa"/>
        <w:tblInd w:w="98" w:type="dxa"/>
        <w:tblLook w:val="0000" w:firstRow="0" w:lastRow="0" w:firstColumn="0" w:lastColumn="0" w:noHBand="0" w:noVBand="0"/>
      </w:tblPr>
      <w:tblGrid>
        <w:gridCol w:w="1419"/>
        <w:gridCol w:w="6670"/>
        <w:gridCol w:w="1415"/>
      </w:tblGrid>
      <w:tr w:rsidR="008C29C8" w:rsidDel="00013703" w14:paraId="35A17F25" w14:textId="5ACB48DA" w:rsidTr="00F62C7C">
        <w:trPr>
          <w:trHeight w:val="492"/>
          <w:del w:id="136"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vAlign w:val="center"/>
          </w:tcPr>
          <w:p w14:paraId="3F205ABF" w14:textId="65BB0907" w:rsidR="008C29C8" w:rsidDel="00013703" w:rsidRDefault="008C29C8" w:rsidP="00F62C7C">
            <w:pPr>
              <w:autoSpaceDE/>
              <w:jc w:val="center"/>
              <w:rPr>
                <w:del w:id="137" w:author="George Schramm,  New York, NY" w:date="2021-10-21T09:27:00Z"/>
                <w:b/>
                <w:bCs/>
              </w:rPr>
            </w:pPr>
            <w:del w:id="138" w:author="George Schramm,  New York, NY" w:date="2021-10-21T09:27:00Z">
              <w:r w:rsidDel="00013703">
                <w:rPr>
                  <w:b/>
                  <w:bCs/>
                </w:rPr>
                <w:delText>ITEM #</w:delText>
              </w:r>
            </w:del>
          </w:p>
        </w:tc>
        <w:tc>
          <w:tcPr>
            <w:tcW w:w="6670" w:type="dxa"/>
            <w:tcBorders>
              <w:top w:val="single" w:sz="4" w:space="0" w:color="auto"/>
              <w:left w:val="single" w:sz="4" w:space="0" w:color="auto"/>
              <w:bottom w:val="single" w:sz="4" w:space="0" w:color="auto"/>
              <w:right w:val="single" w:sz="4" w:space="0" w:color="auto"/>
            </w:tcBorders>
            <w:noWrap/>
            <w:vAlign w:val="center"/>
          </w:tcPr>
          <w:p w14:paraId="5746248E" w14:textId="2D9FAB32" w:rsidR="008C29C8" w:rsidDel="00013703" w:rsidRDefault="008C29C8" w:rsidP="00F62C7C">
            <w:pPr>
              <w:autoSpaceDE/>
              <w:jc w:val="center"/>
              <w:rPr>
                <w:del w:id="139" w:author="George Schramm,  New York, NY" w:date="2021-10-21T09:27:00Z"/>
                <w:b/>
                <w:bCs/>
              </w:rPr>
            </w:pPr>
            <w:del w:id="140" w:author="George Schramm,  New York, NY" w:date="2021-10-21T09:27:00Z">
              <w:r w:rsidDel="00013703">
                <w:rPr>
                  <w:b/>
                  <w:bCs/>
                </w:rPr>
                <w:delText>DESCRIPTION</w:delText>
              </w:r>
            </w:del>
          </w:p>
        </w:tc>
        <w:tc>
          <w:tcPr>
            <w:tcW w:w="1415" w:type="dxa"/>
            <w:tcBorders>
              <w:top w:val="single" w:sz="4" w:space="0" w:color="auto"/>
              <w:left w:val="single" w:sz="4" w:space="0" w:color="auto"/>
              <w:right w:val="single" w:sz="4" w:space="0" w:color="auto"/>
            </w:tcBorders>
            <w:vAlign w:val="center"/>
          </w:tcPr>
          <w:p w14:paraId="38F54D41" w14:textId="3C1DB591" w:rsidR="008C29C8" w:rsidDel="00013703" w:rsidRDefault="008C29C8" w:rsidP="00F62C7C">
            <w:pPr>
              <w:autoSpaceDE/>
              <w:jc w:val="center"/>
              <w:rPr>
                <w:del w:id="141" w:author="George Schramm,  New York, NY" w:date="2021-10-21T09:27:00Z"/>
                <w:b/>
                <w:bCs/>
              </w:rPr>
            </w:pPr>
            <w:del w:id="142" w:author="George Schramm,  New York, NY" w:date="2021-10-21T09:27:00Z">
              <w:r w:rsidDel="00013703">
                <w:rPr>
                  <w:b/>
                  <w:bCs/>
                </w:rPr>
                <w:delText>QUANTITY</w:delText>
              </w:r>
            </w:del>
          </w:p>
        </w:tc>
      </w:tr>
      <w:tr w:rsidR="008C29C8" w:rsidDel="00013703" w14:paraId="17B7932A" w14:textId="1C1087C7" w:rsidTr="008C29C8">
        <w:trPr>
          <w:trHeight w:hRule="exact" w:val="317"/>
          <w:del w:id="14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0F9781B1" w14:textId="529D3DFE" w:rsidR="008C29C8" w:rsidDel="00013703" w:rsidRDefault="008C29C8" w:rsidP="00F62C7C">
            <w:pPr>
              <w:autoSpaceDE/>
              <w:rPr>
                <w:del w:id="144" w:author="George Schramm,  New York, NY" w:date="2021-10-21T09:27:00Z"/>
              </w:rPr>
            </w:pPr>
            <w:del w:id="145" w:author="George Schramm,  New York, NY" w:date="2021-10-21T09:27:00Z">
              <w:r w:rsidDel="00013703">
                <w:delText>C150</w:delText>
              </w:r>
            </w:del>
          </w:p>
        </w:tc>
        <w:tc>
          <w:tcPr>
            <w:tcW w:w="6670" w:type="dxa"/>
            <w:tcBorders>
              <w:top w:val="single" w:sz="4" w:space="0" w:color="auto"/>
              <w:left w:val="nil"/>
              <w:bottom w:val="single" w:sz="4" w:space="0" w:color="auto"/>
              <w:right w:val="single" w:sz="4" w:space="0" w:color="auto"/>
            </w:tcBorders>
            <w:noWrap/>
            <w:vAlign w:val="center"/>
          </w:tcPr>
          <w:p w14:paraId="42570F35" w14:textId="020F0E1B" w:rsidR="008C29C8" w:rsidDel="00013703" w:rsidRDefault="008C29C8" w:rsidP="00F62C7C">
            <w:pPr>
              <w:autoSpaceDE/>
              <w:rPr>
                <w:del w:id="146" w:author="George Schramm,  New York, NY" w:date="2021-10-21T09:27:00Z"/>
              </w:rPr>
            </w:pPr>
            <w:del w:id="147" w:author="George Schramm,  New York, NY" w:date="2021-10-21T09:27:00Z">
              <w:r w:rsidDel="00013703">
                <w:delText>Mail Drop Counter – 72"</w:delText>
              </w:r>
            </w:del>
          </w:p>
        </w:tc>
        <w:tc>
          <w:tcPr>
            <w:tcW w:w="1415" w:type="dxa"/>
            <w:tcBorders>
              <w:top w:val="single" w:sz="4" w:space="0" w:color="auto"/>
              <w:left w:val="nil"/>
              <w:bottom w:val="single" w:sz="4" w:space="0" w:color="auto"/>
              <w:right w:val="single" w:sz="4" w:space="0" w:color="auto"/>
            </w:tcBorders>
            <w:vAlign w:val="center"/>
          </w:tcPr>
          <w:p w14:paraId="20EF4F07" w14:textId="169CE52C" w:rsidR="008C29C8" w:rsidDel="00013703" w:rsidRDefault="008C29C8" w:rsidP="008C29C8">
            <w:pPr>
              <w:autoSpaceDE/>
              <w:jc w:val="center"/>
              <w:rPr>
                <w:del w:id="148" w:author="George Schramm,  New York, NY" w:date="2021-10-21T09:27:00Z"/>
              </w:rPr>
            </w:pPr>
          </w:p>
        </w:tc>
      </w:tr>
      <w:tr w:rsidR="008C29C8" w:rsidDel="00013703" w14:paraId="430EE1D2" w14:textId="6BBCA35E" w:rsidTr="008C29C8">
        <w:trPr>
          <w:trHeight w:hRule="exact" w:val="317"/>
          <w:del w:id="14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8958101" w14:textId="43AE514F" w:rsidR="008C29C8" w:rsidDel="00013703" w:rsidRDefault="008C29C8" w:rsidP="00F62C7C">
            <w:pPr>
              <w:autoSpaceDE/>
              <w:rPr>
                <w:del w:id="150" w:author="George Schramm,  New York, NY" w:date="2021-10-21T09:27:00Z"/>
              </w:rPr>
            </w:pPr>
            <w:del w:id="151" w:author="George Schramm,  New York, NY" w:date="2021-10-21T09:27:00Z">
              <w:r w:rsidDel="00013703">
                <w:delText>C151</w:delText>
              </w:r>
            </w:del>
          </w:p>
        </w:tc>
        <w:tc>
          <w:tcPr>
            <w:tcW w:w="6670" w:type="dxa"/>
            <w:tcBorders>
              <w:top w:val="nil"/>
              <w:left w:val="nil"/>
              <w:bottom w:val="single" w:sz="4" w:space="0" w:color="auto"/>
              <w:right w:val="single" w:sz="4" w:space="0" w:color="auto"/>
            </w:tcBorders>
            <w:noWrap/>
            <w:vAlign w:val="center"/>
          </w:tcPr>
          <w:p w14:paraId="1A82FFE6" w14:textId="63009C00" w:rsidR="008C29C8" w:rsidDel="00013703" w:rsidRDefault="008C29C8" w:rsidP="00F62C7C">
            <w:pPr>
              <w:autoSpaceDE/>
              <w:rPr>
                <w:del w:id="152" w:author="George Schramm,  New York, NY" w:date="2021-10-21T09:27:00Z"/>
              </w:rPr>
            </w:pPr>
            <w:del w:id="153" w:author="George Schramm,  New York, NY" w:date="2021-10-21T09:27:00Z">
              <w:r w:rsidDel="00013703">
                <w:delText>Mail Drop Counter – 96"</w:delText>
              </w:r>
            </w:del>
          </w:p>
        </w:tc>
        <w:tc>
          <w:tcPr>
            <w:tcW w:w="1415" w:type="dxa"/>
            <w:tcBorders>
              <w:top w:val="nil"/>
              <w:left w:val="nil"/>
              <w:bottom w:val="single" w:sz="4" w:space="0" w:color="auto"/>
              <w:right w:val="single" w:sz="4" w:space="0" w:color="auto"/>
            </w:tcBorders>
            <w:vAlign w:val="center"/>
          </w:tcPr>
          <w:p w14:paraId="2E9FC9D6" w14:textId="296D9367" w:rsidR="008C29C8" w:rsidDel="00013703" w:rsidRDefault="008C29C8" w:rsidP="008C29C8">
            <w:pPr>
              <w:autoSpaceDE/>
              <w:jc w:val="center"/>
              <w:rPr>
                <w:del w:id="154" w:author="George Schramm,  New York, NY" w:date="2021-10-21T09:27:00Z"/>
              </w:rPr>
            </w:pPr>
          </w:p>
        </w:tc>
      </w:tr>
      <w:tr w:rsidR="008C29C8" w:rsidDel="00013703" w14:paraId="1DACEFA7" w14:textId="629D5DA5" w:rsidTr="008C29C8">
        <w:trPr>
          <w:trHeight w:hRule="exact" w:val="317"/>
          <w:del w:id="15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CFA0F48" w14:textId="6F0A85A6" w:rsidR="008C29C8" w:rsidDel="00013703" w:rsidRDefault="008C29C8" w:rsidP="00F62C7C">
            <w:pPr>
              <w:autoSpaceDE/>
              <w:rPr>
                <w:del w:id="156" w:author="George Schramm,  New York, NY" w:date="2021-10-21T09:27:00Z"/>
              </w:rPr>
            </w:pPr>
            <w:del w:id="157" w:author="George Schramm,  New York, NY" w:date="2021-10-21T09:27:00Z">
              <w:r w:rsidDel="00013703">
                <w:delText>C152</w:delText>
              </w:r>
            </w:del>
          </w:p>
        </w:tc>
        <w:tc>
          <w:tcPr>
            <w:tcW w:w="6670" w:type="dxa"/>
            <w:tcBorders>
              <w:top w:val="nil"/>
              <w:left w:val="nil"/>
              <w:bottom w:val="nil"/>
              <w:right w:val="single" w:sz="4" w:space="0" w:color="auto"/>
            </w:tcBorders>
            <w:noWrap/>
            <w:vAlign w:val="center"/>
          </w:tcPr>
          <w:p w14:paraId="1028F668" w14:textId="4206E30B" w:rsidR="008C29C8" w:rsidDel="00013703" w:rsidRDefault="008C29C8" w:rsidP="00F62C7C">
            <w:pPr>
              <w:autoSpaceDE/>
              <w:rPr>
                <w:del w:id="158" w:author="George Schramm,  New York, NY" w:date="2021-10-21T09:27:00Z"/>
              </w:rPr>
            </w:pPr>
            <w:del w:id="159" w:author="George Schramm,  New York, NY" w:date="2021-10-21T09:27:00Z">
              <w:r w:rsidDel="00013703">
                <w:delText>Mail Drop Counter – 138"</w:delText>
              </w:r>
            </w:del>
          </w:p>
        </w:tc>
        <w:tc>
          <w:tcPr>
            <w:tcW w:w="1415" w:type="dxa"/>
            <w:tcBorders>
              <w:top w:val="nil"/>
              <w:left w:val="nil"/>
              <w:bottom w:val="nil"/>
              <w:right w:val="single" w:sz="4" w:space="0" w:color="auto"/>
            </w:tcBorders>
            <w:vAlign w:val="center"/>
          </w:tcPr>
          <w:p w14:paraId="0E819E92" w14:textId="1D41065A" w:rsidR="008C29C8" w:rsidDel="00013703" w:rsidRDefault="008C29C8" w:rsidP="008C29C8">
            <w:pPr>
              <w:autoSpaceDE/>
              <w:jc w:val="center"/>
              <w:rPr>
                <w:del w:id="160" w:author="George Schramm,  New York, NY" w:date="2021-10-21T09:27:00Z"/>
              </w:rPr>
            </w:pPr>
          </w:p>
        </w:tc>
      </w:tr>
      <w:tr w:rsidR="008C29C8" w:rsidDel="00013703" w14:paraId="24BDF3F6" w14:textId="48FFB976" w:rsidTr="008C29C8">
        <w:trPr>
          <w:trHeight w:hRule="exact" w:val="317"/>
          <w:del w:id="16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E729E61" w14:textId="0CD11431" w:rsidR="008C29C8" w:rsidDel="00013703" w:rsidRDefault="008C29C8" w:rsidP="00F62C7C">
            <w:pPr>
              <w:autoSpaceDE/>
              <w:rPr>
                <w:del w:id="162" w:author="George Schramm,  New York, NY" w:date="2021-10-21T09:27:00Z"/>
              </w:rPr>
            </w:pPr>
            <w:del w:id="163" w:author="George Schramm,  New York, NY" w:date="2021-10-21T09:27:00Z">
              <w:r w:rsidDel="00013703">
                <w:delText>C201</w:delText>
              </w:r>
            </w:del>
          </w:p>
        </w:tc>
        <w:tc>
          <w:tcPr>
            <w:tcW w:w="6670" w:type="dxa"/>
            <w:tcBorders>
              <w:top w:val="single" w:sz="4" w:space="0" w:color="auto"/>
              <w:left w:val="nil"/>
              <w:bottom w:val="single" w:sz="4" w:space="0" w:color="auto"/>
              <w:right w:val="single" w:sz="4" w:space="0" w:color="auto"/>
            </w:tcBorders>
            <w:noWrap/>
            <w:vAlign w:val="center"/>
          </w:tcPr>
          <w:p w14:paraId="5E32B85E" w14:textId="40CC0109" w:rsidR="008C29C8" w:rsidDel="00013703" w:rsidRDefault="008C29C8" w:rsidP="00F62C7C">
            <w:pPr>
              <w:autoSpaceDE/>
              <w:rPr>
                <w:del w:id="164" w:author="George Schramm,  New York, NY" w:date="2021-10-21T09:27:00Z"/>
              </w:rPr>
            </w:pPr>
            <w:del w:id="165" w:author="George Schramm,  New York, NY" w:date="2021-10-21T09:27:00Z">
              <w:r w:rsidDel="00013703">
                <w:delText>Slatwall Drawer Unit – 42"</w:delText>
              </w:r>
            </w:del>
          </w:p>
        </w:tc>
        <w:tc>
          <w:tcPr>
            <w:tcW w:w="1415" w:type="dxa"/>
            <w:tcBorders>
              <w:top w:val="single" w:sz="4" w:space="0" w:color="auto"/>
              <w:left w:val="nil"/>
              <w:bottom w:val="single" w:sz="4" w:space="0" w:color="auto"/>
              <w:right w:val="single" w:sz="4" w:space="0" w:color="auto"/>
            </w:tcBorders>
            <w:vAlign w:val="center"/>
          </w:tcPr>
          <w:p w14:paraId="5AD7D2C7" w14:textId="6D509F64" w:rsidR="008C29C8" w:rsidDel="00013703" w:rsidRDefault="008C29C8" w:rsidP="008C29C8">
            <w:pPr>
              <w:autoSpaceDE/>
              <w:jc w:val="center"/>
              <w:rPr>
                <w:del w:id="166" w:author="George Schramm,  New York, NY" w:date="2021-10-21T09:27:00Z"/>
              </w:rPr>
            </w:pPr>
          </w:p>
        </w:tc>
      </w:tr>
      <w:tr w:rsidR="008C29C8" w:rsidDel="00013703" w14:paraId="527988C1" w14:textId="194EF5D5" w:rsidTr="008C29C8">
        <w:trPr>
          <w:trHeight w:hRule="exact" w:val="317"/>
          <w:del w:id="16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644EBC7" w14:textId="213F9541" w:rsidR="008C29C8" w:rsidDel="00013703" w:rsidRDefault="008C29C8" w:rsidP="00F62C7C">
            <w:pPr>
              <w:autoSpaceDE/>
              <w:rPr>
                <w:del w:id="168" w:author="George Schramm,  New York, NY" w:date="2021-10-21T09:27:00Z"/>
              </w:rPr>
            </w:pPr>
            <w:del w:id="169" w:author="George Schramm,  New York, NY" w:date="2021-10-21T09:27:00Z">
              <w:r w:rsidDel="00013703">
                <w:delText>C203</w:delText>
              </w:r>
            </w:del>
          </w:p>
        </w:tc>
        <w:tc>
          <w:tcPr>
            <w:tcW w:w="6670" w:type="dxa"/>
            <w:tcBorders>
              <w:top w:val="nil"/>
              <w:left w:val="nil"/>
              <w:bottom w:val="single" w:sz="4" w:space="0" w:color="auto"/>
              <w:right w:val="single" w:sz="4" w:space="0" w:color="auto"/>
            </w:tcBorders>
            <w:noWrap/>
            <w:vAlign w:val="center"/>
          </w:tcPr>
          <w:p w14:paraId="3D15E8BE" w14:textId="01E3E040" w:rsidR="008C29C8" w:rsidDel="00013703" w:rsidRDefault="008C29C8" w:rsidP="00F62C7C">
            <w:pPr>
              <w:autoSpaceDE/>
              <w:rPr>
                <w:del w:id="170" w:author="George Schramm,  New York, NY" w:date="2021-10-21T09:27:00Z"/>
              </w:rPr>
            </w:pPr>
            <w:del w:id="171" w:author="George Schramm,  New York, NY" w:date="2021-10-21T09:27:00Z">
              <w:r w:rsidDel="00013703">
                <w:delText>Slatwall Corner Filler Unit – 45 Degree</w:delText>
              </w:r>
            </w:del>
          </w:p>
        </w:tc>
        <w:tc>
          <w:tcPr>
            <w:tcW w:w="1415" w:type="dxa"/>
            <w:tcBorders>
              <w:top w:val="nil"/>
              <w:left w:val="nil"/>
              <w:bottom w:val="single" w:sz="4" w:space="0" w:color="auto"/>
              <w:right w:val="single" w:sz="4" w:space="0" w:color="auto"/>
            </w:tcBorders>
            <w:vAlign w:val="center"/>
          </w:tcPr>
          <w:p w14:paraId="0C8E8463" w14:textId="1E1EA93B" w:rsidR="008C29C8" w:rsidDel="00013703" w:rsidRDefault="008C29C8" w:rsidP="008C29C8">
            <w:pPr>
              <w:autoSpaceDE/>
              <w:jc w:val="center"/>
              <w:rPr>
                <w:del w:id="172" w:author="George Schramm,  New York, NY" w:date="2021-10-21T09:27:00Z"/>
              </w:rPr>
            </w:pPr>
          </w:p>
        </w:tc>
      </w:tr>
      <w:tr w:rsidR="008C29C8" w:rsidDel="00013703" w14:paraId="3E7B37AC" w14:textId="658F2E59" w:rsidTr="008C29C8">
        <w:trPr>
          <w:trHeight w:hRule="exact" w:val="317"/>
          <w:del w:id="17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B803632" w14:textId="12F2157A" w:rsidR="008C29C8" w:rsidDel="00013703" w:rsidRDefault="008C29C8" w:rsidP="00F62C7C">
            <w:pPr>
              <w:autoSpaceDE/>
              <w:rPr>
                <w:del w:id="174" w:author="George Schramm,  New York, NY" w:date="2021-10-21T09:27:00Z"/>
              </w:rPr>
            </w:pPr>
            <w:del w:id="175" w:author="George Schramm,  New York, NY" w:date="2021-10-21T09:27:00Z">
              <w:r w:rsidDel="00013703">
                <w:delText xml:space="preserve">C204 </w:delText>
              </w:r>
            </w:del>
          </w:p>
        </w:tc>
        <w:tc>
          <w:tcPr>
            <w:tcW w:w="6670" w:type="dxa"/>
            <w:tcBorders>
              <w:top w:val="nil"/>
              <w:left w:val="nil"/>
              <w:bottom w:val="single" w:sz="4" w:space="0" w:color="auto"/>
              <w:right w:val="single" w:sz="4" w:space="0" w:color="auto"/>
            </w:tcBorders>
            <w:noWrap/>
            <w:vAlign w:val="center"/>
          </w:tcPr>
          <w:p w14:paraId="20ABED17" w14:textId="56138F52" w:rsidR="008C29C8" w:rsidDel="00013703" w:rsidRDefault="008C29C8" w:rsidP="00F62C7C">
            <w:pPr>
              <w:autoSpaceDE/>
              <w:rPr>
                <w:del w:id="176" w:author="George Schramm,  New York, NY" w:date="2021-10-21T09:27:00Z"/>
              </w:rPr>
            </w:pPr>
            <w:del w:id="177" w:author="George Schramm,  New York, NY" w:date="2021-10-21T09:27:00Z">
              <w:r w:rsidDel="00013703">
                <w:delText>Slatwall Corner Unit – 90 Degree, 21"</w:delText>
              </w:r>
            </w:del>
          </w:p>
        </w:tc>
        <w:tc>
          <w:tcPr>
            <w:tcW w:w="1415" w:type="dxa"/>
            <w:tcBorders>
              <w:top w:val="nil"/>
              <w:left w:val="nil"/>
              <w:bottom w:val="single" w:sz="4" w:space="0" w:color="auto"/>
              <w:right w:val="single" w:sz="4" w:space="0" w:color="auto"/>
            </w:tcBorders>
            <w:vAlign w:val="center"/>
          </w:tcPr>
          <w:p w14:paraId="7EB3456C" w14:textId="476E17AD" w:rsidR="008C29C8" w:rsidDel="00013703" w:rsidRDefault="008C29C8" w:rsidP="008C29C8">
            <w:pPr>
              <w:autoSpaceDE/>
              <w:jc w:val="center"/>
              <w:rPr>
                <w:del w:id="178" w:author="George Schramm,  New York, NY" w:date="2021-10-21T09:27:00Z"/>
              </w:rPr>
            </w:pPr>
          </w:p>
        </w:tc>
      </w:tr>
      <w:tr w:rsidR="008C29C8" w:rsidDel="00013703" w14:paraId="7EF72C5D" w14:textId="634F2C89" w:rsidTr="008C29C8">
        <w:trPr>
          <w:trHeight w:hRule="exact" w:val="317"/>
          <w:del w:id="17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81389A5" w14:textId="1DE0D796" w:rsidR="008C29C8" w:rsidDel="00013703" w:rsidRDefault="008C29C8" w:rsidP="00F62C7C">
            <w:pPr>
              <w:autoSpaceDE/>
              <w:rPr>
                <w:del w:id="180" w:author="George Schramm,  New York, NY" w:date="2021-10-21T09:27:00Z"/>
              </w:rPr>
            </w:pPr>
            <w:del w:id="181" w:author="George Schramm,  New York, NY" w:date="2021-10-21T09:27:00Z">
              <w:r w:rsidDel="00013703">
                <w:delText>C205</w:delText>
              </w:r>
            </w:del>
          </w:p>
        </w:tc>
        <w:tc>
          <w:tcPr>
            <w:tcW w:w="6670" w:type="dxa"/>
            <w:tcBorders>
              <w:top w:val="nil"/>
              <w:left w:val="nil"/>
              <w:bottom w:val="single" w:sz="4" w:space="0" w:color="auto"/>
              <w:right w:val="single" w:sz="4" w:space="0" w:color="auto"/>
            </w:tcBorders>
            <w:noWrap/>
            <w:vAlign w:val="center"/>
          </w:tcPr>
          <w:p w14:paraId="40942F58" w14:textId="0EEACCC0" w:rsidR="008C29C8" w:rsidDel="00013703" w:rsidRDefault="008C29C8" w:rsidP="00F62C7C">
            <w:pPr>
              <w:autoSpaceDE/>
              <w:rPr>
                <w:del w:id="182" w:author="George Schramm,  New York, NY" w:date="2021-10-21T09:27:00Z"/>
              </w:rPr>
            </w:pPr>
            <w:del w:id="183" w:author="George Schramm,  New York, NY" w:date="2021-10-21T09:27:00Z">
              <w:r w:rsidDel="00013703">
                <w:delText>Slatwall End Filler – 21"</w:delText>
              </w:r>
            </w:del>
          </w:p>
        </w:tc>
        <w:tc>
          <w:tcPr>
            <w:tcW w:w="1415" w:type="dxa"/>
            <w:tcBorders>
              <w:top w:val="nil"/>
              <w:left w:val="nil"/>
              <w:bottom w:val="single" w:sz="4" w:space="0" w:color="auto"/>
              <w:right w:val="single" w:sz="4" w:space="0" w:color="auto"/>
            </w:tcBorders>
            <w:vAlign w:val="center"/>
          </w:tcPr>
          <w:p w14:paraId="0FE929D9" w14:textId="60BD9021" w:rsidR="008C29C8" w:rsidDel="00013703" w:rsidRDefault="008C29C8" w:rsidP="008C29C8">
            <w:pPr>
              <w:autoSpaceDE/>
              <w:jc w:val="center"/>
              <w:rPr>
                <w:del w:id="184" w:author="George Schramm,  New York, NY" w:date="2021-10-21T09:27:00Z"/>
              </w:rPr>
            </w:pPr>
          </w:p>
        </w:tc>
      </w:tr>
      <w:tr w:rsidR="008C29C8" w:rsidDel="00013703" w14:paraId="10D06834" w14:textId="41606265" w:rsidTr="008C29C8">
        <w:trPr>
          <w:trHeight w:hRule="exact" w:val="317"/>
          <w:del w:id="18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B6DF760" w14:textId="2CFF27F2" w:rsidR="008C29C8" w:rsidDel="00013703" w:rsidRDefault="008C29C8" w:rsidP="00F62C7C">
            <w:pPr>
              <w:autoSpaceDE/>
              <w:rPr>
                <w:del w:id="186" w:author="George Schramm,  New York, NY" w:date="2021-10-21T09:27:00Z"/>
              </w:rPr>
            </w:pPr>
            <w:del w:id="187" w:author="George Schramm,  New York, NY" w:date="2021-10-21T09:27:00Z">
              <w:r w:rsidDel="00013703">
                <w:delText>C206</w:delText>
              </w:r>
            </w:del>
          </w:p>
        </w:tc>
        <w:tc>
          <w:tcPr>
            <w:tcW w:w="6670" w:type="dxa"/>
            <w:tcBorders>
              <w:top w:val="nil"/>
              <w:left w:val="nil"/>
              <w:bottom w:val="single" w:sz="4" w:space="0" w:color="auto"/>
              <w:right w:val="single" w:sz="4" w:space="0" w:color="auto"/>
            </w:tcBorders>
            <w:noWrap/>
            <w:vAlign w:val="center"/>
          </w:tcPr>
          <w:p w14:paraId="74B806FF" w14:textId="12B7EE11" w:rsidR="008C29C8" w:rsidDel="00013703" w:rsidRDefault="008C29C8" w:rsidP="00F62C7C">
            <w:pPr>
              <w:autoSpaceDE/>
              <w:rPr>
                <w:del w:id="188" w:author="George Schramm,  New York, NY" w:date="2021-10-21T09:27:00Z"/>
              </w:rPr>
            </w:pPr>
            <w:del w:id="189" w:author="George Schramm,  New York, NY" w:date="2021-10-21T09:27:00Z">
              <w:r w:rsidDel="00013703">
                <w:delText>Slatwall Panel – 42"</w:delText>
              </w:r>
            </w:del>
          </w:p>
        </w:tc>
        <w:tc>
          <w:tcPr>
            <w:tcW w:w="1415" w:type="dxa"/>
            <w:tcBorders>
              <w:top w:val="nil"/>
              <w:left w:val="nil"/>
              <w:bottom w:val="single" w:sz="4" w:space="0" w:color="auto"/>
              <w:right w:val="single" w:sz="4" w:space="0" w:color="auto"/>
            </w:tcBorders>
            <w:vAlign w:val="center"/>
          </w:tcPr>
          <w:p w14:paraId="52F15ED8" w14:textId="3534B068" w:rsidR="008C29C8" w:rsidDel="00013703" w:rsidRDefault="008C29C8" w:rsidP="008C29C8">
            <w:pPr>
              <w:autoSpaceDE/>
              <w:jc w:val="center"/>
              <w:rPr>
                <w:del w:id="190" w:author="George Schramm,  New York, NY" w:date="2021-10-21T09:27:00Z"/>
              </w:rPr>
            </w:pPr>
          </w:p>
        </w:tc>
      </w:tr>
      <w:tr w:rsidR="008C29C8" w:rsidDel="00013703" w14:paraId="74B222E6" w14:textId="0788547E" w:rsidTr="008C29C8">
        <w:trPr>
          <w:trHeight w:hRule="exact" w:val="317"/>
          <w:del w:id="19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63A3D4D" w14:textId="33E651AB" w:rsidR="008C29C8" w:rsidDel="00013703" w:rsidRDefault="008C29C8" w:rsidP="00F62C7C">
            <w:pPr>
              <w:autoSpaceDE/>
              <w:rPr>
                <w:del w:id="192" w:author="George Schramm,  New York, NY" w:date="2021-10-21T09:27:00Z"/>
              </w:rPr>
            </w:pPr>
            <w:del w:id="193" w:author="George Schramm,  New York, NY" w:date="2021-10-21T09:27:00Z">
              <w:r w:rsidDel="00013703">
                <w:delText>C207-L</w:delText>
              </w:r>
            </w:del>
          </w:p>
        </w:tc>
        <w:tc>
          <w:tcPr>
            <w:tcW w:w="6670" w:type="dxa"/>
            <w:tcBorders>
              <w:top w:val="nil"/>
              <w:left w:val="nil"/>
              <w:bottom w:val="single" w:sz="4" w:space="0" w:color="auto"/>
              <w:right w:val="single" w:sz="4" w:space="0" w:color="auto"/>
            </w:tcBorders>
            <w:noWrap/>
            <w:vAlign w:val="center"/>
          </w:tcPr>
          <w:p w14:paraId="234E8579" w14:textId="671A7928" w:rsidR="008C29C8" w:rsidDel="00013703" w:rsidRDefault="008C29C8" w:rsidP="00F62C7C">
            <w:pPr>
              <w:autoSpaceDE/>
              <w:rPr>
                <w:del w:id="194" w:author="George Schramm,  New York, NY" w:date="2021-10-21T09:27:00Z"/>
              </w:rPr>
            </w:pPr>
            <w:del w:id="195" w:author="George Schramm,  New York, NY" w:date="2021-10-21T09:27:00Z">
              <w:r w:rsidDel="00013703">
                <w:delText>Slatwall End Filler – Left Hand</w:delText>
              </w:r>
            </w:del>
          </w:p>
        </w:tc>
        <w:tc>
          <w:tcPr>
            <w:tcW w:w="1415" w:type="dxa"/>
            <w:tcBorders>
              <w:top w:val="nil"/>
              <w:left w:val="nil"/>
              <w:bottom w:val="single" w:sz="4" w:space="0" w:color="auto"/>
              <w:right w:val="single" w:sz="4" w:space="0" w:color="auto"/>
            </w:tcBorders>
            <w:vAlign w:val="center"/>
          </w:tcPr>
          <w:p w14:paraId="166325E9" w14:textId="7DA6EABD" w:rsidR="008C29C8" w:rsidDel="00013703" w:rsidRDefault="008C29C8" w:rsidP="008C29C8">
            <w:pPr>
              <w:autoSpaceDE/>
              <w:jc w:val="center"/>
              <w:rPr>
                <w:del w:id="196" w:author="George Schramm,  New York, NY" w:date="2021-10-21T09:27:00Z"/>
              </w:rPr>
            </w:pPr>
          </w:p>
        </w:tc>
      </w:tr>
      <w:tr w:rsidR="008C29C8" w:rsidDel="00013703" w14:paraId="1795ED13" w14:textId="094CA6DF" w:rsidTr="008C29C8">
        <w:trPr>
          <w:trHeight w:hRule="exact" w:val="317"/>
          <w:del w:id="19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0F1C7CA" w14:textId="610F05AE" w:rsidR="008C29C8" w:rsidDel="00013703" w:rsidRDefault="008C29C8" w:rsidP="00F62C7C">
            <w:pPr>
              <w:autoSpaceDE/>
              <w:rPr>
                <w:del w:id="198" w:author="George Schramm,  New York, NY" w:date="2021-10-21T09:27:00Z"/>
              </w:rPr>
            </w:pPr>
            <w:del w:id="199" w:author="George Schramm,  New York, NY" w:date="2021-10-21T09:27:00Z">
              <w:r w:rsidDel="00013703">
                <w:delText>C207-R</w:delText>
              </w:r>
            </w:del>
          </w:p>
        </w:tc>
        <w:tc>
          <w:tcPr>
            <w:tcW w:w="6670" w:type="dxa"/>
            <w:tcBorders>
              <w:top w:val="nil"/>
              <w:left w:val="nil"/>
              <w:bottom w:val="single" w:sz="4" w:space="0" w:color="auto"/>
              <w:right w:val="single" w:sz="4" w:space="0" w:color="auto"/>
            </w:tcBorders>
            <w:noWrap/>
            <w:vAlign w:val="center"/>
          </w:tcPr>
          <w:p w14:paraId="068A8281" w14:textId="485AEDAF" w:rsidR="008C29C8" w:rsidDel="00013703" w:rsidRDefault="008C29C8" w:rsidP="00F62C7C">
            <w:pPr>
              <w:autoSpaceDE/>
              <w:rPr>
                <w:del w:id="200" w:author="George Schramm,  New York, NY" w:date="2021-10-21T09:27:00Z"/>
              </w:rPr>
            </w:pPr>
            <w:del w:id="201" w:author="George Schramm,  New York, NY" w:date="2021-10-21T09:27:00Z">
              <w:r w:rsidDel="00013703">
                <w:delText>Slatwall End Filler – Right Hand</w:delText>
              </w:r>
            </w:del>
          </w:p>
        </w:tc>
        <w:tc>
          <w:tcPr>
            <w:tcW w:w="1415" w:type="dxa"/>
            <w:tcBorders>
              <w:top w:val="nil"/>
              <w:left w:val="nil"/>
              <w:bottom w:val="single" w:sz="4" w:space="0" w:color="auto"/>
              <w:right w:val="single" w:sz="4" w:space="0" w:color="auto"/>
            </w:tcBorders>
            <w:vAlign w:val="center"/>
          </w:tcPr>
          <w:p w14:paraId="0ABD348E" w14:textId="635D31CE" w:rsidR="008C29C8" w:rsidDel="00013703" w:rsidRDefault="008C29C8" w:rsidP="008C29C8">
            <w:pPr>
              <w:autoSpaceDE/>
              <w:jc w:val="center"/>
              <w:rPr>
                <w:del w:id="202" w:author="George Schramm,  New York, NY" w:date="2021-10-21T09:27:00Z"/>
              </w:rPr>
            </w:pPr>
          </w:p>
        </w:tc>
      </w:tr>
      <w:tr w:rsidR="008C29C8" w:rsidDel="00013703" w14:paraId="6FEC2CC3" w14:textId="0CB22A91" w:rsidTr="008C29C8">
        <w:trPr>
          <w:trHeight w:hRule="exact" w:val="317"/>
          <w:del w:id="20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DB4C24C" w14:textId="12867846" w:rsidR="008C29C8" w:rsidDel="00013703" w:rsidRDefault="008C29C8" w:rsidP="00F62C7C">
            <w:pPr>
              <w:autoSpaceDE/>
              <w:rPr>
                <w:del w:id="204" w:author="George Schramm,  New York, NY" w:date="2021-10-21T09:27:00Z"/>
              </w:rPr>
            </w:pPr>
            <w:del w:id="205" w:author="George Schramm,  New York, NY" w:date="2021-10-21T09:27:00Z">
              <w:r w:rsidDel="00013703">
                <w:delText>C216</w:delText>
              </w:r>
            </w:del>
          </w:p>
        </w:tc>
        <w:tc>
          <w:tcPr>
            <w:tcW w:w="6670" w:type="dxa"/>
            <w:tcBorders>
              <w:top w:val="nil"/>
              <w:left w:val="nil"/>
              <w:bottom w:val="single" w:sz="4" w:space="0" w:color="auto"/>
              <w:right w:val="single" w:sz="4" w:space="0" w:color="auto"/>
            </w:tcBorders>
            <w:noWrap/>
            <w:vAlign w:val="center"/>
          </w:tcPr>
          <w:p w14:paraId="4A8ED9FD" w14:textId="3E0ABC67" w:rsidR="008C29C8" w:rsidDel="00013703" w:rsidRDefault="008C29C8" w:rsidP="00F62C7C">
            <w:pPr>
              <w:autoSpaceDE/>
              <w:rPr>
                <w:del w:id="206" w:author="George Schramm,  New York, NY" w:date="2021-10-21T09:27:00Z"/>
              </w:rPr>
            </w:pPr>
            <w:del w:id="207" w:author="George Schramm,  New York, NY" w:date="2021-10-21T09:27:00Z">
              <w:r w:rsidDel="00013703">
                <w:delText>Slatwall Panel – 48"</w:delText>
              </w:r>
            </w:del>
          </w:p>
        </w:tc>
        <w:tc>
          <w:tcPr>
            <w:tcW w:w="1415" w:type="dxa"/>
            <w:tcBorders>
              <w:top w:val="nil"/>
              <w:left w:val="nil"/>
              <w:bottom w:val="single" w:sz="4" w:space="0" w:color="auto"/>
              <w:right w:val="single" w:sz="4" w:space="0" w:color="auto"/>
            </w:tcBorders>
            <w:vAlign w:val="center"/>
          </w:tcPr>
          <w:p w14:paraId="654DACD4" w14:textId="3CEA89B8" w:rsidR="008C29C8" w:rsidDel="00013703" w:rsidRDefault="008C29C8" w:rsidP="008C29C8">
            <w:pPr>
              <w:autoSpaceDE/>
              <w:jc w:val="center"/>
              <w:rPr>
                <w:del w:id="208" w:author="George Schramm,  New York, NY" w:date="2021-10-21T09:27:00Z"/>
              </w:rPr>
            </w:pPr>
          </w:p>
        </w:tc>
      </w:tr>
      <w:tr w:rsidR="008C29C8" w:rsidDel="00013703" w14:paraId="6E33D392" w14:textId="37162D8E" w:rsidTr="008C29C8">
        <w:trPr>
          <w:trHeight w:hRule="exact" w:val="317"/>
          <w:del w:id="20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27E1652" w14:textId="6CDB76A9" w:rsidR="008C29C8" w:rsidDel="00013703" w:rsidRDefault="008C29C8" w:rsidP="00F62C7C">
            <w:pPr>
              <w:autoSpaceDE/>
              <w:rPr>
                <w:del w:id="210" w:author="George Schramm,  New York, NY" w:date="2021-10-21T09:27:00Z"/>
              </w:rPr>
            </w:pPr>
            <w:del w:id="211" w:author="George Schramm,  New York, NY" w:date="2021-10-21T09:27:00Z">
              <w:r w:rsidDel="00013703">
                <w:delText>C250</w:delText>
              </w:r>
            </w:del>
          </w:p>
        </w:tc>
        <w:tc>
          <w:tcPr>
            <w:tcW w:w="6670" w:type="dxa"/>
            <w:tcBorders>
              <w:top w:val="nil"/>
              <w:left w:val="nil"/>
              <w:bottom w:val="single" w:sz="4" w:space="0" w:color="auto"/>
              <w:right w:val="single" w:sz="4" w:space="0" w:color="auto"/>
            </w:tcBorders>
            <w:noWrap/>
            <w:vAlign w:val="center"/>
          </w:tcPr>
          <w:p w14:paraId="4A2B2DC4" w14:textId="2F7C5B97" w:rsidR="008C29C8" w:rsidDel="00013703" w:rsidRDefault="008C29C8" w:rsidP="00F62C7C">
            <w:pPr>
              <w:autoSpaceDE/>
              <w:rPr>
                <w:del w:id="212" w:author="George Schramm,  New York, NY" w:date="2021-10-21T09:27:00Z"/>
              </w:rPr>
            </w:pPr>
            <w:del w:id="213" w:author="George Schramm,  New York, NY" w:date="2021-10-21T09:27:00Z">
              <w:r w:rsidDel="00013703">
                <w:delText>Merchandising Gondola</w:delText>
              </w:r>
            </w:del>
          </w:p>
        </w:tc>
        <w:tc>
          <w:tcPr>
            <w:tcW w:w="1415" w:type="dxa"/>
            <w:tcBorders>
              <w:top w:val="nil"/>
              <w:left w:val="nil"/>
              <w:bottom w:val="single" w:sz="4" w:space="0" w:color="auto"/>
              <w:right w:val="single" w:sz="4" w:space="0" w:color="auto"/>
            </w:tcBorders>
            <w:vAlign w:val="center"/>
          </w:tcPr>
          <w:p w14:paraId="75879A35" w14:textId="50D283C6" w:rsidR="008C29C8" w:rsidDel="00013703" w:rsidRDefault="008C29C8" w:rsidP="008C29C8">
            <w:pPr>
              <w:autoSpaceDE/>
              <w:jc w:val="center"/>
              <w:rPr>
                <w:del w:id="214" w:author="George Schramm,  New York, NY" w:date="2021-10-21T09:27:00Z"/>
              </w:rPr>
            </w:pPr>
          </w:p>
        </w:tc>
      </w:tr>
      <w:tr w:rsidR="008C29C8" w:rsidDel="00013703" w14:paraId="0EB57416" w14:textId="24DD0A16" w:rsidTr="008C29C8">
        <w:trPr>
          <w:trHeight w:hRule="exact" w:val="317"/>
          <w:del w:id="21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5486CAB" w14:textId="37063C0F" w:rsidR="008C29C8" w:rsidDel="00013703" w:rsidRDefault="008C29C8" w:rsidP="00F62C7C">
            <w:pPr>
              <w:autoSpaceDE/>
              <w:rPr>
                <w:del w:id="216" w:author="George Schramm,  New York, NY" w:date="2021-10-21T09:27:00Z"/>
              </w:rPr>
            </w:pPr>
            <w:del w:id="217" w:author="George Schramm,  New York, NY" w:date="2021-10-21T09:27:00Z">
              <w:r w:rsidDel="00013703">
                <w:delText>C310</w:delText>
              </w:r>
            </w:del>
          </w:p>
        </w:tc>
        <w:tc>
          <w:tcPr>
            <w:tcW w:w="6670" w:type="dxa"/>
            <w:tcBorders>
              <w:top w:val="nil"/>
              <w:left w:val="nil"/>
              <w:bottom w:val="single" w:sz="4" w:space="0" w:color="auto"/>
              <w:right w:val="single" w:sz="4" w:space="0" w:color="auto"/>
            </w:tcBorders>
            <w:noWrap/>
            <w:vAlign w:val="center"/>
          </w:tcPr>
          <w:p w14:paraId="567DB3DC" w14:textId="3ED1812F" w:rsidR="008C29C8" w:rsidDel="00013703" w:rsidRDefault="008C29C8" w:rsidP="00F62C7C">
            <w:pPr>
              <w:autoSpaceDE/>
              <w:rPr>
                <w:del w:id="218" w:author="George Schramm,  New York, NY" w:date="2021-10-21T09:27:00Z"/>
              </w:rPr>
            </w:pPr>
            <w:del w:id="219" w:author="George Schramm,  New York, NY" w:date="2021-10-21T09:27:00Z">
              <w:r w:rsidDel="00013703">
                <w:delText>Writing Desk / Storage / Recycle</w:delText>
              </w:r>
            </w:del>
          </w:p>
        </w:tc>
        <w:tc>
          <w:tcPr>
            <w:tcW w:w="1415" w:type="dxa"/>
            <w:tcBorders>
              <w:top w:val="nil"/>
              <w:left w:val="nil"/>
              <w:bottom w:val="single" w:sz="4" w:space="0" w:color="auto"/>
              <w:right w:val="single" w:sz="4" w:space="0" w:color="auto"/>
            </w:tcBorders>
            <w:vAlign w:val="center"/>
          </w:tcPr>
          <w:p w14:paraId="2F69F3A9" w14:textId="0655CE6E" w:rsidR="008C29C8" w:rsidDel="00013703" w:rsidRDefault="008C29C8" w:rsidP="008C29C8">
            <w:pPr>
              <w:autoSpaceDE/>
              <w:jc w:val="center"/>
              <w:rPr>
                <w:del w:id="220" w:author="George Schramm,  New York, NY" w:date="2021-10-21T09:27:00Z"/>
              </w:rPr>
            </w:pPr>
          </w:p>
        </w:tc>
      </w:tr>
      <w:tr w:rsidR="008C29C8" w:rsidDel="00013703" w14:paraId="5C7AA8F1" w14:textId="6A8B10E6" w:rsidTr="008C29C8">
        <w:trPr>
          <w:trHeight w:hRule="exact" w:val="317"/>
          <w:del w:id="22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23333BA" w14:textId="67FF2708" w:rsidR="008C29C8" w:rsidDel="00013703" w:rsidRDefault="008C29C8" w:rsidP="00F62C7C">
            <w:pPr>
              <w:autoSpaceDE/>
              <w:rPr>
                <w:del w:id="222" w:author="George Schramm,  New York, NY" w:date="2021-10-21T09:27:00Z"/>
              </w:rPr>
            </w:pPr>
            <w:del w:id="223" w:author="George Schramm,  New York, NY" w:date="2021-10-21T09:27:00Z">
              <w:r w:rsidDel="00013703">
                <w:delText>C311</w:delText>
              </w:r>
            </w:del>
          </w:p>
        </w:tc>
        <w:tc>
          <w:tcPr>
            <w:tcW w:w="6670" w:type="dxa"/>
            <w:tcBorders>
              <w:top w:val="nil"/>
              <w:left w:val="nil"/>
              <w:bottom w:val="single" w:sz="4" w:space="0" w:color="auto"/>
              <w:right w:val="single" w:sz="4" w:space="0" w:color="auto"/>
            </w:tcBorders>
            <w:noWrap/>
            <w:vAlign w:val="center"/>
          </w:tcPr>
          <w:p w14:paraId="61544833" w14:textId="78DC71E3" w:rsidR="008C29C8" w:rsidDel="00013703" w:rsidRDefault="008C29C8" w:rsidP="00F62C7C">
            <w:pPr>
              <w:autoSpaceDE/>
              <w:rPr>
                <w:del w:id="224" w:author="George Schramm,  New York, NY" w:date="2021-10-21T09:27:00Z"/>
              </w:rPr>
            </w:pPr>
            <w:del w:id="225" w:author="George Schramm,  New York, NY" w:date="2021-10-21T09:27:00Z">
              <w:r w:rsidDel="00013703">
                <w:delText>45 Degree Corner Filler</w:delText>
              </w:r>
            </w:del>
          </w:p>
        </w:tc>
        <w:tc>
          <w:tcPr>
            <w:tcW w:w="1415" w:type="dxa"/>
            <w:tcBorders>
              <w:top w:val="nil"/>
              <w:left w:val="nil"/>
              <w:bottom w:val="single" w:sz="4" w:space="0" w:color="auto"/>
              <w:right w:val="single" w:sz="4" w:space="0" w:color="auto"/>
            </w:tcBorders>
            <w:vAlign w:val="center"/>
          </w:tcPr>
          <w:p w14:paraId="7962C05D" w14:textId="3C0A19C3" w:rsidR="008C29C8" w:rsidDel="00013703" w:rsidRDefault="008C29C8" w:rsidP="008C29C8">
            <w:pPr>
              <w:autoSpaceDE/>
              <w:jc w:val="center"/>
              <w:rPr>
                <w:del w:id="226" w:author="George Schramm,  New York, NY" w:date="2021-10-21T09:27:00Z"/>
              </w:rPr>
            </w:pPr>
          </w:p>
        </w:tc>
      </w:tr>
      <w:tr w:rsidR="008C29C8" w:rsidDel="00013703" w14:paraId="47AA02C4" w14:textId="43B5697C" w:rsidTr="008C29C8">
        <w:trPr>
          <w:trHeight w:hRule="exact" w:val="317"/>
          <w:del w:id="22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8B01AD0" w14:textId="46966BBB" w:rsidR="008C29C8" w:rsidDel="00013703" w:rsidRDefault="008C29C8" w:rsidP="00F62C7C">
            <w:pPr>
              <w:autoSpaceDE/>
              <w:rPr>
                <w:del w:id="228" w:author="George Schramm,  New York, NY" w:date="2021-10-21T09:27:00Z"/>
              </w:rPr>
            </w:pPr>
            <w:del w:id="229" w:author="George Schramm,  New York, NY" w:date="2021-10-21T09:27:00Z">
              <w:r w:rsidDel="00013703">
                <w:delText>C312</w:delText>
              </w:r>
            </w:del>
          </w:p>
        </w:tc>
        <w:tc>
          <w:tcPr>
            <w:tcW w:w="6670" w:type="dxa"/>
            <w:tcBorders>
              <w:top w:val="nil"/>
              <w:left w:val="nil"/>
              <w:bottom w:val="single" w:sz="4" w:space="0" w:color="auto"/>
              <w:right w:val="single" w:sz="4" w:space="0" w:color="auto"/>
            </w:tcBorders>
            <w:noWrap/>
            <w:vAlign w:val="center"/>
          </w:tcPr>
          <w:p w14:paraId="470181AB" w14:textId="56A9D573" w:rsidR="008C29C8" w:rsidDel="00013703" w:rsidRDefault="008C29C8" w:rsidP="00F62C7C">
            <w:pPr>
              <w:autoSpaceDE/>
              <w:rPr>
                <w:del w:id="230" w:author="George Schramm,  New York, NY" w:date="2021-10-21T09:27:00Z"/>
              </w:rPr>
            </w:pPr>
            <w:del w:id="231" w:author="George Schramm,  New York, NY" w:date="2021-10-21T09:27:00Z">
              <w:r w:rsidDel="00013703">
                <w:delText>Forms Storage Unit</w:delText>
              </w:r>
            </w:del>
          </w:p>
        </w:tc>
        <w:tc>
          <w:tcPr>
            <w:tcW w:w="1415" w:type="dxa"/>
            <w:tcBorders>
              <w:top w:val="nil"/>
              <w:left w:val="nil"/>
              <w:bottom w:val="single" w:sz="4" w:space="0" w:color="auto"/>
              <w:right w:val="single" w:sz="4" w:space="0" w:color="auto"/>
            </w:tcBorders>
            <w:vAlign w:val="center"/>
          </w:tcPr>
          <w:p w14:paraId="1FD84A60" w14:textId="4C6E6F6C" w:rsidR="008C29C8" w:rsidDel="00013703" w:rsidRDefault="008C29C8" w:rsidP="008C29C8">
            <w:pPr>
              <w:autoSpaceDE/>
              <w:jc w:val="center"/>
              <w:rPr>
                <w:del w:id="232" w:author="George Schramm,  New York, NY" w:date="2021-10-21T09:27:00Z"/>
              </w:rPr>
            </w:pPr>
          </w:p>
        </w:tc>
      </w:tr>
      <w:tr w:rsidR="008C29C8" w:rsidDel="00013703" w14:paraId="46993677" w14:textId="2CBF917E" w:rsidTr="008C29C8">
        <w:trPr>
          <w:trHeight w:hRule="exact" w:val="317"/>
          <w:del w:id="23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038F464" w14:textId="109CE939" w:rsidR="008C29C8" w:rsidDel="00013703" w:rsidRDefault="008C29C8" w:rsidP="00F62C7C">
            <w:pPr>
              <w:autoSpaceDE/>
              <w:rPr>
                <w:del w:id="234" w:author="George Schramm,  New York, NY" w:date="2021-10-21T09:27:00Z"/>
              </w:rPr>
            </w:pPr>
            <w:del w:id="235" w:author="George Schramm,  New York, NY" w:date="2021-10-21T09:27:00Z">
              <w:r w:rsidDel="00013703">
                <w:delText>C313</w:delText>
              </w:r>
            </w:del>
          </w:p>
        </w:tc>
        <w:tc>
          <w:tcPr>
            <w:tcW w:w="6670" w:type="dxa"/>
            <w:tcBorders>
              <w:top w:val="nil"/>
              <w:left w:val="nil"/>
              <w:bottom w:val="single" w:sz="4" w:space="0" w:color="auto"/>
              <w:right w:val="single" w:sz="4" w:space="0" w:color="auto"/>
            </w:tcBorders>
            <w:noWrap/>
            <w:vAlign w:val="center"/>
          </w:tcPr>
          <w:p w14:paraId="04047C58" w14:textId="55C6B642" w:rsidR="008C29C8" w:rsidDel="00013703" w:rsidRDefault="008C29C8" w:rsidP="00F62C7C">
            <w:pPr>
              <w:autoSpaceDE/>
              <w:rPr>
                <w:del w:id="236" w:author="George Schramm,  New York, NY" w:date="2021-10-21T09:27:00Z"/>
              </w:rPr>
            </w:pPr>
            <w:del w:id="237" w:author="George Schramm,  New York, NY" w:date="2021-10-21T09:27:00Z">
              <w:r w:rsidDel="00013703">
                <w:delText>Recycle Unit</w:delText>
              </w:r>
            </w:del>
          </w:p>
        </w:tc>
        <w:tc>
          <w:tcPr>
            <w:tcW w:w="1415" w:type="dxa"/>
            <w:tcBorders>
              <w:top w:val="nil"/>
              <w:left w:val="nil"/>
              <w:bottom w:val="single" w:sz="4" w:space="0" w:color="auto"/>
              <w:right w:val="single" w:sz="4" w:space="0" w:color="auto"/>
            </w:tcBorders>
            <w:vAlign w:val="center"/>
          </w:tcPr>
          <w:p w14:paraId="3B22F18B" w14:textId="434AEEFF" w:rsidR="008C29C8" w:rsidDel="00013703" w:rsidRDefault="008C29C8" w:rsidP="008C29C8">
            <w:pPr>
              <w:autoSpaceDE/>
              <w:jc w:val="center"/>
              <w:rPr>
                <w:del w:id="238" w:author="George Schramm,  New York, NY" w:date="2021-10-21T09:27:00Z"/>
              </w:rPr>
            </w:pPr>
          </w:p>
        </w:tc>
      </w:tr>
      <w:tr w:rsidR="00FD7157" w:rsidDel="00013703" w14:paraId="6136AAEC" w14:textId="6A16A0DD" w:rsidTr="008C29C8">
        <w:trPr>
          <w:trHeight w:hRule="exact" w:val="317"/>
          <w:del w:id="23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ECB4C51" w14:textId="67F20297" w:rsidR="00FD7157" w:rsidDel="00013703" w:rsidRDefault="00FD7157" w:rsidP="00F62C7C">
            <w:pPr>
              <w:autoSpaceDE/>
              <w:rPr>
                <w:del w:id="240" w:author="George Schramm,  New York, NY" w:date="2021-10-21T09:27:00Z"/>
              </w:rPr>
            </w:pPr>
            <w:del w:id="241" w:author="George Schramm,  New York, NY" w:date="2021-10-21T09:27:00Z">
              <w:r w:rsidDel="00013703">
                <w:delText>C314</w:delText>
              </w:r>
            </w:del>
          </w:p>
        </w:tc>
        <w:tc>
          <w:tcPr>
            <w:tcW w:w="6670" w:type="dxa"/>
            <w:tcBorders>
              <w:top w:val="nil"/>
              <w:left w:val="nil"/>
              <w:bottom w:val="single" w:sz="4" w:space="0" w:color="auto"/>
              <w:right w:val="single" w:sz="4" w:space="0" w:color="auto"/>
            </w:tcBorders>
            <w:noWrap/>
            <w:vAlign w:val="center"/>
          </w:tcPr>
          <w:p w14:paraId="583BBE81" w14:textId="0267D98C" w:rsidR="00FD7157" w:rsidDel="00013703" w:rsidRDefault="00FD7157" w:rsidP="00F62C7C">
            <w:pPr>
              <w:autoSpaceDE/>
              <w:rPr>
                <w:del w:id="242" w:author="George Schramm,  New York, NY" w:date="2021-10-21T09:27:00Z"/>
              </w:rPr>
            </w:pPr>
            <w:del w:id="243" w:author="George Schramm,  New York, NY" w:date="2021-10-21T09:27:00Z">
              <w:r w:rsidDel="00013703">
                <w:delText>Non-Recyclable Waste Unit</w:delText>
              </w:r>
            </w:del>
          </w:p>
        </w:tc>
        <w:tc>
          <w:tcPr>
            <w:tcW w:w="1415" w:type="dxa"/>
            <w:tcBorders>
              <w:top w:val="nil"/>
              <w:left w:val="nil"/>
              <w:bottom w:val="single" w:sz="4" w:space="0" w:color="auto"/>
              <w:right w:val="single" w:sz="4" w:space="0" w:color="auto"/>
            </w:tcBorders>
            <w:vAlign w:val="center"/>
          </w:tcPr>
          <w:p w14:paraId="0708371B" w14:textId="65117732" w:rsidR="00FD7157" w:rsidDel="00013703" w:rsidRDefault="00FD7157" w:rsidP="008C29C8">
            <w:pPr>
              <w:autoSpaceDE/>
              <w:jc w:val="center"/>
              <w:rPr>
                <w:del w:id="244" w:author="George Schramm,  New York, NY" w:date="2021-10-21T09:27:00Z"/>
              </w:rPr>
            </w:pPr>
          </w:p>
        </w:tc>
      </w:tr>
      <w:tr w:rsidR="008C29C8" w:rsidDel="00013703" w14:paraId="79C94CA6" w14:textId="6ED83A58" w:rsidTr="008C29C8">
        <w:trPr>
          <w:trHeight w:hRule="exact" w:val="317"/>
          <w:del w:id="24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9480EB5" w14:textId="3329B3BB" w:rsidR="008C29C8" w:rsidDel="00013703" w:rsidRDefault="008C29C8" w:rsidP="00F62C7C">
            <w:pPr>
              <w:autoSpaceDE/>
              <w:rPr>
                <w:del w:id="246" w:author="George Schramm,  New York, NY" w:date="2021-10-21T09:27:00Z"/>
              </w:rPr>
            </w:pPr>
            <w:del w:id="247" w:author="George Schramm,  New York, NY" w:date="2021-10-21T09:27:00Z">
              <w:r w:rsidDel="00013703">
                <w:delText>C321</w:delText>
              </w:r>
            </w:del>
          </w:p>
        </w:tc>
        <w:tc>
          <w:tcPr>
            <w:tcW w:w="6670" w:type="dxa"/>
            <w:tcBorders>
              <w:top w:val="nil"/>
              <w:left w:val="nil"/>
              <w:bottom w:val="single" w:sz="4" w:space="0" w:color="auto"/>
              <w:right w:val="single" w:sz="4" w:space="0" w:color="auto"/>
            </w:tcBorders>
            <w:noWrap/>
            <w:vAlign w:val="center"/>
          </w:tcPr>
          <w:p w14:paraId="2C68E99B" w14:textId="09479688" w:rsidR="008C29C8" w:rsidDel="00013703" w:rsidRDefault="008C29C8" w:rsidP="00F62C7C">
            <w:pPr>
              <w:autoSpaceDE/>
              <w:rPr>
                <w:del w:id="248" w:author="George Schramm,  New York, NY" w:date="2021-10-21T09:27:00Z"/>
              </w:rPr>
            </w:pPr>
            <w:del w:id="249" w:author="George Schramm,  New York, NY" w:date="2021-10-21T09:27:00Z">
              <w:r w:rsidDel="00013703">
                <w:delText>Base Cabinet w / Recycle &amp; Write</w:delText>
              </w:r>
            </w:del>
          </w:p>
        </w:tc>
        <w:tc>
          <w:tcPr>
            <w:tcW w:w="1415" w:type="dxa"/>
            <w:tcBorders>
              <w:top w:val="nil"/>
              <w:left w:val="nil"/>
              <w:bottom w:val="single" w:sz="4" w:space="0" w:color="auto"/>
              <w:right w:val="single" w:sz="4" w:space="0" w:color="auto"/>
            </w:tcBorders>
            <w:vAlign w:val="center"/>
          </w:tcPr>
          <w:p w14:paraId="4FD6AD75" w14:textId="1A66A518" w:rsidR="008C29C8" w:rsidDel="00013703" w:rsidRDefault="008C29C8" w:rsidP="008C29C8">
            <w:pPr>
              <w:autoSpaceDE/>
              <w:jc w:val="center"/>
              <w:rPr>
                <w:del w:id="250" w:author="George Schramm,  New York, NY" w:date="2021-10-21T09:27:00Z"/>
              </w:rPr>
            </w:pPr>
          </w:p>
        </w:tc>
      </w:tr>
      <w:tr w:rsidR="008C29C8" w:rsidDel="00013703" w14:paraId="44E6E9AC" w14:textId="11DB6C77" w:rsidTr="008C29C8">
        <w:trPr>
          <w:trHeight w:hRule="exact" w:val="317"/>
          <w:del w:id="25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A8E72C4" w14:textId="46A4CB49" w:rsidR="008C29C8" w:rsidDel="00013703" w:rsidRDefault="008C29C8" w:rsidP="00F62C7C">
            <w:pPr>
              <w:autoSpaceDE/>
              <w:rPr>
                <w:del w:id="252" w:author="George Schramm,  New York, NY" w:date="2021-10-21T09:27:00Z"/>
              </w:rPr>
            </w:pPr>
            <w:del w:id="253" w:author="George Schramm,  New York, NY" w:date="2021-10-21T09:27:00Z">
              <w:r w:rsidDel="00013703">
                <w:delText>C327</w:delText>
              </w:r>
            </w:del>
          </w:p>
        </w:tc>
        <w:tc>
          <w:tcPr>
            <w:tcW w:w="6670" w:type="dxa"/>
            <w:tcBorders>
              <w:top w:val="nil"/>
              <w:left w:val="nil"/>
              <w:bottom w:val="single" w:sz="4" w:space="0" w:color="auto"/>
              <w:right w:val="single" w:sz="4" w:space="0" w:color="auto"/>
            </w:tcBorders>
            <w:noWrap/>
            <w:vAlign w:val="center"/>
          </w:tcPr>
          <w:p w14:paraId="05D5A9CA" w14:textId="12E04A5F" w:rsidR="008C29C8" w:rsidDel="00013703" w:rsidRDefault="008C29C8" w:rsidP="00F62C7C">
            <w:pPr>
              <w:autoSpaceDE/>
              <w:rPr>
                <w:del w:id="254" w:author="George Schramm,  New York, NY" w:date="2021-10-21T09:27:00Z"/>
              </w:rPr>
            </w:pPr>
            <w:del w:id="255" w:author="George Schramm,  New York, NY" w:date="2021-10-21T09:27:00Z">
              <w:r w:rsidDel="00013703">
                <w:delText>Base Cabinet / Recycle &amp; Write, Unfinished Back</w:delText>
              </w:r>
            </w:del>
          </w:p>
        </w:tc>
        <w:tc>
          <w:tcPr>
            <w:tcW w:w="1415" w:type="dxa"/>
            <w:tcBorders>
              <w:top w:val="nil"/>
              <w:left w:val="nil"/>
              <w:bottom w:val="single" w:sz="4" w:space="0" w:color="auto"/>
              <w:right w:val="single" w:sz="4" w:space="0" w:color="auto"/>
            </w:tcBorders>
            <w:vAlign w:val="center"/>
          </w:tcPr>
          <w:p w14:paraId="70DF6307" w14:textId="4191CFBD" w:rsidR="008C29C8" w:rsidDel="00013703" w:rsidRDefault="008C29C8" w:rsidP="008C29C8">
            <w:pPr>
              <w:autoSpaceDE/>
              <w:jc w:val="center"/>
              <w:rPr>
                <w:del w:id="256" w:author="George Schramm,  New York, NY" w:date="2021-10-21T09:27:00Z"/>
              </w:rPr>
            </w:pPr>
          </w:p>
        </w:tc>
      </w:tr>
      <w:tr w:rsidR="008C29C8" w:rsidDel="00013703" w14:paraId="1377C26D" w14:textId="725D4D78" w:rsidTr="008C29C8">
        <w:trPr>
          <w:trHeight w:hRule="exact" w:val="317"/>
          <w:del w:id="25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99F3523" w14:textId="16A99776" w:rsidR="008C29C8" w:rsidDel="00013703" w:rsidRDefault="008C29C8" w:rsidP="00F62C7C">
            <w:pPr>
              <w:autoSpaceDE/>
              <w:rPr>
                <w:del w:id="258" w:author="George Schramm,  New York, NY" w:date="2021-10-21T09:27:00Z"/>
              </w:rPr>
            </w:pPr>
            <w:del w:id="259" w:author="George Schramm,  New York, NY" w:date="2021-10-21T09:27:00Z">
              <w:r w:rsidDel="00013703">
                <w:delText>C340</w:delText>
              </w:r>
            </w:del>
          </w:p>
        </w:tc>
        <w:tc>
          <w:tcPr>
            <w:tcW w:w="6670" w:type="dxa"/>
            <w:tcBorders>
              <w:top w:val="nil"/>
              <w:left w:val="nil"/>
              <w:bottom w:val="single" w:sz="4" w:space="0" w:color="auto"/>
              <w:right w:val="single" w:sz="4" w:space="0" w:color="auto"/>
            </w:tcBorders>
            <w:noWrap/>
            <w:vAlign w:val="center"/>
          </w:tcPr>
          <w:p w14:paraId="1BC66EC3" w14:textId="228B5109" w:rsidR="008C29C8" w:rsidDel="00013703" w:rsidRDefault="008C29C8" w:rsidP="00F62C7C">
            <w:pPr>
              <w:autoSpaceDE/>
              <w:rPr>
                <w:del w:id="260" w:author="George Schramm,  New York, NY" w:date="2021-10-21T09:27:00Z"/>
              </w:rPr>
            </w:pPr>
            <w:del w:id="261" w:author="George Schramm,  New York, NY" w:date="2021-10-21T09:27:00Z">
              <w:r w:rsidDel="00013703">
                <w:delText>Accessible Writing Desk / Forms</w:delText>
              </w:r>
            </w:del>
          </w:p>
        </w:tc>
        <w:tc>
          <w:tcPr>
            <w:tcW w:w="1415" w:type="dxa"/>
            <w:tcBorders>
              <w:top w:val="nil"/>
              <w:left w:val="nil"/>
              <w:bottom w:val="single" w:sz="4" w:space="0" w:color="auto"/>
              <w:right w:val="single" w:sz="4" w:space="0" w:color="auto"/>
            </w:tcBorders>
            <w:vAlign w:val="center"/>
          </w:tcPr>
          <w:p w14:paraId="2693E9A9" w14:textId="55B09552" w:rsidR="008C29C8" w:rsidDel="00013703" w:rsidRDefault="008C29C8" w:rsidP="008C29C8">
            <w:pPr>
              <w:autoSpaceDE/>
              <w:jc w:val="center"/>
              <w:rPr>
                <w:del w:id="262" w:author="George Schramm,  New York, NY" w:date="2021-10-21T09:27:00Z"/>
              </w:rPr>
            </w:pPr>
          </w:p>
        </w:tc>
      </w:tr>
      <w:tr w:rsidR="008C29C8" w:rsidDel="00013703" w14:paraId="49B15291" w14:textId="70C049A9" w:rsidTr="008C29C8">
        <w:trPr>
          <w:trHeight w:hRule="exact" w:val="317"/>
          <w:del w:id="26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46A94C1" w14:textId="2A4E1B62" w:rsidR="008C29C8" w:rsidDel="00013703" w:rsidRDefault="008C29C8" w:rsidP="00F62C7C">
            <w:pPr>
              <w:autoSpaceDE/>
              <w:rPr>
                <w:del w:id="264" w:author="George Schramm,  New York, NY" w:date="2021-10-21T09:27:00Z"/>
              </w:rPr>
            </w:pPr>
            <w:del w:id="265" w:author="George Schramm,  New York, NY" w:date="2021-10-21T09:27:00Z">
              <w:r w:rsidDel="00013703">
                <w:delText>C342</w:delText>
              </w:r>
            </w:del>
          </w:p>
        </w:tc>
        <w:tc>
          <w:tcPr>
            <w:tcW w:w="6670" w:type="dxa"/>
            <w:tcBorders>
              <w:top w:val="nil"/>
              <w:left w:val="nil"/>
              <w:bottom w:val="single" w:sz="4" w:space="0" w:color="auto"/>
              <w:right w:val="single" w:sz="4" w:space="0" w:color="auto"/>
            </w:tcBorders>
            <w:noWrap/>
            <w:vAlign w:val="center"/>
          </w:tcPr>
          <w:p w14:paraId="37D9A30E" w14:textId="2364CD2A" w:rsidR="008C29C8" w:rsidDel="00013703" w:rsidRDefault="008C29C8" w:rsidP="00F62C7C">
            <w:pPr>
              <w:autoSpaceDE/>
              <w:rPr>
                <w:del w:id="266" w:author="George Schramm,  New York, NY" w:date="2021-10-21T09:27:00Z"/>
              </w:rPr>
            </w:pPr>
            <w:del w:id="267" w:author="George Schramm,  New York, NY" w:date="2021-10-21T09:27:00Z">
              <w:r w:rsidDel="00013703">
                <w:delText>Accessible Writing Desk / Forms</w:delText>
              </w:r>
            </w:del>
          </w:p>
        </w:tc>
        <w:tc>
          <w:tcPr>
            <w:tcW w:w="1415" w:type="dxa"/>
            <w:tcBorders>
              <w:top w:val="nil"/>
              <w:left w:val="nil"/>
              <w:bottom w:val="single" w:sz="4" w:space="0" w:color="auto"/>
              <w:right w:val="single" w:sz="4" w:space="0" w:color="auto"/>
            </w:tcBorders>
            <w:vAlign w:val="center"/>
          </w:tcPr>
          <w:p w14:paraId="33511C24" w14:textId="6D1F9C69" w:rsidR="008C29C8" w:rsidDel="00013703" w:rsidRDefault="008C29C8" w:rsidP="008C29C8">
            <w:pPr>
              <w:autoSpaceDE/>
              <w:jc w:val="center"/>
              <w:rPr>
                <w:del w:id="268" w:author="George Schramm,  New York, NY" w:date="2021-10-21T09:27:00Z"/>
              </w:rPr>
            </w:pPr>
          </w:p>
        </w:tc>
      </w:tr>
      <w:tr w:rsidR="008C29C8" w:rsidDel="00013703" w14:paraId="1CDFBAA2" w14:textId="6EC52282" w:rsidTr="008C29C8">
        <w:trPr>
          <w:trHeight w:hRule="exact" w:val="317"/>
          <w:del w:id="26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2B95513" w14:textId="1BB63D8A" w:rsidR="008C29C8" w:rsidDel="00013703" w:rsidRDefault="008C29C8" w:rsidP="00F62C7C">
            <w:pPr>
              <w:autoSpaceDE/>
              <w:rPr>
                <w:del w:id="270" w:author="George Schramm,  New York, NY" w:date="2021-10-21T09:27:00Z"/>
              </w:rPr>
            </w:pPr>
            <w:del w:id="271" w:author="George Schramm,  New York, NY" w:date="2021-10-21T09:27:00Z">
              <w:r w:rsidDel="00013703">
                <w:delText>C345</w:delText>
              </w:r>
            </w:del>
          </w:p>
        </w:tc>
        <w:tc>
          <w:tcPr>
            <w:tcW w:w="6670" w:type="dxa"/>
            <w:tcBorders>
              <w:top w:val="nil"/>
              <w:left w:val="nil"/>
              <w:bottom w:val="single" w:sz="4" w:space="0" w:color="auto"/>
              <w:right w:val="single" w:sz="4" w:space="0" w:color="auto"/>
            </w:tcBorders>
            <w:noWrap/>
            <w:vAlign w:val="center"/>
          </w:tcPr>
          <w:p w14:paraId="0B018FEC" w14:textId="3CA95EBF" w:rsidR="008C29C8" w:rsidDel="00013703" w:rsidRDefault="008C29C8" w:rsidP="00F62C7C">
            <w:pPr>
              <w:autoSpaceDE/>
              <w:rPr>
                <w:del w:id="272" w:author="George Schramm,  New York, NY" w:date="2021-10-21T09:27:00Z"/>
              </w:rPr>
            </w:pPr>
            <w:del w:id="273" w:author="George Schramm,  New York, NY" w:date="2021-10-21T09:27:00Z">
              <w:r w:rsidDel="00013703">
                <w:delText>Accessible Combo Desk &amp; Forms Counter</w:delText>
              </w:r>
            </w:del>
          </w:p>
        </w:tc>
        <w:tc>
          <w:tcPr>
            <w:tcW w:w="1415" w:type="dxa"/>
            <w:tcBorders>
              <w:top w:val="nil"/>
              <w:left w:val="nil"/>
              <w:bottom w:val="single" w:sz="4" w:space="0" w:color="auto"/>
              <w:right w:val="single" w:sz="4" w:space="0" w:color="auto"/>
            </w:tcBorders>
            <w:vAlign w:val="center"/>
          </w:tcPr>
          <w:p w14:paraId="55FB184A" w14:textId="48A4A119" w:rsidR="008C29C8" w:rsidDel="00013703" w:rsidRDefault="008C29C8" w:rsidP="008C29C8">
            <w:pPr>
              <w:autoSpaceDE/>
              <w:jc w:val="center"/>
              <w:rPr>
                <w:del w:id="274" w:author="George Schramm,  New York, NY" w:date="2021-10-21T09:27:00Z"/>
              </w:rPr>
            </w:pPr>
          </w:p>
        </w:tc>
      </w:tr>
      <w:tr w:rsidR="008C29C8" w:rsidDel="00013703" w14:paraId="2B988DED" w14:textId="655DB4FA" w:rsidTr="008C29C8">
        <w:trPr>
          <w:trHeight w:hRule="exact" w:val="317"/>
          <w:del w:id="27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4E0793F8" w14:textId="250B7CF4" w:rsidR="008C29C8" w:rsidDel="00013703" w:rsidRDefault="008C29C8" w:rsidP="00F62C7C">
            <w:pPr>
              <w:autoSpaceDE/>
              <w:rPr>
                <w:del w:id="276" w:author="George Schramm,  New York, NY" w:date="2021-10-21T09:27:00Z"/>
              </w:rPr>
            </w:pPr>
            <w:del w:id="277" w:author="George Schramm,  New York, NY" w:date="2021-10-21T09:27:00Z">
              <w:r w:rsidDel="00013703">
                <w:delText>C346</w:delText>
              </w:r>
            </w:del>
          </w:p>
        </w:tc>
        <w:tc>
          <w:tcPr>
            <w:tcW w:w="6670" w:type="dxa"/>
            <w:tcBorders>
              <w:top w:val="nil"/>
              <w:left w:val="nil"/>
              <w:bottom w:val="single" w:sz="4" w:space="0" w:color="auto"/>
              <w:right w:val="single" w:sz="4" w:space="0" w:color="auto"/>
            </w:tcBorders>
            <w:noWrap/>
            <w:vAlign w:val="center"/>
          </w:tcPr>
          <w:p w14:paraId="13C47700" w14:textId="64A75224" w:rsidR="008C29C8" w:rsidDel="00013703" w:rsidRDefault="008C29C8" w:rsidP="00F62C7C">
            <w:pPr>
              <w:autoSpaceDE/>
              <w:rPr>
                <w:del w:id="278" w:author="George Schramm,  New York, NY" w:date="2021-10-21T09:27:00Z"/>
              </w:rPr>
            </w:pPr>
            <w:del w:id="279" w:author="George Schramm,  New York, NY" w:date="2021-10-21T09:27:00Z">
              <w:r w:rsidDel="00013703">
                <w:delText>Forms Counter Cabinet / Recycle</w:delText>
              </w:r>
            </w:del>
          </w:p>
        </w:tc>
        <w:tc>
          <w:tcPr>
            <w:tcW w:w="1415" w:type="dxa"/>
            <w:tcBorders>
              <w:top w:val="nil"/>
              <w:left w:val="nil"/>
              <w:bottom w:val="single" w:sz="4" w:space="0" w:color="auto"/>
              <w:right w:val="single" w:sz="4" w:space="0" w:color="auto"/>
            </w:tcBorders>
            <w:vAlign w:val="center"/>
          </w:tcPr>
          <w:p w14:paraId="7315EFAC" w14:textId="0207192E" w:rsidR="008C29C8" w:rsidDel="00013703" w:rsidRDefault="008C29C8" w:rsidP="008C29C8">
            <w:pPr>
              <w:autoSpaceDE/>
              <w:jc w:val="center"/>
              <w:rPr>
                <w:del w:id="280" w:author="George Schramm,  New York, NY" w:date="2021-10-21T09:27:00Z"/>
              </w:rPr>
            </w:pPr>
          </w:p>
        </w:tc>
      </w:tr>
      <w:tr w:rsidR="008C29C8" w:rsidDel="00013703" w14:paraId="21B422DC" w14:textId="5BF04847" w:rsidTr="008C29C8">
        <w:trPr>
          <w:trHeight w:hRule="exact" w:val="317"/>
          <w:del w:id="28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6897B11" w14:textId="08A91332" w:rsidR="008C29C8" w:rsidDel="00013703" w:rsidRDefault="008C29C8" w:rsidP="00F62C7C">
            <w:pPr>
              <w:autoSpaceDE/>
              <w:rPr>
                <w:del w:id="282" w:author="George Schramm,  New York, NY" w:date="2021-10-21T09:27:00Z"/>
              </w:rPr>
            </w:pPr>
            <w:del w:id="283" w:author="George Schramm,  New York, NY" w:date="2021-10-21T09:27:00Z">
              <w:r w:rsidDel="00013703">
                <w:delText>C349</w:delText>
              </w:r>
            </w:del>
          </w:p>
        </w:tc>
        <w:tc>
          <w:tcPr>
            <w:tcW w:w="6670" w:type="dxa"/>
            <w:tcBorders>
              <w:top w:val="nil"/>
              <w:left w:val="nil"/>
              <w:bottom w:val="single" w:sz="4" w:space="0" w:color="auto"/>
              <w:right w:val="single" w:sz="4" w:space="0" w:color="auto"/>
            </w:tcBorders>
            <w:noWrap/>
            <w:vAlign w:val="center"/>
          </w:tcPr>
          <w:p w14:paraId="3342F6F8" w14:textId="40457DB2" w:rsidR="008C29C8" w:rsidDel="00013703" w:rsidRDefault="008C29C8" w:rsidP="00F62C7C">
            <w:pPr>
              <w:autoSpaceDE/>
              <w:rPr>
                <w:del w:id="284" w:author="George Schramm,  New York, NY" w:date="2021-10-21T09:27:00Z"/>
              </w:rPr>
            </w:pPr>
            <w:del w:id="285" w:author="George Schramm,  New York, NY" w:date="2021-10-21T09:27:00Z">
              <w:r w:rsidDel="00013703">
                <w:delText>Pack &amp; Ship Station</w:delText>
              </w:r>
            </w:del>
          </w:p>
        </w:tc>
        <w:tc>
          <w:tcPr>
            <w:tcW w:w="1415" w:type="dxa"/>
            <w:tcBorders>
              <w:top w:val="nil"/>
              <w:left w:val="nil"/>
              <w:bottom w:val="single" w:sz="4" w:space="0" w:color="auto"/>
              <w:right w:val="single" w:sz="4" w:space="0" w:color="auto"/>
            </w:tcBorders>
            <w:vAlign w:val="center"/>
          </w:tcPr>
          <w:p w14:paraId="2B095FFC" w14:textId="44F3E6F6" w:rsidR="008C29C8" w:rsidDel="00013703" w:rsidRDefault="008C29C8" w:rsidP="008C29C8">
            <w:pPr>
              <w:autoSpaceDE/>
              <w:jc w:val="center"/>
              <w:rPr>
                <w:del w:id="286" w:author="George Schramm,  New York, NY" w:date="2021-10-21T09:27:00Z"/>
              </w:rPr>
            </w:pPr>
          </w:p>
        </w:tc>
      </w:tr>
      <w:tr w:rsidR="008C29C8" w:rsidDel="00013703" w14:paraId="7E0657B2" w14:textId="4560A0C1" w:rsidTr="008C29C8">
        <w:trPr>
          <w:trHeight w:hRule="exact" w:val="317"/>
          <w:del w:id="28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6AA235F" w14:textId="3D64FA01" w:rsidR="008C29C8" w:rsidDel="00013703" w:rsidRDefault="008C29C8" w:rsidP="00F62C7C">
            <w:pPr>
              <w:autoSpaceDE/>
              <w:rPr>
                <w:del w:id="288" w:author="George Schramm,  New York, NY" w:date="2021-10-21T09:27:00Z"/>
              </w:rPr>
            </w:pPr>
            <w:del w:id="289" w:author="George Schramm,  New York, NY" w:date="2021-10-21T09:27:00Z">
              <w:r w:rsidDel="00013703">
                <w:delText>C410</w:delText>
              </w:r>
            </w:del>
          </w:p>
        </w:tc>
        <w:tc>
          <w:tcPr>
            <w:tcW w:w="6670" w:type="dxa"/>
            <w:tcBorders>
              <w:top w:val="nil"/>
              <w:left w:val="nil"/>
              <w:bottom w:val="single" w:sz="4" w:space="0" w:color="auto"/>
              <w:right w:val="single" w:sz="4" w:space="0" w:color="auto"/>
            </w:tcBorders>
            <w:noWrap/>
            <w:vAlign w:val="center"/>
          </w:tcPr>
          <w:p w14:paraId="181BB800" w14:textId="2437A019" w:rsidR="008C29C8" w:rsidDel="00013703" w:rsidRDefault="008C29C8" w:rsidP="00F62C7C">
            <w:pPr>
              <w:autoSpaceDE/>
              <w:rPr>
                <w:del w:id="290" w:author="George Schramm,  New York, NY" w:date="2021-10-21T09:27:00Z"/>
              </w:rPr>
            </w:pPr>
            <w:del w:id="291" w:author="George Schramm,  New York, NY" w:date="2021-10-21T09:27:00Z">
              <w:r w:rsidDel="00013703">
                <w:delText>Tub Storage Unit</w:delText>
              </w:r>
            </w:del>
          </w:p>
        </w:tc>
        <w:tc>
          <w:tcPr>
            <w:tcW w:w="1415" w:type="dxa"/>
            <w:tcBorders>
              <w:top w:val="nil"/>
              <w:left w:val="nil"/>
              <w:bottom w:val="single" w:sz="4" w:space="0" w:color="auto"/>
              <w:right w:val="single" w:sz="4" w:space="0" w:color="auto"/>
            </w:tcBorders>
            <w:vAlign w:val="center"/>
          </w:tcPr>
          <w:p w14:paraId="7A6E8C39" w14:textId="0505AA3D" w:rsidR="008C29C8" w:rsidDel="00013703" w:rsidRDefault="008C29C8" w:rsidP="008C29C8">
            <w:pPr>
              <w:autoSpaceDE/>
              <w:jc w:val="center"/>
              <w:rPr>
                <w:del w:id="292" w:author="George Schramm,  New York, NY" w:date="2021-10-21T09:27:00Z"/>
              </w:rPr>
            </w:pPr>
          </w:p>
        </w:tc>
      </w:tr>
      <w:tr w:rsidR="008C29C8" w:rsidDel="00013703" w14:paraId="6D51B3E7" w14:textId="5178C7D6" w:rsidTr="008C29C8">
        <w:trPr>
          <w:trHeight w:hRule="exact" w:val="317"/>
          <w:del w:id="29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45F4492" w14:textId="5BD8D077" w:rsidR="008C29C8" w:rsidDel="00013703" w:rsidRDefault="008C29C8" w:rsidP="00F62C7C">
            <w:pPr>
              <w:autoSpaceDE/>
              <w:rPr>
                <w:del w:id="294" w:author="George Schramm,  New York, NY" w:date="2021-10-21T09:27:00Z"/>
              </w:rPr>
            </w:pPr>
            <w:del w:id="295" w:author="George Schramm,  New York, NY" w:date="2021-10-21T09:27:00Z">
              <w:r w:rsidDel="00013703">
                <w:delText>C411</w:delText>
              </w:r>
            </w:del>
          </w:p>
        </w:tc>
        <w:tc>
          <w:tcPr>
            <w:tcW w:w="6670" w:type="dxa"/>
            <w:tcBorders>
              <w:top w:val="nil"/>
              <w:left w:val="nil"/>
              <w:bottom w:val="single" w:sz="4" w:space="0" w:color="auto"/>
              <w:right w:val="single" w:sz="4" w:space="0" w:color="auto"/>
            </w:tcBorders>
            <w:noWrap/>
            <w:vAlign w:val="center"/>
          </w:tcPr>
          <w:p w14:paraId="65D66715" w14:textId="65923DD3" w:rsidR="008C29C8" w:rsidDel="00013703" w:rsidRDefault="008C29C8" w:rsidP="00F62C7C">
            <w:pPr>
              <w:autoSpaceDE/>
              <w:rPr>
                <w:del w:id="296" w:author="George Schramm,  New York, NY" w:date="2021-10-21T09:27:00Z"/>
              </w:rPr>
            </w:pPr>
            <w:del w:id="297" w:author="George Schramm,  New York, NY" w:date="2021-10-21T09:27:00Z">
              <w:r w:rsidDel="00013703">
                <w:delText>Left Notice Cabinet</w:delText>
              </w:r>
            </w:del>
          </w:p>
        </w:tc>
        <w:tc>
          <w:tcPr>
            <w:tcW w:w="1415" w:type="dxa"/>
            <w:tcBorders>
              <w:top w:val="nil"/>
              <w:left w:val="nil"/>
              <w:bottom w:val="single" w:sz="4" w:space="0" w:color="auto"/>
              <w:right w:val="single" w:sz="4" w:space="0" w:color="auto"/>
            </w:tcBorders>
            <w:vAlign w:val="center"/>
          </w:tcPr>
          <w:p w14:paraId="6D3D8CDC" w14:textId="365AB905" w:rsidR="008C29C8" w:rsidDel="00013703" w:rsidRDefault="008C29C8" w:rsidP="008C29C8">
            <w:pPr>
              <w:autoSpaceDE/>
              <w:jc w:val="center"/>
              <w:rPr>
                <w:del w:id="298" w:author="George Schramm,  New York, NY" w:date="2021-10-21T09:27:00Z"/>
              </w:rPr>
            </w:pPr>
          </w:p>
        </w:tc>
      </w:tr>
      <w:tr w:rsidR="008C29C8" w:rsidDel="00013703" w14:paraId="2FE7361F" w14:textId="456F6899" w:rsidTr="008C29C8">
        <w:trPr>
          <w:trHeight w:hRule="exact" w:val="317"/>
          <w:del w:id="29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26F98FB" w14:textId="429132BB" w:rsidR="008C29C8" w:rsidDel="00013703" w:rsidRDefault="008C29C8" w:rsidP="00F62C7C">
            <w:pPr>
              <w:autoSpaceDE/>
              <w:rPr>
                <w:del w:id="300" w:author="George Schramm,  New York, NY" w:date="2021-10-21T09:27:00Z"/>
              </w:rPr>
            </w:pPr>
            <w:del w:id="301" w:author="George Schramm,  New York, NY" w:date="2021-10-21T09:27:00Z">
              <w:r w:rsidDel="00013703">
                <w:delText>C412</w:delText>
              </w:r>
            </w:del>
          </w:p>
        </w:tc>
        <w:tc>
          <w:tcPr>
            <w:tcW w:w="6670" w:type="dxa"/>
            <w:tcBorders>
              <w:top w:val="nil"/>
              <w:left w:val="nil"/>
              <w:bottom w:val="single" w:sz="4" w:space="0" w:color="auto"/>
              <w:right w:val="single" w:sz="4" w:space="0" w:color="auto"/>
            </w:tcBorders>
            <w:noWrap/>
            <w:vAlign w:val="center"/>
          </w:tcPr>
          <w:p w14:paraId="3E4CBCF6" w14:textId="4CEE0F46" w:rsidR="008C29C8" w:rsidDel="00013703" w:rsidRDefault="008C29C8" w:rsidP="00F62C7C">
            <w:pPr>
              <w:autoSpaceDE/>
              <w:rPr>
                <w:del w:id="302" w:author="George Schramm,  New York, NY" w:date="2021-10-21T09:27:00Z"/>
              </w:rPr>
            </w:pPr>
            <w:del w:id="303" w:author="George Schramm,  New York, NY" w:date="2021-10-21T09:27:00Z">
              <w:r w:rsidDel="00013703">
                <w:delText>Storage Cabinet – 24” D</w:delText>
              </w:r>
            </w:del>
          </w:p>
        </w:tc>
        <w:tc>
          <w:tcPr>
            <w:tcW w:w="1415" w:type="dxa"/>
            <w:tcBorders>
              <w:top w:val="nil"/>
              <w:left w:val="nil"/>
              <w:bottom w:val="single" w:sz="4" w:space="0" w:color="auto"/>
              <w:right w:val="single" w:sz="4" w:space="0" w:color="auto"/>
            </w:tcBorders>
            <w:vAlign w:val="center"/>
          </w:tcPr>
          <w:p w14:paraId="20F9F2E0" w14:textId="63CCDE0C" w:rsidR="008C29C8" w:rsidDel="00013703" w:rsidRDefault="008C29C8" w:rsidP="008C29C8">
            <w:pPr>
              <w:autoSpaceDE/>
              <w:jc w:val="center"/>
              <w:rPr>
                <w:del w:id="304" w:author="George Schramm,  New York, NY" w:date="2021-10-21T09:27:00Z"/>
              </w:rPr>
            </w:pPr>
          </w:p>
        </w:tc>
      </w:tr>
      <w:tr w:rsidR="008C29C8" w:rsidDel="00013703" w14:paraId="7B1CDF77" w14:textId="494A2C72" w:rsidTr="008C29C8">
        <w:trPr>
          <w:trHeight w:hRule="exact" w:val="317"/>
          <w:del w:id="30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4140652" w14:textId="20C4CC7B" w:rsidR="008C29C8" w:rsidDel="00013703" w:rsidRDefault="008C29C8" w:rsidP="00F62C7C">
            <w:pPr>
              <w:autoSpaceDE/>
              <w:rPr>
                <w:del w:id="306" w:author="George Schramm,  New York, NY" w:date="2021-10-21T09:27:00Z"/>
              </w:rPr>
            </w:pPr>
            <w:del w:id="307" w:author="George Schramm,  New York, NY" w:date="2021-10-21T09:27:00Z">
              <w:r w:rsidDel="00013703">
                <w:delText xml:space="preserve">C413-L </w:delText>
              </w:r>
            </w:del>
          </w:p>
        </w:tc>
        <w:tc>
          <w:tcPr>
            <w:tcW w:w="6670" w:type="dxa"/>
            <w:tcBorders>
              <w:top w:val="nil"/>
              <w:left w:val="nil"/>
              <w:bottom w:val="single" w:sz="4" w:space="0" w:color="auto"/>
              <w:right w:val="single" w:sz="4" w:space="0" w:color="auto"/>
            </w:tcBorders>
            <w:noWrap/>
            <w:vAlign w:val="center"/>
          </w:tcPr>
          <w:p w14:paraId="1F43676F" w14:textId="4E6A01C3" w:rsidR="008C29C8" w:rsidDel="00013703" w:rsidRDefault="008C29C8" w:rsidP="00F62C7C">
            <w:pPr>
              <w:autoSpaceDE/>
              <w:rPr>
                <w:del w:id="308" w:author="George Schramm,  New York, NY" w:date="2021-10-21T09:27:00Z"/>
              </w:rPr>
            </w:pPr>
            <w:del w:id="309" w:author="George Schramm,  New York, NY" w:date="2021-10-21T09:27:00Z">
              <w:r w:rsidDel="00013703">
                <w:delText>BMC Cabinet – Left Hand Access</w:delText>
              </w:r>
            </w:del>
          </w:p>
        </w:tc>
        <w:tc>
          <w:tcPr>
            <w:tcW w:w="1415" w:type="dxa"/>
            <w:tcBorders>
              <w:top w:val="nil"/>
              <w:left w:val="nil"/>
              <w:bottom w:val="single" w:sz="4" w:space="0" w:color="auto"/>
              <w:right w:val="single" w:sz="4" w:space="0" w:color="auto"/>
            </w:tcBorders>
            <w:vAlign w:val="center"/>
          </w:tcPr>
          <w:p w14:paraId="77E3D986" w14:textId="53D263C4" w:rsidR="008C29C8" w:rsidDel="00013703" w:rsidRDefault="008C29C8" w:rsidP="008C29C8">
            <w:pPr>
              <w:autoSpaceDE/>
              <w:jc w:val="center"/>
              <w:rPr>
                <w:del w:id="310" w:author="George Schramm,  New York, NY" w:date="2021-10-21T09:27:00Z"/>
              </w:rPr>
            </w:pPr>
          </w:p>
        </w:tc>
      </w:tr>
      <w:tr w:rsidR="008C29C8" w:rsidDel="00013703" w14:paraId="773AA7CE" w14:textId="40EDA1E8" w:rsidTr="008C29C8">
        <w:trPr>
          <w:trHeight w:hRule="exact" w:val="317"/>
          <w:del w:id="31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DB5C6C1" w14:textId="088D89C3" w:rsidR="008C29C8" w:rsidDel="00013703" w:rsidRDefault="008C29C8" w:rsidP="00F62C7C">
            <w:pPr>
              <w:autoSpaceDE/>
              <w:rPr>
                <w:del w:id="312" w:author="George Schramm,  New York, NY" w:date="2021-10-21T09:27:00Z"/>
              </w:rPr>
            </w:pPr>
            <w:del w:id="313" w:author="George Schramm,  New York, NY" w:date="2021-10-21T09:27:00Z">
              <w:r w:rsidDel="00013703">
                <w:delText>C413-R</w:delText>
              </w:r>
            </w:del>
          </w:p>
        </w:tc>
        <w:tc>
          <w:tcPr>
            <w:tcW w:w="6670" w:type="dxa"/>
            <w:tcBorders>
              <w:top w:val="nil"/>
              <w:left w:val="nil"/>
              <w:bottom w:val="single" w:sz="4" w:space="0" w:color="auto"/>
              <w:right w:val="single" w:sz="4" w:space="0" w:color="auto"/>
            </w:tcBorders>
            <w:noWrap/>
            <w:vAlign w:val="center"/>
          </w:tcPr>
          <w:p w14:paraId="61968A97" w14:textId="1FF192F8" w:rsidR="008C29C8" w:rsidDel="00013703" w:rsidRDefault="008C29C8" w:rsidP="00F62C7C">
            <w:pPr>
              <w:autoSpaceDE/>
              <w:rPr>
                <w:del w:id="314" w:author="George Schramm,  New York, NY" w:date="2021-10-21T09:27:00Z"/>
              </w:rPr>
            </w:pPr>
            <w:del w:id="315" w:author="George Schramm,  New York, NY" w:date="2021-10-21T09:27:00Z">
              <w:r w:rsidDel="00013703">
                <w:delText>BMC Cabinet – Right Hand Access</w:delText>
              </w:r>
            </w:del>
          </w:p>
        </w:tc>
        <w:tc>
          <w:tcPr>
            <w:tcW w:w="1415" w:type="dxa"/>
            <w:tcBorders>
              <w:top w:val="nil"/>
              <w:left w:val="nil"/>
              <w:bottom w:val="single" w:sz="4" w:space="0" w:color="auto"/>
              <w:right w:val="single" w:sz="4" w:space="0" w:color="auto"/>
            </w:tcBorders>
            <w:vAlign w:val="center"/>
          </w:tcPr>
          <w:p w14:paraId="674FB0B3" w14:textId="119FF7AF" w:rsidR="008C29C8" w:rsidDel="00013703" w:rsidRDefault="008C29C8" w:rsidP="008C29C8">
            <w:pPr>
              <w:autoSpaceDE/>
              <w:jc w:val="center"/>
              <w:rPr>
                <w:del w:id="316" w:author="George Schramm,  New York, NY" w:date="2021-10-21T09:27:00Z"/>
              </w:rPr>
            </w:pPr>
          </w:p>
        </w:tc>
      </w:tr>
      <w:tr w:rsidR="008C29C8" w:rsidDel="00013703" w14:paraId="2EC685F7" w14:textId="5CFAC50D" w:rsidTr="008C29C8">
        <w:trPr>
          <w:trHeight w:hRule="exact" w:val="317"/>
          <w:del w:id="31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0446F71" w14:textId="15A42D0D" w:rsidR="008C29C8" w:rsidDel="00013703" w:rsidRDefault="008C29C8" w:rsidP="00F62C7C">
            <w:pPr>
              <w:autoSpaceDE/>
              <w:rPr>
                <w:del w:id="318" w:author="George Schramm,  New York, NY" w:date="2021-10-21T09:27:00Z"/>
              </w:rPr>
            </w:pPr>
            <w:del w:id="319" w:author="George Schramm,  New York, NY" w:date="2021-10-21T09:27:00Z">
              <w:r w:rsidDel="00013703">
                <w:delText>C414-L</w:delText>
              </w:r>
            </w:del>
          </w:p>
        </w:tc>
        <w:tc>
          <w:tcPr>
            <w:tcW w:w="6670" w:type="dxa"/>
            <w:tcBorders>
              <w:top w:val="nil"/>
              <w:left w:val="nil"/>
              <w:bottom w:val="single" w:sz="4" w:space="0" w:color="auto"/>
              <w:right w:val="single" w:sz="4" w:space="0" w:color="auto"/>
            </w:tcBorders>
            <w:noWrap/>
            <w:vAlign w:val="center"/>
          </w:tcPr>
          <w:p w14:paraId="7C740136" w14:textId="61959FEC" w:rsidR="008C29C8" w:rsidDel="00013703" w:rsidRDefault="008C29C8" w:rsidP="00F62C7C">
            <w:pPr>
              <w:autoSpaceDE/>
              <w:rPr>
                <w:del w:id="320" w:author="George Schramm,  New York, NY" w:date="2021-10-21T09:27:00Z"/>
              </w:rPr>
            </w:pPr>
            <w:del w:id="321" w:author="George Schramm,  New York, NY" w:date="2021-10-21T09:27:00Z">
              <w:r w:rsidDel="00013703">
                <w:delText>Side Load Hamper Unit – Left Hand Access</w:delText>
              </w:r>
            </w:del>
          </w:p>
        </w:tc>
        <w:tc>
          <w:tcPr>
            <w:tcW w:w="1415" w:type="dxa"/>
            <w:tcBorders>
              <w:top w:val="nil"/>
              <w:left w:val="nil"/>
              <w:bottom w:val="single" w:sz="4" w:space="0" w:color="auto"/>
              <w:right w:val="single" w:sz="4" w:space="0" w:color="auto"/>
            </w:tcBorders>
            <w:vAlign w:val="center"/>
          </w:tcPr>
          <w:p w14:paraId="095F798B" w14:textId="4425109A" w:rsidR="008C29C8" w:rsidDel="00013703" w:rsidRDefault="008C29C8" w:rsidP="008C29C8">
            <w:pPr>
              <w:autoSpaceDE/>
              <w:jc w:val="center"/>
              <w:rPr>
                <w:del w:id="322" w:author="George Schramm,  New York, NY" w:date="2021-10-21T09:27:00Z"/>
              </w:rPr>
            </w:pPr>
          </w:p>
        </w:tc>
      </w:tr>
      <w:tr w:rsidR="008C29C8" w:rsidDel="00013703" w14:paraId="3BAD7943" w14:textId="62CCAFDB" w:rsidTr="008C29C8">
        <w:trPr>
          <w:trHeight w:hRule="exact" w:val="317"/>
          <w:del w:id="32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10E1E9D" w14:textId="43761416" w:rsidR="008C29C8" w:rsidDel="00013703" w:rsidRDefault="008C29C8" w:rsidP="00F62C7C">
            <w:pPr>
              <w:autoSpaceDE/>
              <w:rPr>
                <w:del w:id="324" w:author="George Schramm,  New York, NY" w:date="2021-10-21T09:27:00Z"/>
              </w:rPr>
            </w:pPr>
            <w:del w:id="325" w:author="George Schramm,  New York, NY" w:date="2021-10-21T09:27:00Z">
              <w:r w:rsidDel="00013703">
                <w:delText>C414-R</w:delText>
              </w:r>
            </w:del>
          </w:p>
        </w:tc>
        <w:tc>
          <w:tcPr>
            <w:tcW w:w="6670" w:type="dxa"/>
            <w:tcBorders>
              <w:top w:val="nil"/>
              <w:left w:val="nil"/>
              <w:bottom w:val="single" w:sz="4" w:space="0" w:color="auto"/>
              <w:right w:val="single" w:sz="4" w:space="0" w:color="auto"/>
            </w:tcBorders>
            <w:noWrap/>
            <w:vAlign w:val="center"/>
          </w:tcPr>
          <w:p w14:paraId="65B92441" w14:textId="63F6B996" w:rsidR="008C29C8" w:rsidDel="00013703" w:rsidRDefault="008C29C8" w:rsidP="00F62C7C">
            <w:pPr>
              <w:autoSpaceDE/>
              <w:rPr>
                <w:del w:id="326" w:author="George Schramm,  New York, NY" w:date="2021-10-21T09:27:00Z"/>
              </w:rPr>
            </w:pPr>
            <w:del w:id="327" w:author="George Schramm,  New York, NY" w:date="2021-10-21T09:27:00Z">
              <w:r w:rsidDel="00013703">
                <w:delText>Side Load Hamper Unit – Right Hand Access</w:delText>
              </w:r>
            </w:del>
          </w:p>
        </w:tc>
        <w:tc>
          <w:tcPr>
            <w:tcW w:w="1415" w:type="dxa"/>
            <w:tcBorders>
              <w:top w:val="nil"/>
              <w:left w:val="nil"/>
              <w:bottom w:val="single" w:sz="4" w:space="0" w:color="auto"/>
              <w:right w:val="single" w:sz="4" w:space="0" w:color="auto"/>
            </w:tcBorders>
            <w:vAlign w:val="center"/>
          </w:tcPr>
          <w:p w14:paraId="0AB0CCCD" w14:textId="0B3A9E04" w:rsidR="008C29C8" w:rsidDel="00013703" w:rsidRDefault="008C29C8" w:rsidP="008C29C8">
            <w:pPr>
              <w:autoSpaceDE/>
              <w:jc w:val="center"/>
              <w:rPr>
                <w:del w:id="328" w:author="George Schramm,  New York, NY" w:date="2021-10-21T09:27:00Z"/>
              </w:rPr>
            </w:pPr>
          </w:p>
        </w:tc>
      </w:tr>
      <w:tr w:rsidR="008C29C8" w:rsidDel="00013703" w14:paraId="576E2CC3" w14:textId="0A851B29" w:rsidTr="008C29C8">
        <w:trPr>
          <w:trHeight w:hRule="exact" w:val="317"/>
          <w:del w:id="32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911E04D" w14:textId="04F1CA3A" w:rsidR="008C29C8" w:rsidDel="00013703" w:rsidRDefault="008C29C8" w:rsidP="00F62C7C">
            <w:pPr>
              <w:autoSpaceDE/>
              <w:rPr>
                <w:del w:id="330" w:author="George Schramm,  New York, NY" w:date="2021-10-21T09:27:00Z"/>
              </w:rPr>
            </w:pPr>
            <w:del w:id="331" w:author="George Schramm,  New York, NY" w:date="2021-10-21T09:27:00Z">
              <w:r w:rsidDel="00013703">
                <w:delText>C415</w:delText>
              </w:r>
            </w:del>
          </w:p>
        </w:tc>
        <w:tc>
          <w:tcPr>
            <w:tcW w:w="6670" w:type="dxa"/>
            <w:tcBorders>
              <w:top w:val="nil"/>
              <w:left w:val="nil"/>
              <w:bottom w:val="single" w:sz="4" w:space="0" w:color="auto"/>
              <w:right w:val="single" w:sz="4" w:space="0" w:color="auto"/>
            </w:tcBorders>
            <w:noWrap/>
            <w:vAlign w:val="center"/>
          </w:tcPr>
          <w:p w14:paraId="0DD69F1A" w14:textId="3A6DA6E0" w:rsidR="008C29C8" w:rsidDel="00013703" w:rsidRDefault="008C29C8" w:rsidP="00F62C7C">
            <w:pPr>
              <w:autoSpaceDE/>
              <w:rPr>
                <w:del w:id="332" w:author="George Schramm,  New York, NY" w:date="2021-10-21T09:27:00Z"/>
              </w:rPr>
            </w:pPr>
            <w:del w:id="333" w:author="George Schramm,  New York, NY" w:date="2021-10-21T09:27:00Z">
              <w:r w:rsidDel="00013703">
                <w:delText>Pouch Hamper Cabinet</w:delText>
              </w:r>
            </w:del>
          </w:p>
        </w:tc>
        <w:tc>
          <w:tcPr>
            <w:tcW w:w="1415" w:type="dxa"/>
            <w:tcBorders>
              <w:top w:val="nil"/>
              <w:left w:val="nil"/>
              <w:bottom w:val="single" w:sz="4" w:space="0" w:color="auto"/>
              <w:right w:val="single" w:sz="4" w:space="0" w:color="auto"/>
            </w:tcBorders>
            <w:vAlign w:val="center"/>
          </w:tcPr>
          <w:p w14:paraId="7DA2539A" w14:textId="1BA7AC2E" w:rsidR="008C29C8" w:rsidDel="00013703" w:rsidRDefault="008C29C8" w:rsidP="008C29C8">
            <w:pPr>
              <w:autoSpaceDE/>
              <w:jc w:val="center"/>
              <w:rPr>
                <w:del w:id="334" w:author="George Schramm,  New York, NY" w:date="2021-10-21T09:27:00Z"/>
              </w:rPr>
            </w:pPr>
          </w:p>
        </w:tc>
      </w:tr>
      <w:tr w:rsidR="008C29C8" w:rsidDel="00013703" w14:paraId="6D89AC13" w14:textId="46B2CF4C" w:rsidTr="008C29C8">
        <w:trPr>
          <w:trHeight w:hRule="exact" w:val="317"/>
          <w:del w:id="33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8B80B62" w14:textId="679D4E64" w:rsidR="008C29C8" w:rsidDel="00013703" w:rsidRDefault="008C29C8" w:rsidP="00F62C7C">
            <w:pPr>
              <w:autoSpaceDE/>
              <w:rPr>
                <w:del w:id="336" w:author="George Schramm,  New York, NY" w:date="2021-10-21T09:27:00Z"/>
              </w:rPr>
            </w:pPr>
            <w:del w:id="337" w:author="George Schramm,  New York, NY" w:date="2021-10-21T09:27:00Z">
              <w:r w:rsidDel="00013703">
                <w:delText>C417</w:delText>
              </w:r>
            </w:del>
          </w:p>
        </w:tc>
        <w:tc>
          <w:tcPr>
            <w:tcW w:w="6670" w:type="dxa"/>
            <w:tcBorders>
              <w:top w:val="nil"/>
              <w:left w:val="nil"/>
              <w:bottom w:val="single" w:sz="4" w:space="0" w:color="auto"/>
              <w:right w:val="single" w:sz="4" w:space="0" w:color="auto"/>
            </w:tcBorders>
            <w:noWrap/>
            <w:vAlign w:val="center"/>
          </w:tcPr>
          <w:p w14:paraId="07998094" w14:textId="48875734" w:rsidR="008C29C8" w:rsidDel="00013703" w:rsidRDefault="008C29C8" w:rsidP="00F62C7C">
            <w:pPr>
              <w:autoSpaceDE/>
              <w:rPr>
                <w:del w:id="338" w:author="George Schramm,  New York, NY" w:date="2021-10-21T09:27:00Z"/>
              </w:rPr>
            </w:pPr>
            <w:del w:id="339" w:author="George Schramm,  New York, NY" w:date="2021-10-21T09:27:00Z">
              <w:r w:rsidDel="00013703">
                <w:delText xml:space="preserve">Meter Setting Cabinet w/ Upper </w:delText>
              </w:r>
            </w:del>
          </w:p>
        </w:tc>
        <w:tc>
          <w:tcPr>
            <w:tcW w:w="1415" w:type="dxa"/>
            <w:tcBorders>
              <w:top w:val="nil"/>
              <w:left w:val="nil"/>
              <w:bottom w:val="single" w:sz="4" w:space="0" w:color="auto"/>
              <w:right w:val="single" w:sz="4" w:space="0" w:color="auto"/>
            </w:tcBorders>
            <w:vAlign w:val="center"/>
          </w:tcPr>
          <w:p w14:paraId="26E6564E" w14:textId="0B2933BF" w:rsidR="008C29C8" w:rsidDel="00013703" w:rsidRDefault="008C29C8" w:rsidP="008C29C8">
            <w:pPr>
              <w:autoSpaceDE/>
              <w:jc w:val="center"/>
              <w:rPr>
                <w:del w:id="340" w:author="George Schramm,  New York, NY" w:date="2021-10-21T09:27:00Z"/>
              </w:rPr>
            </w:pPr>
          </w:p>
        </w:tc>
      </w:tr>
      <w:tr w:rsidR="008C29C8" w:rsidDel="00013703" w14:paraId="0A25C4F5" w14:textId="69238158" w:rsidTr="008C29C8">
        <w:trPr>
          <w:trHeight w:hRule="exact" w:val="317"/>
          <w:del w:id="34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59B4884" w14:textId="033471D0" w:rsidR="008C29C8" w:rsidDel="00013703" w:rsidRDefault="008C29C8" w:rsidP="00F62C7C">
            <w:pPr>
              <w:autoSpaceDE/>
              <w:rPr>
                <w:del w:id="342" w:author="George Schramm,  New York, NY" w:date="2021-10-21T09:27:00Z"/>
              </w:rPr>
            </w:pPr>
            <w:del w:id="343" w:author="George Schramm,  New York, NY" w:date="2021-10-21T09:27:00Z">
              <w:r w:rsidDel="00013703">
                <w:delText>C420</w:delText>
              </w:r>
            </w:del>
          </w:p>
        </w:tc>
        <w:tc>
          <w:tcPr>
            <w:tcW w:w="6670" w:type="dxa"/>
            <w:tcBorders>
              <w:top w:val="nil"/>
              <w:left w:val="nil"/>
              <w:bottom w:val="single" w:sz="4" w:space="0" w:color="auto"/>
              <w:right w:val="single" w:sz="4" w:space="0" w:color="auto"/>
            </w:tcBorders>
            <w:noWrap/>
            <w:vAlign w:val="center"/>
          </w:tcPr>
          <w:p w14:paraId="4139D448" w14:textId="0989781A" w:rsidR="008C29C8" w:rsidDel="00013703" w:rsidRDefault="008C29C8" w:rsidP="00F62C7C">
            <w:pPr>
              <w:autoSpaceDE/>
              <w:rPr>
                <w:del w:id="344" w:author="George Schramm,  New York, NY" w:date="2021-10-21T09:27:00Z"/>
              </w:rPr>
            </w:pPr>
            <w:del w:id="345" w:author="George Schramm,  New York, NY" w:date="2021-10-21T09:27:00Z">
              <w:r w:rsidDel="00013703">
                <w:delText>Wall Cabinet – 36"</w:delText>
              </w:r>
            </w:del>
          </w:p>
        </w:tc>
        <w:tc>
          <w:tcPr>
            <w:tcW w:w="1415" w:type="dxa"/>
            <w:tcBorders>
              <w:top w:val="nil"/>
              <w:left w:val="nil"/>
              <w:bottom w:val="single" w:sz="4" w:space="0" w:color="auto"/>
              <w:right w:val="single" w:sz="4" w:space="0" w:color="auto"/>
            </w:tcBorders>
            <w:vAlign w:val="center"/>
          </w:tcPr>
          <w:p w14:paraId="6291B04F" w14:textId="79D12FCB" w:rsidR="008C29C8" w:rsidDel="00013703" w:rsidRDefault="008C29C8" w:rsidP="008C29C8">
            <w:pPr>
              <w:autoSpaceDE/>
              <w:jc w:val="center"/>
              <w:rPr>
                <w:del w:id="346" w:author="George Schramm,  New York, NY" w:date="2021-10-21T09:27:00Z"/>
              </w:rPr>
            </w:pPr>
          </w:p>
        </w:tc>
      </w:tr>
      <w:tr w:rsidR="008C29C8" w:rsidDel="00013703" w14:paraId="683CC2B1" w14:textId="0AAD25D4" w:rsidTr="008C29C8">
        <w:trPr>
          <w:trHeight w:hRule="exact" w:val="317"/>
          <w:del w:id="34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601A0F3" w14:textId="5689BD0A" w:rsidR="008C29C8" w:rsidDel="00013703" w:rsidRDefault="008C29C8" w:rsidP="00F62C7C">
            <w:pPr>
              <w:autoSpaceDE/>
              <w:rPr>
                <w:del w:id="348" w:author="George Schramm,  New York, NY" w:date="2021-10-21T09:27:00Z"/>
              </w:rPr>
            </w:pPr>
            <w:del w:id="349" w:author="George Schramm,  New York, NY" w:date="2021-10-21T09:27:00Z">
              <w:r w:rsidDel="00013703">
                <w:delText>C431</w:delText>
              </w:r>
            </w:del>
          </w:p>
        </w:tc>
        <w:tc>
          <w:tcPr>
            <w:tcW w:w="6670" w:type="dxa"/>
            <w:tcBorders>
              <w:top w:val="nil"/>
              <w:left w:val="nil"/>
              <w:bottom w:val="single" w:sz="4" w:space="0" w:color="auto"/>
              <w:right w:val="single" w:sz="4" w:space="0" w:color="auto"/>
            </w:tcBorders>
            <w:noWrap/>
            <w:vAlign w:val="center"/>
          </w:tcPr>
          <w:p w14:paraId="67888216" w14:textId="35A9F419" w:rsidR="008C29C8" w:rsidDel="00013703" w:rsidRDefault="008C29C8" w:rsidP="00F62C7C">
            <w:pPr>
              <w:autoSpaceDE/>
              <w:rPr>
                <w:del w:id="350" w:author="George Schramm,  New York, NY" w:date="2021-10-21T09:27:00Z"/>
              </w:rPr>
            </w:pPr>
            <w:del w:id="351" w:author="George Schramm,  New York, NY" w:date="2021-10-21T09:27:00Z">
              <w:r w:rsidDel="00013703">
                <w:delText>Storage Cabinet – 15" D</w:delText>
              </w:r>
            </w:del>
          </w:p>
        </w:tc>
        <w:tc>
          <w:tcPr>
            <w:tcW w:w="1415" w:type="dxa"/>
            <w:tcBorders>
              <w:top w:val="nil"/>
              <w:left w:val="nil"/>
              <w:bottom w:val="single" w:sz="4" w:space="0" w:color="auto"/>
              <w:right w:val="single" w:sz="4" w:space="0" w:color="auto"/>
            </w:tcBorders>
            <w:vAlign w:val="center"/>
          </w:tcPr>
          <w:p w14:paraId="7AF370D6" w14:textId="54062458" w:rsidR="008C29C8" w:rsidDel="00013703" w:rsidRDefault="008C29C8" w:rsidP="008C29C8">
            <w:pPr>
              <w:autoSpaceDE/>
              <w:jc w:val="center"/>
              <w:rPr>
                <w:del w:id="352" w:author="George Schramm,  New York, NY" w:date="2021-10-21T09:27:00Z"/>
              </w:rPr>
            </w:pPr>
          </w:p>
        </w:tc>
      </w:tr>
      <w:tr w:rsidR="008C29C8" w:rsidDel="00013703" w14:paraId="58CBBD29" w14:textId="413031BB" w:rsidTr="008C29C8">
        <w:trPr>
          <w:trHeight w:hRule="exact" w:val="317"/>
          <w:del w:id="35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E05F15D" w14:textId="66A209B3" w:rsidR="008C29C8" w:rsidDel="00013703" w:rsidRDefault="008C29C8" w:rsidP="00F62C7C">
            <w:pPr>
              <w:autoSpaceDE/>
              <w:rPr>
                <w:del w:id="354" w:author="George Schramm,  New York, NY" w:date="2021-10-21T09:27:00Z"/>
              </w:rPr>
            </w:pPr>
            <w:del w:id="355" w:author="George Schramm,  New York, NY" w:date="2021-10-21T09:27:00Z">
              <w:r w:rsidDel="00013703">
                <w:delText>C432</w:delText>
              </w:r>
            </w:del>
          </w:p>
        </w:tc>
        <w:tc>
          <w:tcPr>
            <w:tcW w:w="6670" w:type="dxa"/>
            <w:tcBorders>
              <w:top w:val="nil"/>
              <w:left w:val="nil"/>
              <w:bottom w:val="single" w:sz="4" w:space="0" w:color="auto"/>
              <w:right w:val="single" w:sz="4" w:space="0" w:color="auto"/>
            </w:tcBorders>
            <w:noWrap/>
            <w:vAlign w:val="center"/>
          </w:tcPr>
          <w:p w14:paraId="450980A9" w14:textId="4D41F22D" w:rsidR="008C29C8" w:rsidDel="00013703" w:rsidRDefault="008C29C8" w:rsidP="00F62C7C">
            <w:pPr>
              <w:autoSpaceDE/>
              <w:rPr>
                <w:del w:id="356" w:author="George Schramm,  New York, NY" w:date="2021-10-21T09:27:00Z"/>
              </w:rPr>
            </w:pPr>
            <w:del w:id="357" w:author="George Schramm,  New York, NY" w:date="2021-10-21T09:27:00Z">
              <w:r w:rsidDel="00013703">
                <w:delText>Pouch Hamper Unit</w:delText>
              </w:r>
            </w:del>
          </w:p>
        </w:tc>
        <w:tc>
          <w:tcPr>
            <w:tcW w:w="1415" w:type="dxa"/>
            <w:tcBorders>
              <w:top w:val="nil"/>
              <w:left w:val="nil"/>
              <w:bottom w:val="single" w:sz="4" w:space="0" w:color="auto"/>
              <w:right w:val="single" w:sz="4" w:space="0" w:color="auto"/>
            </w:tcBorders>
            <w:vAlign w:val="center"/>
          </w:tcPr>
          <w:p w14:paraId="1899A13F" w14:textId="75F488C7" w:rsidR="008C29C8" w:rsidDel="00013703" w:rsidRDefault="008C29C8" w:rsidP="008C29C8">
            <w:pPr>
              <w:autoSpaceDE/>
              <w:jc w:val="center"/>
              <w:rPr>
                <w:del w:id="358" w:author="George Schramm,  New York, NY" w:date="2021-10-21T09:27:00Z"/>
              </w:rPr>
            </w:pPr>
          </w:p>
        </w:tc>
      </w:tr>
      <w:tr w:rsidR="008C29C8" w:rsidDel="00013703" w14:paraId="39B79486" w14:textId="27F442CC" w:rsidTr="008C29C8">
        <w:trPr>
          <w:trHeight w:hRule="exact" w:val="317"/>
          <w:del w:id="35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1B24AE7B" w14:textId="597A981F" w:rsidR="008C29C8" w:rsidDel="00013703" w:rsidRDefault="008C29C8" w:rsidP="00F62C7C">
            <w:pPr>
              <w:autoSpaceDE/>
              <w:rPr>
                <w:del w:id="360" w:author="George Schramm,  New York, NY" w:date="2021-10-21T09:27:00Z"/>
              </w:rPr>
            </w:pPr>
            <w:del w:id="361" w:author="George Schramm,  New York, NY" w:date="2021-10-21T09:27:00Z">
              <w:r w:rsidDel="00013703">
                <w:delText>C440</w:delText>
              </w:r>
            </w:del>
          </w:p>
        </w:tc>
        <w:tc>
          <w:tcPr>
            <w:tcW w:w="6670" w:type="dxa"/>
            <w:tcBorders>
              <w:top w:val="nil"/>
              <w:left w:val="nil"/>
              <w:bottom w:val="single" w:sz="4" w:space="0" w:color="auto"/>
              <w:right w:val="single" w:sz="4" w:space="0" w:color="auto"/>
            </w:tcBorders>
            <w:noWrap/>
            <w:vAlign w:val="center"/>
          </w:tcPr>
          <w:p w14:paraId="69465D54" w14:textId="36B91B5B" w:rsidR="008C29C8" w:rsidDel="00013703" w:rsidRDefault="008C29C8" w:rsidP="00F62C7C">
            <w:pPr>
              <w:autoSpaceDE/>
              <w:rPr>
                <w:del w:id="362" w:author="George Schramm,  New York, NY" w:date="2021-10-21T09:27:00Z"/>
              </w:rPr>
            </w:pPr>
            <w:del w:id="363" w:author="George Schramm,  New York, NY" w:date="2021-10-21T09:27:00Z">
              <w:r w:rsidDel="00013703">
                <w:delText>Filler Trim Strip Kit</w:delText>
              </w:r>
            </w:del>
          </w:p>
        </w:tc>
        <w:tc>
          <w:tcPr>
            <w:tcW w:w="1415" w:type="dxa"/>
            <w:tcBorders>
              <w:top w:val="nil"/>
              <w:left w:val="nil"/>
              <w:bottom w:val="single" w:sz="4" w:space="0" w:color="auto"/>
              <w:right w:val="single" w:sz="4" w:space="0" w:color="auto"/>
            </w:tcBorders>
            <w:vAlign w:val="center"/>
          </w:tcPr>
          <w:p w14:paraId="4B7745A4" w14:textId="765B4F0B" w:rsidR="008C29C8" w:rsidDel="00013703" w:rsidRDefault="008C29C8" w:rsidP="008C29C8">
            <w:pPr>
              <w:autoSpaceDE/>
              <w:jc w:val="center"/>
              <w:rPr>
                <w:del w:id="364" w:author="George Schramm,  New York, NY" w:date="2021-10-21T09:27:00Z"/>
              </w:rPr>
            </w:pPr>
          </w:p>
        </w:tc>
      </w:tr>
      <w:tr w:rsidR="008C29C8" w:rsidDel="00013703" w14:paraId="4137BEE8" w14:textId="556BC00B" w:rsidTr="008C29C8">
        <w:trPr>
          <w:trHeight w:hRule="exact" w:val="317"/>
          <w:del w:id="36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2C99A64" w14:textId="5A588F9B" w:rsidR="008C29C8" w:rsidDel="00013703" w:rsidRDefault="008C29C8" w:rsidP="00F62C7C">
            <w:pPr>
              <w:autoSpaceDE/>
              <w:rPr>
                <w:del w:id="366" w:author="George Schramm,  New York, NY" w:date="2021-10-21T09:27:00Z"/>
              </w:rPr>
            </w:pPr>
            <w:del w:id="367" w:author="George Schramm,  New York, NY" w:date="2021-10-21T09:27:00Z">
              <w:r w:rsidDel="00013703">
                <w:delText>C501</w:delText>
              </w:r>
            </w:del>
          </w:p>
        </w:tc>
        <w:tc>
          <w:tcPr>
            <w:tcW w:w="6670" w:type="dxa"/>
            <w:tcBorders>
              <w:top w:val="nil"/>
              <w:left w:val="nil"/>
              <w:bottom w:val="single" w:sz="4" w:space="0" w:color="auto"/>
              <w:right w:val="single" w:sz="4" w:space="0" w:color="auto"/>
            </w:tcBorders>
            <w:noWrap/>
            <w:vAlign w:val="center"/>
          </w:tcPr>
          <w:p w14:paraId="1B34D3A2" w14:textId="58B91B01" w:rsidR="008C29C8" w:rsidDel="00013703" w:rsidRDefault="008C29C8" w:rsidP="00F62C7C">
            <w:pPr>
              <w:autoSpaceDE/>
              <w:rPr>
                <w:del w:id="368" w:author="George Schramm,  New York, NY" w:date="2021-10-21T09:27:00Z"/>
              </w:rPr>
            </w:pPr>
            <w:del w:id="369" w:author="George Schramm,  New York, NY" w:date="2021-10-21T09:27:00Z">
              <w:r w:rsidDel="00013703">
                <w:delText>Break Room Base Cabinet – 36"</w:delText>
              </w:r>
            </w:del>
          </w:p>
        </w:tc>
        <w:tc>
          <w:tcPr>
            <w:tcW w:w="1415" w:type="dxa"/>
            <w:tcBorders>
              <w:top w:val="nil"/>
              <w:left w:val="nil"/>
              <w:bottom w:val="single" w:sz="4" w:space="0" w:color="auto"/>
              <w:right w:val="single" w:sz="4" w:space="0" w:color="auto"/>
            </w:tcBorders>
            <w:vAlign w:val="center"/>
          </w:tcPr>
          <w:p w14:paraId="54A7B781" w14:textId="504DD831" w:rsidR="008C29C8" w:rsidDel="00013703" w:rsidRDefault="008C29C8" w:rsidP="008C29C8">
            <w:pPr>
              <w:autoSpaceDE/>
              <w:jc w:val="center"/>
              <w:rPr>
                <w:del w:id="370" w:author="George Schramm,  New York, NY" w:date="2021-10-21T09:27:00Z"/>
              </w:rPr>
            </w:pPr>
          </w:p>
        </w:tc>
      </w:tr>
      <w:tr w:rsidR="008C29C8" w:rsidDel="00013703" w14:paraId="085B5C15" w14:textId="7EE59134" w:rsidTr="008C29C8">
        <w:trPr>
          <w:trHeight w:hRule="exact" w:val="317"/>
          <w:del w:id="37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12A3AB77" w14:textId="75347FF2" w:rsidR="008C29C8" w:rsidDel="00013703" w:rsidRDefault="008C29C8" w:rsidP="00F62C7C">
            <w:pPr>
              <w:autoSpaceDE/>
              <w:rPr>
                <w:del w:id="372" w:author="George Schramm,  New York, NY" w:date="2021-10-21T09:27:00Z"/>
              </w:rPr>
            </w:pPr>
            <w:del w:id="373" w:author="George Schramm,  New York, NY" w:date="2021-10-21T09:27:00Z">
              <w:r w:rsidDel="00013703">
                <w:delText>C502</w:delText>
              </w:r>
            </w:del>
          </w:p>
        </w:tc>
        <w:tc>
          <w:tcPr>
            <w:tcW w:w="6670" w:type="dxa"/>
            <w:tcBorders>
              <w:top w:val="single" w:sz="4" w:space="0" w:color="auto"/>
              <w:left w:val="nil"/>
              <w:bottom w:val="single" w:sz="4" w:space="0" w:color="auto"/>
              <w:right w:val="single" w:sz="4" w:space="0" w:color="auto"/>
            </w:tcBorders>
            <w:noWrap/>
            <w:vAlign w:val="center"/>
          </w:tcPr>
          <w:p w14:paraId="2BF5BE43" w14:textId="52D654FE" w:rsidR="008C29C8" w:rsidDel="00013703" w:rsidRDefault="008C29C8" w:rsidP="00F62C7C">
            <w:pPr>
              <w:autoSpaceDE/>
              <w:rPr>
                <w:del w:id="374" w:author="George Schramm,  New York, NY" w:date="2021-10-21T09:27:00Z"/>
              </w:rPr>
            </w:pPr>
            <w:del w:id="375" w:author="George Schramm,  New York, NY" w:date="2021-10-21T09:27:00Z">
              <w:r w:rsidDel="00013703">
                <w:delText>Break Room Base Sink Cabinet – 36"</w:delText>
              </w:r>
            </w:del>
          </w:p>
        </w:tc>
        <w:tc>
          <w:tcPr>
            <w:tcW w:w="1415" w:type="dxa"/>
            <w:tcBorders>
              <w:top w:val="single" w:sz="4" w:space="0" w:color="auto"/>
              <w:left w:val="nil"/>
              <w:bottom w:val="single" w:sz="4" w:space="0" w:color="auto"/>
              <w:right w:val="single" w:sz="4" w:space="0" w:color="auto"/>
            </w:tcBorders>
            <w:vAlign w:val="center"/>
          </w:tcPr>
          <w:p w14:paraId="0D90D581" w14:textId="038776CF" w:rsidR="008C29C8" w:rsidDel="00013703" w:rsidRDefault="008C29C8" w:rsidP="008C29C8">
            <w:pPr>
              <w:autoSpaceDE/>
              <w:jc w:val="center"/>
              <w:rPr>
                <w:del w:id="376" w:author="George Schramm,  New York, NY" w:date="2021-10-21T09:27:00Z"/>
              </w:rPr>
            </w:pPr>
          </w:p>
        </w:tc>
      </w:tr>
      <w:tr w:rsidR="008C29C8" w:rsidDel="00013703" w14:paraId="2382677D" w14:textId="2C425B3C" w:rsidTr="008C29C8">
        <w:trPr>
          <w:trHeight w:hRule="exact" w:val="317"/>
          <w:del w:id="37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33E8372B" w14:textId="525461C3" w:rsidR="008C29C8" w:rsidDel="00013703" w:rsidRDefault="008C29C8" w:rsidP="00F62C7C">
            <w:pPr>
              <w:autoSpaceDE/>
              <w:rPr>
                <w:del w:id="378" w:author="George Schramm,  New York, NY" w:date="2021-10-21T09:27:00Z"/>
              </w:rPr>
            </w:pPr>
            <w:del w:id="379" w:author="George Schramm,  New York, NY" w:date="2021-10-21T09:27:00Z">
              <w:r w:rsidDel="00013703">
                <w:delText>C503</w:delText>
              </w:r>
            </w:del>
          </w:p>
        </w:tc>
        <w:tc>
          <w:tcPr>
            <w:tcW w:w="6670" w:type="dxa"/>
            <w:tcBorders>
              <w:top w:val="single" w:sz="4" w:space="0" w:color="auto"/>
              <w:left w:val="nil"/>
              <w:bottom w:val="single" w:sz="4" w:space="0" w:color="auto"/>
              <w:right w:val="single" w:sz="4" w:space="0" w:color="auto"/>
            </w:tcBorders>
            <w:noWrap/>
            <w:vAlign w:val="center"/>
          </w:tcPr>
          <w:p w14:paraId="6E994688" w14:textId="07ECECE5" w:rsidR="008C29C8" w:rsidDel="00013703" w:rsidRDefault="008C29C8" w:rsidP="00F62C7C">
            <w:pPr>
              <w:autoSpaceDE/>
              <w:rPr>
                <w:del w:id="380" w:author="George Schramm,  New York, NY" w:date="2021-10-21T09:27:00Z"/>
              </w:rPr>
            </w:pPr>
            <w:del w:id="381" w:author="George Schramm,  New York, NY" w:date="2021-10-21T09:27:00Z">
              <w:r w:rsidDel="00013703">
                <w:delText>Break Room Wall Cabinet – 36"</w:delText>
              </w:r>
            </w:del>
          </w:p>
        </w:tc>
        <w:tc>
          <w:tcPr>
            <w:tcW w:w="1415" w:type="dxa"/>
            <w:tcBorders>
              <w:top w:val="single" w:sz="4" w:space="0" w:color="auto"/>
              <w:left w:val="nil"/>
              <w:bottom w:val="single" w:sz="4" w:space="0" w:color="auto"/>
              <w:right w:val="single" w:sz="4" w:space="0" w:color="auto"/>
            </w:tcBorders>
            <w:vAlign w:val="center"/>
          </w:tcPr>
          <w:p w14:paraId="0933CE6A" w14:textId="2748BB33" w:rsidR="008C29C8" w:rsidDel="00013703" w:rsidRDefault="008C29C8" w:rsidP="008C29C8">
            <w:pPr>
              <w:autoSpaceDE/>
              <w:jc w:val="center"/>
              <w:rPr>
                <w:del w:id="382" w:author="George Schramm,  New York, NY" w:date="2021-10-21T09:27:00Z"/>
              </w:rPr>
            </w:pPr>
          </w:p>
        </w:tc>
      </w:tr>
      <w:tr w:rsidR="008C29C8" w:rsidDel="00013703" w14:paraId="270E614B" w14:textId="5764710C" w:rsidTr="008C29C8">
        <w:trPr>
          <w:trHeight w:hRule="exact" w:val="317"/>
          <w:del w:id="38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CC8FBFA" w14:textId="514CB823" w:rsidR="008C29C8" w:rsidDel="00013703" w:rsidRDefault="008C29C8" w:rsidP="00F62C7C">
            <w:pPr>
              <w:autoSpaceDE/>
              <w:rPr>
                <w:del w:id="384" w:author="George Schramm,  New York, NY" w:date="2021-10-21T09:27:00Z"/>
              </w:rPr>
            </w:pPr>
            <w:del w:id="385" w:author="George Schramm,  New York, NY" w:date="2021-10-21T09:27:00Z">
              <w:r w:rsidDel="00013703">
                <w:delText>C504</w:delText>
              </w:r>
            </w:del>
          </w:p>
        </w:tc>
        <w:tc>
          <w:tcPr>
            <w:tcW w:w="6670" w:type="dxa"/>
            <w:tcBorders>
              <w:top w:val="nil"/>
              <w:left w:val="nil"/>
              <w:bottom w:val="single" w:sz="4" w:space="0" w:color="auto"/>
              <w:right w:val="single" w:sz="4" w:space="0" w:color="auto"/>
            </w:tcBorders>
            <w:noWrap/>
            <w:vAlign w:val="center"/>
          </w:tcPr>
          <w:p w14:paraId="2577904C" w14:textId="6344D324" w:rsidR="008C29C8" w:rsidDel="00013703" w:rsidRDefault="008C29C8" w:rsidP="00F62C7C">
            <w:pPr>
              <w:autoSpaceDE/>
              <w:rPr>
                <w:del w:id="386" w:author="George Schramm,  New York, NY" w:date="2021-10-21T09:27:00Z"/>
              </w:rPr>
            </w:pPr>
            <w:del w:id="387" w:author="George Schramm,  New York, NY" w:date="2021-10-21T09:27:00Z">
              <w:r w:rsidDel="00013703">
                <w:delText>Break Room Base Cabinet – 24"</w:delText>
              </w:r>
            </w:del>
          </w:p>
        </w:tc>
        <w:tc>
          <w:tcPr>
            <w:tcW w:w="1415" w:type="dxa"/>
            <w:tcBorders>
              <w:top w:val="nil"/>
              <w:left w:val="nil"/>
              <w:bottom w:val="single" w:sz="4" w:space="0" w:color="auto"/>
              <w:right w:val="single" w:sz="4" w:space="0" w:color="auto"/>
            </w:tcBorders>
            <w:vAlign w:val="center"/>
          </w:tcPr>
          <w:p w14:paraId="76E76B5A" w14:textId="6264FDAB" w:rsidR="008C29C8" w:rsidDel="00013703" w:rsidRDefault="008C29C8" w:rsidP="008C29C8">
            <w:pPr>
              <w:autoSpaceDE/>
              <w:jc w:val="center"/>
              <w:rPr>
                <w:del w:id="388" w:author="George Schramm,  New York, NY" w:date="2021-10-21T09:27:00Z"/>
              </w:rPr>
            </w:pPr>
          </w:p>
        </w:tc>
      </w:tr>
      <w:tr w:rsidR="008C29C8" w:rsidDel="00013703" w14:paraId="2A5581FC" w14:textId="6E7F9D04" w:rsidTr="008C29C8">
        <w:trPr>
          <w:trHeight w:hRule="exact" w:val="317"/>
          <w:del w:id="38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DB74EFD" w14:textId="2FF5A178" w:rsidR="008C29C8" w:rsidDel="00013703" w:rsidRDefault="008C29C8" w:rsidP="00F62C7C">
            <w:pPr>
              <w:autoSpaceDE/>
              <w:rPr>
                <w:del w:id="390" w:author="George Schramm,  New York, NY" w:date="2021-10-21T09:27:00Z"/>
              </w:rPr>
            </w:pPr>
            <w:del w:id="391" w:author="George Schramm,  New York, NY" w:date="2021-10-21T09:27:00Z">
              <w:r w:rsidDel="00013703">
                <w:delText>C505</w:delText>
              </w:r>
            </w:del>
          </w:p>
        </w:tc>
        <w:tc>
          <w:tcPr>
            <w:tcW w:w="6670" w:type="dxa"/>
            <w:tcBorders>
              <w:top w:val="nil"/>
              <w:left w:val="nil"/>
              <w:bottom w:val="single" w:sz="4" w:space="0" w:color="auto"/>
              <w:right w:val="single" w:sz="4" w:space="0" w:color="auto"/>
            </w:tcBorders>
            <w:noWrap/>
            <w:vAlign w:val="center"/>
          </w:tcPr>
          <w:p w14:paraId="2C5E2A76" w14:textId="62455D3B" w:rsidR="008C29C8" w:rsidDel="00013703" w:rsidRDefault="008C29C8" w:rsidP="00F62C7C">
            <w:pPr>
              <w:autoSpaceDE/>
              <w:rPr>
                <w:del w:id="392" w:author="George Schramm,  New York, NY" w:date="2021-10-21T09:27:00Z"/>
              </w:rPr>
            </w:pPr>
            <w:del w:id="393" w:author="George Schramm,  New York, NY" w:date="2021-10-21T09:27:00Z">
              <w:r w:rsidDel="00013703">
                <w:delText>Break Room Wall Cabinet – 24"</w:delText>
              </w:r>
            </w:del>
          </w:p>
        </w:tc>
        <w:tc>
          <w:tcPr>
            <w:tcW w:w="1415" w:type="dxa"/>
            <w:tcBorders>
              <w:top w:val="nil"/>
              <w:left w:val="nil"/>
              <w:bottom w:val="single" w:sz="4" w:space="0" w:color="auto"/>
              <w:right w:val="single" w:sz="4" w:space="0" w:color="auto"/>
            </w:tcBorders>
            <w:vAlign w:val="center"/>
          </w:tcPr>
          <w:p w14:paraId="338FAFBC" w14:textId="1A168F2E" w:rsidR="008C29C8" w:rsidDel="00013703" w:rsidRDefault="008C29C8" w:rsidP="008C29C8">
            <w:pPr>
              <w:autoSpaceDE/>
              <w:jc w:val="center"/>
              <w:rPr>
                <w:del w:id="394" w:author="George Schramm,  New York, NY" w:date="2021-10-21T09:27:00Z"/>
              </w:rPr>
            </w:pPr>
          </w:p>
        </w:tc>
      </w:tr>
      <w:tr w:rsidR="008C29C8" w:rsidDel="00013703" w14:paraId="1E8F7441" w14:textId="149944B2" w:rsidTr="008C29C8">
        <w:trPr>
          <w:trHeight w:hRule="exact" w:val="317"/>
          <w:del w:id="39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D686D5A" w14:textId="1001B78B" w:rsidR="008C29C8" w:rsidDel="00013703" w:rsidRDefault="008C29C8" w:rsidP="00F62C7C">
            <w:pPr>
              <w:autoSpaceDE/>
              <w:rPr>
                <w:del w:id="396" w:author="George Schramm,  New York, NY" w:date="2021-10-21T09:27:00Z"/>
              </w:rPr>
            </w:pPr>
            <w:del w:id="397" w:author="George Schramm,  New York, NY" w:date="2021-10-21T09:27:00Z">
              <w:r w:rsidDel="00013703">
                <w:delText>C506</w:delText>
              </w:r>
            </w:del>
          </w:p>
        </w:tc>
        <w:tc>
          <w:tcPr>
            <w:tcW w:w="6670" w:type="dxa"/>
            <w:tcBorders>
              <w:top w:val="nil"/>
              <w:left w:val="nil"/>
              <w:bottom w:val="single" w:sz="4" w:space="0" w:color="auto"/>
              <w:right w:val="single" w:sz="4" w:space="0" w:color="auto"/>
            </w:tcBorders>
            <w:noWrap/>
            <w:vAlign w:val="center"/>
          </w:tcPr>
          <w:p w14:paraId="1A37D024" w14:textId="4EFD7AB5" w:rsidR="008C29C8" w:rsidDel="00013703" w:rsidRDefault="008C29C8" w:rsidP="00F62C7C">
            <w:pPr>
              <w:autoSpaceDE/>
              <w:rPr>
                <w:del w:id="398" w:author="George Schramm,  New York, NY" w:date="2021-10-21T09:27:00Z"/>
              </w:rPr>
            </w:pPr>
            <w:del w:id="399" w:author="George Schramm,  New York, NY" w:date="2021-10-21T09:27:00Z">
              <w:r w:rsidDel="00013703">
                <w:delText>Break Room Base Cabinet Top – 72"</w:delText>
              </w:r>
            </w:del>
          </w:p>
        </w:tc>
        <w:tc>
          <w:tcPr>
            <w:tcW w:w="1415" w:type="dxa"/>
            <w:tcBorders>
              <w:top w:val="nil"/>
              <w:left w:val="nil"/>
              <w:bottom w:val="single" w:sz="4" w:space="0" w:color="auto"/>
              <w:right w:val="single" w:sz="4" w:space="0" w:color="auto"/>
            </w:tcBorders>
            <w:vAlign w:val="center"/>
          </w:tcPr>
          <w:p w14:paraId="6A38C2A0" w14:textId="6D59442C" w:rsidR="008C29C8" w:rsidDel="00013703" w:rsidRDefault="008C29C8" w:rsidP="008C29C8">
            <w:pPr>
              <w:autoSpaceDE/>
              <w:jc w:val="center"/>
              <w:rPr>
                <w:del w:id="400" w:author="George Schramm,  New York, NY" w:date="2021-10-21T09:27:00Z"/>
              </w:rPr>
            </w:pPr>
          </w:p>
        </w:tc>
      </w:tr>
      <w:tr w:rsidR="008C29C8" w:rsidDel="00013703" w14:paraId="591F475F" w14:textId="49FB7130" w:rsidTr="008C29C8">
        <w:trPr>
          <w:trHeight w:hRule="exact" w:val="317"/>
          <w:del w:id="40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06BAC52" w14:textId="63C2515D" w:rsidR="008C29C8" w:rsidDel="00013703" w:rsidRDefault="008C29C8" w:rsidP="008C29C8">
            <w:pPr>
              <w:autoSpaceDE/>
              <w:rPr>
                <w:del w:id="402" w:author="George Schramm,  New York, NY" w:date="2021-10-21T09:27:00Z"/>
              </w:rPr>
            </w:pPr>
            <w:del w:id="403" w:author="George Schramm,  New York, NY" w:date="2021-10-21T09:27:00Z">
              <w:r w:rsidDel="00013703">
                <w:delText>C507</w:delText>
              </w:r>
            </w:del>
          </w:p>
        </w:tc>
        <w:tc>
          <w:tcPr>
            <w:tcW w:w="6670" w:type="dxa"/>
            <w:tcBorders>
              <w:top w:val="nil"/>
              <w:left w:val="nil"/>
              <w:bottom w:val="single" w:sz="4" w:space="0" w:color="auto"/>
              <w:right w:val="single" w:sz="4" w:space="0" w:color="auto"/>
            </w:tcBorders>
            <w:noWrap/>
            <w:vAlign w:val="center"/>
          </w:tcPr>
          <w:p w14:paraId="3DBE7CF0" w14:textId="3A89722B" w:rsidR="008C29C8" w:rsidDel="00013703" w:rsidRDefault="008C29C8" w:rsidP="008C29C8">
            <w:pPr>
              <w:autoSpaceDE/>
              <w:rPr>
                <w:del w:id="404" w:author="George Schramm,  New York, NY" w:date="2021-10-21T09:27:00Z"/>
              </w:rPr>
            </w:pPr>
            <w:del w:id="405" w:author="George Schramm,  New York, NY" w:date="2021-10-21T09:27:00Z">
              <w:r w:rsidRPr="00C42BAA" w:rsidDel="00013703">
                <w:delText>Break Room Base Cabinet Top</w:delText>
              </w:r>
              <w:r w:rsidDel="00013703">
                <w:delText xml:space="preserve"> – 96”</w:delText>
              </w:r>
            </w:del>
          </w:p>
        </w:tc>
        <w:tc>
          <w:tcPr>
            <w:tcW w:w="1415" w:type="dxa"/>
            <w:tcBorders>
              <w:top w:val="nil"/>
              <w:left w:val="nil"/>
              <w:bottom w:val="single" w:sz="4" w:space="0" w:color="auto"/>
              <w:right w:val="single" w:sz="4" w:space="0" w:color="auto"/>
            </w:tcBorders>
            <w:vAlign w:val="center"/>
          </w:tcPr>
          <w:p w14:paraId="4FCBD10A" w14:textId="45EDAC65" w:rsidR="008C29C8" w:rsidDel="00013703" w:rsidRDefault="008C29C8" w:rsidP="008C29C8">
            <w:pPr>
              <w:autoSpaceDE/>
              <w:jc w:val="center"/>
              <w:rPr>
                <w:del w:id="406" w:author="George Schramm,  New York, NY" w:date="2021-10-21T09:27:00Z"/>
              </w:rPr>
            </w:pPr>
          </w:p>
        </w:tc>
      </w:tr>
      <w:tr w:rsidR="008C29C8" w:rsidDel="00013703" w14:paraId="2B619EEA" w14:textId="5C5B7681" w:rsidTr="008C29C8">
        <w:trPr>
          <w:trHeight w:hRule="exact" w:val="317"/>
          <w:del w:id="40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001E014" w14:textId="72C60E5E" w:rsidR="008C29C8" w:rsidDel="00013703" w:rsidRDefault="008C29C8" w:rsidP="008C29C8">
            <w:pPr>
              <w:autoSpaceDE/>
              <w:rPr>
                <w:del w:id="408" w:author="George Schramm,  New York, NY" w:date="2021-10-21T09:27:00Z"/>
              </w:rPr>
            </w:pPr>
            <w:del w:id="409" w:author="George Schramm,  New York, NY" w:date="2021-10-21T09:27:00Z">
              <w:r w:rsidDel="00013703">
                <w:delText>C508</w:delText>
              </w:r>
            </w:del>
          </w:p>
        </w:tc>
        <w:tc>
          <w:tcPr>
            <w:tcW w:w="6670" w:type="dxa"/>
            <w:tcBorders>
              <w:top w:val="nil"/>
              <w:left w:val="nil"/>
              <w:bottom w:val="single" w:sz="4" w:space="0" w:color="auto"/>
              <w:right w:val="single" w:sz="4" w:space="0" w:color="auto"/>
            </w:tcBorders>
            <w:noWrap/>
            <w:vAlign w:val="center"/>
          </w:tcPr>
          <w:p w14:paraId="02FE2D92" w14:textId="44FE8DD2" w:rsidR="008C29C8" w:rsidDel="00013703" w:rsidRDefault="008C29C8" w:rsidP="008C29C8">
            <w:pPr>
              <w:autoSpaceDE/>
              <w:rPr>
                <w:del w:id="410" w:author="George Schramm,  New York, NY" w:date="2021-10-21T09:27:00Z"/>
              </w:rPr>
            </w:pPr>
            <w:del w:id="411" w:author="George Schramm,  New York, NY" w:date="2021-10-21T09:27:00Z">
              <w:r w:rsidRPr="00C42BAA" w:rsidDel="00013703">
                <w:delText>Break Room Base Cabinet Top</w:delText>
              </w:r>
              <w:r w:rsidDel="00013703">
                <w:delText xml:space="preserve"> – 120</w:delText>
              </w:r>
            </w:del>
          </w:p>
        </w:tc>
        <w:tc>
          <w:tcPr>
            <w:tcW w:w="1415" w:type="dxa"/>
            <w:tcBorders>
              <w:top w:val="nil"/>
              <w:left w:val="nil"/>
              <w:bottom w:val="single" w:sz="4" w:space="0" w:color="auto"/>
              <w:right w:val="single" w:sz="4" w:space="0" w:color="auto"/>
            </w:tcBorders>
            <w:vAlign w:val="center"/>
          </w:tcPr>
          <w:p w14:paraId="6C26E665" w14:textId="7493922B" w:rsidR="008C29C8" w:rsidDel="00013703" w:rsidRDefault="008C29C8" w:rsidP="008C29C8">
            <w:pPr>
              <w:autoSpaceDE/>
              <w:jc w:val="center"/>
              <w:rPr>
                <w:del w:id="412" w:author="George Schramm,  New York, NY" w:date="2021-10-21T09:27:00Z"/>
              </w:rPr>
            </w:pPr>
          </w:p>
        </w:tc>
      </w:tr>
      <w:tr w:rsidR="008C29C8" w:rsidDel="00013703" w14:paraId="1E1C2259" w14:textId="5B3B44E2" w:rsidTr="008C29C8">
        <w:trPr>
          <w:trHeight w:hRule="exact" w:val="317"/>
          <w:del w:id="41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B1A48E7" w14:textId="4FF92E4E" w:rsidR="008C29C8" w:rsidDel="00013703" w:rsidRDefault="008C29C8" w:rsidP="008C29C8">
            <w:pPr>
              <w:autoSpaceDE/>
              <w:rPr>
                <w:del w:id="414" w:author="George Schramm,  New York, NY" w:date="2021-10-21T09:27:00Z"/>
              </w:rPr>
            </w:pPr>
            <w:del w:id="415" w:author="George Schramm,  New York, NY" w:date="2021-10-21T09:27:00Z">
              <w:r w:rsidDel="00013703">
                <w:delText>C510</w:delText>
              </w:r>
            </w:del>
          </w:p>
        </w:tc>
        <w:tc>
          <w:tcPr>
            <w:tcW w:w="6670" w:type="dxa"/>
            <w:tcBorders>
              <w:top w:val="nil"/>
              <w:left w:val="nil"/>
              <w:bottom w:val="single" w:sz="4" w:space="0" w:color="auto"/>
              <w:right w:val="single" w:sz="4" w:space="0" w:color="auto"/>
            </w:tcBorders>
            <w:noWrap/>
            <w:vAlign w:val="center"/>
          </w:tcPr>
          <w:p w14:paraId="1A6BB437" w14:textId="2B1A8FC3" w:rsidR="008C29C8" w:rsidDel="00013703" w:rsidRDefault="008C29C8" w:rsidP="008C29C8">
            <w:pPr>
              <w:autoSpaceDE/>
              <w:rPr>
                <w:del w:id="416" w:author="George Schramm,  New York, NY" w:date="2021-10-21T09:27:00Z"/>
              </w:rPr>
            </w:pPr>
            <w:del w:id="417" w:author="George Schramm,  New York, NY" w:date="2021-10-21T09:27:00Z">
              <w:r w:rsidDel="00013703">
                <w:delText>Break Room Cabinet Configuration – 72"</w:delText>
              </w:r>
            </w:del>
          </w:p>
        </w:tc>
        <w:tc>
          <w:tcPr>
            <w:tcW w:w="1415" w:type="dxa"/>
            <w:tcBorders>
              <w:top w:val="nil"/>
              <w:left w:val="nil"/>
              <w:bottom w:val="single" w:sz="4" w:space="0" w:color="auto"/>
              <w:right w:val="single" w:sz="4" w:space="0" w:color="auto"/>
            </w:tcBorders>
            <w:vAlign w:val="center"/>
          </w:tcPr>
          <w:p w14:paraId="30ED63D8" w14:textId="3509FCFD" w:rsidR="008C29C8" w:rsidDel="00013703" w:rsidRDefault="008C29C8" w:rsidP="008C29C8">
            <w:pPr>
              <w:autoSpaceDE/>
              <w:jc w:val="center"/>
              <w:rPr>
                <w:del w:id="418" w:author="George Schramm,  New York, NY" w:date="2021-10-21T09:27:00Z"/>
              </w:rPr>
            </w:pPr>
          </w:p>
        </w:tc>
      </w:tr>
      <w:tr w:rsidR="008C29C8" w:rsidDel="00013703" w14:paraId="0B0E2C5C" w14:textId="3F89064E" w:rsidTr="008C29C8">
        <w:trPr>
          <w:trHeight w:hRule="exact" w:val="317"/>
          <w:del w:id="41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85E71BF" w14:textId="0BA4F07B" w:rsidR="008C29C8" w:rsidDel="00013703" w:rsidRDefault="008C29C8" w:rsidP="008C29C8">
            <w:pPr>
              <w:autoSpaceDE/>
              <w:rPr>
                <w:del w:id="420" w:author="George Schramm,  New York, NY" w:date="2021-10-21T09:27:00Z"/>
              </w:rPr>
            </w:pPr>
            <w:del w:id="421" w:author="George Schramm,  New York, NY" w:date="2021-10-21T09:27:00Z">
              <w:r w:rsidDel="00013703">
                <w:delText>C511</w:delText>
              </w:r>
            </w:del>
          </w:p>
        </w:tc>
        <w:tc>
          <w:tcPr>
            <w:tcW w:w="6670" w:type="dxa"/>
            <w:tcBorders>
              <w:top w:val="nil"/>
              <w:left w:val="nil"/>
              <w:bottom w:val="single" w:sz="4" w:space="0" w:color="auto"/>
              <w:right w:val="single" w:sz="4" w:space="0" w:color="auto"/>
            </w:tcBorders>
            <w:noWrap/>
            <w:vAlign w:val="center"/>
          </w:tcPr>
          <w:p w14:paraId="1A3E75D2" w14:textId="5469E452" w:rsidR="008C29C8" w:rsidDel="00013703" w:rsidRDefault="008C29C8" w:rsidP="008C29C8">
            <w:pPr>
              <w:autoSpaceDE/>
              <w:rPr>
                <w:del w:id="422" w:author="George Schramm,  New York, NY" w:date="2021-10-21T09:27:00Z"/>
              </w:rPr>
            </w:pPr>
            <w:del w:id="423" w:author="George Schramm,  New York, NY" w:date="2021-10-21T09:27:00Z">
              <w:r w:rsidRPr="003A33D8" w:rsidDel="00013703">
                <w:delText>Break Room Cabinet Configuration</w:delText>
              </w:r>
              <w:r w:rsidDel="00013703">
                <w:delText xml:space="preserve"> – 96”</w:delText>
              </w:r>
            </w:del>
          </w:p>
        </w:tc>
        <w:tc>
          <w:tcPr>
            <w:tcW w:w="1415" w:type="dxa"/>
            <w:tcBorders>
              <w:top w:val="nil"/>
              <w:left w:val="nil"/>
              <w:bottom w:val="single" w:sz="4" w:space="0" w:color="auto"/>
              <w:right w:val="single" w:sz="4" w:space="0" w:color="auto"/>
            </w:tcBorders>
            <w:vAlign w:val="center"/>
          </w:tcPr>
          <w:p w14:paraId="693AAD10" w14:textId="7D68FB99" w:rsidR="008C29C8" w:rsidDel="00013703" w:rsidRDefault="008C29C8" w:rsidP="008C29C8">
            <w:pPr>
              <w:autoSpaceDE/>
              <w:jc w:val="center"/>
              <w:rPr>
                <w:del w:id="424" w:author="George Schramm,  New York, NY" w:date="2021-10-21T09:27:00Z"/>
              </w:rPr>
            </w:pPr>
          </w:p>
        </w:tc>
      </w:tr>
      <w:tr w:rsidR="008C29C8" w:rsidDel="00013703" w14:paraId="325EE216" w14:textId="2AA2D87C" w:rsidTr="008C29C8">
        <w:trPr>
          <w:trHeight w:hRule="exact" w:val="317"/>
          <w:del w:id="42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9C88E54" w14:textId="1F32545D" w:rsidR="008C29C8" w:rsidDel="00013703" w:rsidRDefault="008C29C8" w:rsidP="008C29C8">
            <w:pPr>
              <w:autoSpaceDE/>
              <w:rPr>
                <w:del w:id="426" w:author="George Schramm,  New York, NY" w:date="2021-10-21T09:27:00Z"/>
              </w:rPr>
            </w:pPr>
            <w:del w:id="427" w:author="George Schramm,  New York, NY" w:date="2021-10-21T09:27:00Z">
              <w:r w:rsidDel="00013703">
                <w:delText>C512</w:delText>
              </w:r>
            </w:del>
          </w:p>
        </w:tc>
        <w:tc>
          <w:tcPr>
            <w:tcW w:w="6670" w:type="dxa"/>
            <w:tcBorders>
              <w:top w:val="nil"/>
              <w:left w:val="nil"/>
              <w:bottom w:val="single" w:sz="4" w:space="0" w:color="auto"/>
              <w:right w:val="single" w:sz="4" w:space="0" w:color="auto"/>
            </w:tcBorders>
            <w:noWrap/>
            <w:vAlign w:val="center"/>
          </w:tcPr>
          <w:p w14:paraId="5E08FC3D" w14:textId="741C3C71" w:rsidR="008C29C8" w:rsidDel="00013703" w:rsidRDefault="008C29C8" w:rsidP="008C29C8">
            <w:pPr>
              <w:autoSpaceDE/>
              <w:rPr>
                <w:del w:id="428" w:author="George Schramm,  New York, NY" w:date="2021-10-21T09:27:00Z"/>
              </w:rPr>
            </w:pPr>
            <w:del w:id="429" w:author="George Schramm,  New York, NY" w:date="2021-10-21T09:27:00Z">
              <w:r w:rsidRPr="003A33D8" w:rsidDel="00013703">
                <w:delText>Break Room Cabinet Configuration</w:delText>
              </w:r>
              <w:r w:rsidDel="00013703">
                <w:delText xml:space="preserve"> – 120”</w:delText>
              </w:r>
            </w:del>
          </w:p>
        </w:tc>
        <w:tc>
          <w:tcPr>
            <w:tcW w:w="1415" w:type="dxa"/>
            <w:tcBorders>
              <w:top w:val="nil"/>
              <w:left w:val="nil"/>
              <w:bottom w:val="single" w:sz="4" w:space="0" w:color="auto"/>
              <w:right w:val="single" w:sz="4" w:space="0" w:color="auto"/>
            </w:tcBorders>
            <w:vAlign w:val="center"/>
          </w:tcPr>
          <w:p w14:paraId="19C19431" w14:textId="7A47AC1D" w:rsidR="008C29C8" w:rsidDel="00013703" w:rsidRDefault="008C29C8" w:rsidP="008C29C8">
            <w:pPr>
              <w:autoSpaceDE/>
              <w:jc w:val="center"/>
              <w:rPr>
                <w:del w:id="430" w:author="George Schramm,  New York, NY" w:date="2021-10-21T09:27:00Z"/>
              </w:rPr>
            </w:pPr>
          </w:p>
        </w:tc>
      </w:tr>
      <w:tr w:rsidR="008C29C8" w:rsidDel="00013703" w14:paraId="19344249" w14:textId="057E9360" w:rsidTr="008C29C8">
        <w:trPr>
          <w:trHeight w:hRule="exact" w:val="317"/>
          <w:del w:id="43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D142800" w14:textId="7A83ACAB" w:rsidR="008C29C8" w:rsidDel="00013703" w:rsidRDefault="008C29C8" w:rsidP="00F62C7C">
            <w:pPr>
              <w:autoSpaceDE/>
              <w:rPr>
                <w:del w:id="432" w:author="George Schramm,  New York, NY" w:date="2021-10-21T09:27:00Z"/>
              </w:rPr>
            </w:pPr>
            <w:del w:id="433" w:author="George Schramm,  New York, NY" w:date="2021-10-21T09:27:00Z">
              <w:r w:rsidDel="00013703">
                <w:delText>C601</w:delText>
              </w:r>
            </w:del>
          </w:p>
        </w:tc>
        <w:tc>
          <w:tcPr>
            <w:tcW w:w="6670" w:type="dxa"/>
            <w:tcBorders>
              <w:top w:val="nil"/>
              <w:left w:val="nil"/>
              <w:bottom w:val="single" w:sz="4" w:space="0" w:color="auto"/>
              <w:right w:val="single" w:sz="4" w:space="0" w:color="auto"/>
            </w:tcBorders>
            <w:noWrap/>
            <w:vAlign w:val="center"/>
          </w:tcPr>
          <w:p w14:paraId="094F892E" w14:textId="6FB268B9" w:rsidR="008C29C8" w:rsidDel="00013703" w:rsidRDefault="008C29C8" w:rsidP="00F62C7C">
            <w:pPr>
              <w:autoSpaceDE/>
              <w:rPr>
                <w:del w:id="434" w:author="George Schramm,  New York, NY" w:date="2021-10-21T09:27:00Z"/>
              </w:rPr>
            </w:pPr>
            <w:del w:id="435" w:author="George Schramm,  New York, NY" w:date="2021-10-21T09:27:00Z">
              <w:r w:rsidDel="00013703">
                <w:delText>4-Compartment / Safe Security Insert</w:delText>
              </w:r>
            </w:del>
          </w:p>
        </w:tc>
        <w:tc>
          <w:tcPr>
            <w:tcW w:w="1415" w:type="dxa"/>
            <w:tcBorders>
              <w:top w:val="nil"/>
              <w:left w:val="nil"/>
              <w:bottom w:val="single" w:sz="4" w:space="0" w:color="auto"/>
              <w:right w:val="single" w:sz="4" w:space="0" w:color="auto"/>
            </w:tcBorders>
            <w:vAlign w:val="center"/>
          </w:tcPr>
          <w:p w14:paraId="4B4E62E2" w14:textId="2A687C8A" w:rsidR="008C29C8" w:rsidDel="00013703" w:rsidRDefault="008C29C8" w:rsidP="008C29C8">
            <w:pPr>
              <w:autoSpaceDE/>
              <w:jc w:val="center"/>
              <w:rPr>
                <w:del w:id="436" w:author="George Schramm,  New York, NY" w:date="2021-10-21T09:27:00Z"/>
              </w:rPr>
            </w:pPr>
          </w:p>
        </w:tc>
      </w:tr>
      <w:tr w:rsidR="008C29C8" w:rsidDel="00013703" w14:paraId="26535755" w14:textId="0120CA55" w:rsidTr="008C29C8">
        <w:trPr>
          <w:trHeight w:hRule="exact" w:val="317"/>
          <w:del w:id="43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4DF9741" w14:textId="6B094140" w:rsidR="008C29C8" w:rsidDel="00013703" w:rsidRDefault="008C29C8" w:rsidP="00F62C7C">
            <w:pPr>
              <w:autoSpaceDE/>
              <w:rPr>
                <w:del w:id="438" w:author="George Schramm,  New York, NY" w:date="2021-10-21T09:27:00Z"/>
              </w:rPr>
            </w:pPr>
            <w:del w:id="439" w:author="George Schramm,  New York, NY" w:date="2021-10-21T09:27:00Z">
              <w:r w:rsidDel="00013703">
                <w:delText>C602</w:delText>
              </w:r>
            </w:del>
          </w:p>
        </w:tc>
        <w:tc>
          <w:tcPr>
            <w:tcW w:w="6670" w:type="dxa"/>
            <w:tcBorders>
              <w:top w:val="nil"/>
              <w:left w:val="nil"/>
              <w:bottom w:val="single" w:sz="4" w:space="0" w:color="auto"/>
              <w:right w:val="single" w:sz="4" w:space="0" w:color="auto"/>
            </w:tcBorders>
            <w:noWrap/>
            <w:vAlign w:val="center"/>
          </w:tcPr>
          <w:p w14:paraId="10BA5CF3" w14:textId="28CD9108" w:rsidR="008C29C8" w:rsidDel="00013703" w:rsidRDefault="008C29C8" w:rsidP="00F62C7C">
            <w:pPr>
              <w:autoSpaceDE/>
              <w:rPr>
                <w:del w:id="440" w:author="George Schramm,  New York, NY" w:date="2021-10-21T09:27:00Z"/>
              </w:rPr>
            </w:pPr>
            <w:del w:id="441" w:author="George Schramm,  New York, NY" w:date="2021-10-21T09:27:00Z">
              <w:r w:rsidDel="00013703">
                <w:delText>8-Compartment / Safe Security Insert</w:delText>
              </w:r>
            </w:del>
          </w:p>
        </w:tc>
        <w:tc>
          <w:tcPr>
            <w:tcW w:w="1415" w:type="dxa"/>
            <w:tcBorders>
              <w:top w:val="nil"/>
              <w:left w:val="nil"/>
              <w:bottom w:val="single" w:sz="4" w:space="0" w:color="auto"/>
              <w:right w:val="single" w:sz="4" w:space="0" w:color="auto"/>
            </w:tcBorders>
            <w:vAlign w:val="center"/>
          </w:tcPr>
          <w:p w14:paraId="588CA2EE" w14:textId="7141B745" w:rsidR="008C29C8" w:rsidDel="00013703" w:rsidRDefault="008C29C8" w:rsidP="008C29C8">
            <w:pPr>
              <w:autoSpaceDE/>
              <w:jc w:val="center"/>
              <w:rPr>
                <w:del w:id="442" w:author="George Schramm,  New York, NY" w:date="2021-10-21T09:27:00Z"/>
              </w:rPr>
            </w:pPr>
          </w:p>
        </w:tc>
      </w:tr>
      <w:tr w:rsidR="008C29C8" w:rsidDel="00013703" w14:paraId="3507093F" w14:textId="7723428A" w:rsidTr="008C29C8">
        <w:trPr>
          <w:trHeight w:hRule="exact" w:val="317"/>
          <w:del w:id="44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64A2DAB" w14:textId="052C9D84" w:rsidR="008C29C8" w:rsidDel="00013703" w:rsidRDefault="008C29C8" w:rsidP="00F62C7C">
            <w:pPr>
              <w:autoSpaceDE/>
              <w:rPr>
                <w:del w:id="444" w:author="George Schramm,  New York, NY" w:date="2021-10-21T09:27:00Z"/>
              </w:rPr>
            </w:pPr>
            <w:del w:id="445" w:author="George Schramm,  New York, NY" w:date="2021-10-21T09:27:00Z">
              <w:r w:rsidDel="00013703">
                <w:delText>C603</w:delText>
              </w:r>
            </w:del>
          </w:p>
        </w:tc>
        <w:tc>
          <w:tcPr>
            <w:tcW w:w="6670" w:type="dxa"/>
            <w:tcBorders>
              <w:top w:val="nil"/>
              <w:left w:val="nil"/>
              <w:bottom w:val="single" w:sz="4" w:space="0" w:color="auto"/>
              <w:right w:val="single" w:sz="4" w:space="0" w:color="auto"/>
            </w:tcBorders>
            <w:noWrap/>
            <w:vAlign w:val="center"/>
          </w:tcPr>
          <w:p w14:paraId="46C6F880" w14:textId="6A44AB54" w:rsidR="008C29C8" w:rsidDel="00013703" w:rsidRDefault="008C29C8" w:rsidP="00F62C7C">
            <w:pPr>
              <w:autoSpaceDE/>
              <w:rPr>
                <w:del w:id="446" w:author="George Schramm,  New York, NY" w:date="2021-10-21T09:27:00Z"/>
              </w:rPr>
            </w:pPr>
            <w:del w:id="447" w:author="George Schramm,  New York, NY" w:date="2021-10-21T09:27:00Z">
              <w:r w:rsidDel="00013703">
                <w:delText>12-Compartment / Safe Security Insert</w:delText>
              </w:r>
            </w:del>
          </w:p>
        </w:tc>
        <w:tc>
          <w:tcPr>
            <w:tcW w:w="1415" w:type="dxa"/>
            <w:tcBorders>
              <w:top w:val="nil"/>
              <w:left w:val="nil"/>
              <w:bottom w:val="single" w:sz="4" w:space="0" w:color="auto"/>
              <w:right w:val="single" w:sz="4" w:space="0" w:color="auto"/>
            </w:tcBorders>
            <w:vAlign w:val="center"/>
          </w:tcPr>
          <w:p w14:paraId="5A38183F" w14:textId="676DB770" w:rsidR="008C29C8" w:rsidDel="00013703" w:rsidRDefault="008C29C8" w:rsidP="008C29C8">
            <w:pPr>
              <w:autoSpaceDE/>
              <w:jc w:val="center"/>
              <w:rPr>
                <w:del w:id="448" w:author="George Schramm,  New York, NY" w:date="2021-10-21T09:27:00Z"/>
              </w:rPr>
            </w:pPr>
          </w:p>
        </w:tc>
      </w:tr>
      <w:tr w:rsidR="008C29C8" w:rsidDel="00013703" w14:paraId="220F8FA7" w14:textId="436C66BB" w:rsidTr="008C29C8">
        <w:trPr>
          <w:trHeight w:hRule="exact" w:val="317"/>
          <w:del w:id="44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69FA7FFD" w14:textId="43CCBCDC" w:rsidR="008C29C8" w:rsidDel="00013703" w:rsidRDefault="008C29C8" w:rsidP="00F62C7C">
            <w:pPr>
              <w:autoSpaceDE/>
              <w:rPr>
                <w:del w:id="450" w:author="George Schramm,  New York, NY" w:date="2021-10-21T09:27:00Z"/>
              </w:rPr>
            </w:pPr>
            <w:del w:id="451" w:author="George Schramm,  New York, NY" w:date="2021-10-21T09:27:00Z">
              <w:r w:rsidDel="00013703">
                <w:delText>C604</w:delText>
              </w:r>
            </w:del>
          </w:p>
        </w:tc>
        <w:tc>
          <w:tcPr>
            <w:tcW w:w="6670" w:type="dxa"/>
            <w:tcBorders>
              <w:top w:val="nil"/>
              <w:left w:val="nil"/>
              <w:bottom w:val="single" w:sz="4" w:space="0" w:color="auto"/>
              <w:right w:val="single" w:sz="4" w:space="0" w:color="auto"/>
            </w:tcBorders>
            <w:noWrap/>
            <w:vAlign w:val="center"/>
          </w:tcPr>
          <w:p w14:paraId="4A0CFF66" w14:textId="6BA05332" w:rsidR="008C29C8" w:rsidDel="00013703" w:rsidRDefault="008C29C8" w:rsidP="00F62C7C">
            <w:pPr>
              <w:autoSpaceDE/>
              <w:rPr>
                <w:del w:id="452" w:author="George Schramm,  New York, NY" w:date="2021-10-21T09:27:00Z"/>
              </w:rPr>
            </w:pPr>
            <w:del w:id="453" w:author="George Schramm,  New York, NY" w:date="2021-10-21T09:27:00Z">
              <w:r w:rsidDel="00013703">
                <w:delText>4 Modules Compartment Addition</w:delText>
              </w:r>
            </w:del>
          </w:p>
        </w:tc>
        <w:tc>
          <w:tcPr>
            <w:tcW w:w="1415" w:type="dxa"/>
            <w:tcBorders>
              <w:top w:val="nil"/>
              <w:left w:val="nil"/>
              <w:bottom w:val="single" w:sz="4" w:space="0" w:color="auto"/>
              <w:right w:val="single" w:sz="4" w:space="0" w:color="auto"/>
            </w:tcBorders>
            <w:vAlign w:val="center"/>
          </w:tcPr>
          <w:p w14:paraId="6FAEDADF" w14:textId="00A48AC5" w:rsidR="008C29C8" w:rsidDel="00013703" w:rsidRDefault="008C29C8" w:rsidP="008C29C8">
            <w:pPr>
              <w:autoSpaceDE/>
              <w:jc w:val="center"/>
              <w:rPr>
                <w:del w:id="454" w:author="George Schramm,  New York, NY" w:date="2021-10-21T09:27:00Z"/>
              </w:rPr>
            </w:pPr>
          </w:p>
        </w:tc>
      </w:tr>
      <w:tr w:rsidR="008C29C8" w:rsidDel="00013703" w14:paraId="78952437" w14:textId="52DDABDF" w:rsidTr="008C29C8">
        <w:trPr>
          <w:trHeight w:hRule="exact" w:val="317"/>
          <w:del w:id="45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4A06D036" w14:textId="1C3CB9EC" w:rsidR="008C29C8" w:rsidDel="00013703" w:rsidRDefault="008C29C8" w:rsidP="00F62C7C">
            <w:pPr>
              <w:autoSpaceDE/>
              <w:rPr>
                <w:del w:id="456" w:author="George Schramm,  New York, NY" w:date="2021-10-21T09:27:00Z"/>
              </w:rPr>
            </w:pPr>
            <w:del w:id="457" w:author="George Schramm,  New York, NY" w:date="2021-10-21T09:27:00Z">
              <w:r w:rsidDel="00013703">
                <w:delText>C720</w:delText>
              </w:r>
            </w:del>
          </w:p>
        </w:tc>
        <w:tc>
          <w:tcPr>
            <w:tcW w:w="6670" w:type="dxa"/>
            <w:tcBorders>
              <w:top w:val="nil"/>
              <w:left w:val="nil"/>
              <w:bottom w:val="single" w:sz="4" w:space="0" w:color="auto"/>
              <w:right w:val="single" w:sz="4" w:space="0" w:color="auto"/>
            </w:tcBorders>
            <w:noWrap/>
            <w:vAlign w:val="center"/>
          </w:tcPr>
          <w:p w14:paraId="026E7998" w14:textId="25649684" w:rsidR="008C29C8" w:rsidDel="00013703" w:rsidRDefault="008C29C8" w:rsidP="00F62C7C">
            <w:pPr>
              <w:autoSpaceDE/>
              <w:rPr>
                <w:del w:id="458" w:author="George Schramm,  New York, NY" w:date="2021-10-21T09:27:00Z"/>
              </w:rPr>
            </w:pPr>
            <w:del w:id="459" w:author="George Schramm,  New York, NY" w:date="2021-10-21T09:27:00Z">
              <w:r w:rsidDel="00013703">
                <w:delText>Accessible Add-On Counter</w:delText>
              </w:r>
            </w:del>
          </w:p>
        </w:tc>
        <w:tc>
          <w:tcPr>
            <w:tcW w:w="1415" w:type="dxa"/>
            <w:tcBorders>
              <w:top w:val="nil"/>
              <w:left w:val="nil"/>
              <w:bottom w:val="single" w:sz="4" w:space="0" w:color="auto"/>
              <w:right w:val="single" w:sz="4" w:space="0" w:color="auto"/>
            </w:tcBorders>
            <w:vAlign w:val="center"/>
          </w:tcPr>
          <w:p w14:paraId="633B64C1" w14:textId="1EEF069E" w:rsidR="008C29C8" w:rsidDel="00013703" w:rsidRDefault="008C29C8" w:rsidP="008C29C8">
            <w:pPr>
              <w:autoSpaceDE/>
              <w:jc w:val="center"/>
              <w:rPr>
                <w:del w:id="460" w:author="George Schramm,  New York, NY" w:date="2021-10-21T09:27:00Z"/>
              </w:rPr>
            </w:pPr>
          </w:p>
        </w:tc>
      </w:tr>
      <w:tr w:rsidR="008C29C8" w:rsidDel="00013703" w14:paraId="0523EE7D" w14:textId="4DE66F05" w:rsidTr="008C29C8">
        <w:trPr>
          <w:trHeight w:hRule="exact" w:val="317"/>
          <w:del w:id="46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C9B5C9A" w14:textId="25D72E70" w:rsidR="008C29C8" w:rsidDel="00013703" w:rsidRDefault="008C29C8" w:rsidP="00F62C7C">
            <w:pPr>
              <w:autoSpaceDE/>
              <w:rPr>
                <w:del w:id="462" w:author="George Schramm,  New York, NY" w:date="2021-10-21T09:27:00Z"/>
              </w:rPr>
            </w:pPr>
            <w:del w:id="463" w:author="George Schramm,  New York, NY" w:date="2021-10-21T09:27:00Z">
              <w:r w:rsidDel="00013703">
                <w:delText>C721-L</w:delText>
              </w:r>
            </w:del>
          </w:p>
        </w:tc>
        <w:tc>
          <w:tcPr>
            <w:tcW w:w="6670" w:type="dxa"/>
            <w:tcBorders>
              <w:top w:val="nil"/>
              <w:left w:val="nil"/>
              <w:bottom w:val="single" w:sz="4" w:space="0" w:color="auto"/>
              <w:right w:val="single" w:sz="4" w:space="0" w:color="auto"/>
            </w:tcBorders>
            <w:noWrap/>
            <w:vAlign w:val="center"/>
          </w:tcPr>
          <w:p w14:paraId="3F3C34EC" w14:textId="383CDF2C" w:rsidR="008C29C8" w:rsidDel="00013703" w:rsidRDefault="008C29C8" w:rsidP="00F62C7C">
            <w:pPr>
              <w:autoSpaceDE/>
              <w:rPr>
                <w:del w:id="464" w:author="George Schramm,  New York, NY" w:date="2021-10-21T09:27:00Z"/>
              </w:rPr>
            </w:pPr>
            <w:del w:id="465" w:author="George Schramm,  New York, NY" w:date="2021-10-21T09:27:00Z">
              <w:r w:rsidDel="00013703">
                <w:delText>Full Service Counter Base Unit</w:delText>
              </w:r>
            </w:del>
          </w:p>
        </w:tc>
        <w:tc>
          <w:tcPr>
            <w:tcW w:w="1415" w:type="dxa"/>
            <w:tcBorders>
              <w:top w:val="nil"/>
              <w:left w:val="nil"/>
              <w:bottom w:val="single" w:sz="4" w:space="0" w:color="auto"/>
              <w:right w:val="single" w:sz="4" w:space="0" w:color="auto"/>
            </w:tcBorders>
            <w:vAlign w:val="center"/>
          </w:tcPr>
          <w:p w14:paraId="03C70553" w14:textId="124A77E6" w:rsidR="008C29C8" w:rsidDel="00013703" w:rsidRDefault="008C29C8" w:rsidP="008C29C8">
            <w:pPr>
              <w:autoSpaceDE/>
              <w:jc w:val="center"/>
              <w:rPr>
                <w:del w:id="466" w:author="George Schramm,  New York, NY" w:date="2021-10-21T09:27:00Z"/>
              </w:rPr>
            </w:pPr>
          </w:p>
        </w:tc>
      </w:tr>
      <w:tr w:rsidR="008C29C8" w:rsidDel="00013703" w14:paraId="2736D0E2" w14:textId="0E1B9191" w:rsidTr="008C29C8">
        <w:trPr>
          <w:trHeight w:hRule="exact" w:val="317"/>
          <w:del w:id="46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4E80E0C4" w14:textId="1208340A" w:rsidR="008C29C8" w:rsidDel="00013703" w:rsidRDefault="008C29C8" w:rsidP="00F62C7C">
            <w:pPr>
              <w:autoSpaceDE/>
              <w:rPr>
                <w:del w:id="468" w:author="George Schramm,  New York, NY" w:date="2021-10-21T09:27:00Z"/>
              </w:rPr>
            </w:pPr>
            <w:del w:id="469" w:author="George Schramm,  New York, NY" w:date="2021-10-21T09:27:00Z">
              <w:r w:rsidDel="00013703">
                <w:delText>C721-R</w:delText>
              </w:r>
            </w:del>
          </w:p>
        </w:tc>
        <w:tc>
          <w:tcPr>
            <w:tcW w:w="6670" w:type="dxa"/>
            <w:tcBorders>
              <w:top w:val="nil"/>
              <w:left w:val="nil"/>
              <w:bottom w:val="single" w:sz="4" w:space="0" w:color="auto"/>
              <w:right w:val="single" w:sz="4" w:space="0" w:color="auto"/>
            </w:tcBorders>
            <w:noWrap/>
            <w:vAlign w:val="center"/>
          </w:tcPr>
          <w:p w14:paraId="413B9140" w14:textId="0CDFC783" w:rsidR="008C29C8" w:rsidDel="00013703" w:rsidRDefault="008C29C8" w:rsidP="00F62C7C">
            <w:pPr>
              <w:autoSpaceDE/>
              <w:rPr>
                <w:del w:id="470" w:author="George Schramm,  New York, NY" w:date="2021-10-21T09:27:00Z"/>
              </w:rPr>
            </w:pPr>
            <w:del w:id="471" w:author="George Schramm,  New York, NY" w:date="2021-10-21T09:27:00Z">
              <w:r w:rsidDel="00013703">
                <w:delText>Full Service Counter Base Unit</w:delText>
              </w:r>
            </w:del>
          </w:p>
        </w:tc>
        <w:tc>
          <w:tcPr>
            <w:tcW w:w="1415" w:type="dxa"/>
            <w:tcBorders>
              <w:top w:val="nil"/>
              <w:left w:val="nil"/>
              <w:bottom w:val="single" w:sz="4" w:space="0" w:color="auto"/>
              <w:right w:val="single" w:sz="4" w:space="0" w:color="auto"/>
            </w:tcBorders>
            <w:vAlign w:val="center"/>
          </w:tcPr>
          <w:p w14:paraId="25401A1F" w14:textId="7FF5A72E" w:rsidR="008C29C8" w:rsidDel="00013703" w:rsidRDefault="008C29C8" w:rsidP="008C29C8">
            <w:pPr>
              <w:autoSpaceDE/>
              <w:jc w:val="center"/>
              <w:rPr>
                <w:del w:id="472" w:author="George Schramm,  New York, NY" w:date="2021-10-21T09:27:00Z"/>
              </w:rPr>
            </w:pPr>
          </w:p>
        </w:tc>
      </w:tr>
      <w:tr w:rsidR="008C29C8" w:rsidDel="00013703" w14:paraId="3D49BA21" w14:textId="0A38BC26" w:rsidTr="008C29C8">
        <w:trPr>
          <w:trHeight w:hRule="exact" w:val="317"/>
          <w:del w:id="47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CF83BB9" w14:textId="2E5E4711" w:rsidR="008C29C8" w:rsidDel="00013703" w:rsidRDefault="008C29C8" w:rsidP="00F62C7C">
            <w:pPr>
              <w:autoSpaceDE/>
              <w:rPr>
                <w:del w:id="474" w:author="George Schramm,  New York, NY" w:date="2021-10-21T09:27:00Z"/>
              </w:rPr>
            </w:pPr>
            <w:del w:id="475" w:author="George Schramm,  New York, NY" w:date="2021-10-21T09:27:00Z">
              <w:r w:rsidDel="00013703">
                <w:delText>C723</w:delText>
              </w:r>
            </w:del>
          </w:p>
        </w:tc>
        <w:tc>
          <w:tcPr>
            <w:tcW w:w="6670" w:type="dxa"/>
            <w:tcBorders>
              <w:top w:val="nil"/>
              <w:left w:val="nil"/>
              <w:bottom w:val="single" w:sz="4" w:space="0" w:color="auto"/>
              <w:right w:val="single" w:sz="4" w:space="0" w:color="auto"/>
            </w:tcBorders>
            <w:noWrap/>
            <w:vAlign w:val="center"/>
          </w:tcPr>
          <w:p w14:paraId="5A182F4D" w14:textId="331AC50F" w:rsidR="008C29C8" w:rsidDel="00013703" w:rsidRDefault="008C29C8" w:rsidP="00F62C7C">
            <w:pPr>
              <w:autoSpaceDE/>
              <w:rPr>
                <w:del w:id="476" w:author="George Schramm,  New York, NY" w:date="2021-10-21T09:27:00Z"/>
              </w:rPr>
            </w:pPr>
            <w:del w:id="477" w:author="George Schramm,  New York, NY" w:date="2021-10-21T09:27:00Z">
              <w:r w:rsidDel="00013703">
                <w:delText>Pencil Tray – 16.75” Replacement Part</w:delText>
              </w:r>
            </w:del>
          </w:p>
        </w:tc>
        <w:tc>
          <w:tcPr>
            <w:tcW w:w="1415" w:type="dxa"/>
            <w:tcBorders>
              <w:top w:val="nil"/>
              <w:left w:val="nil"/>
              <w:bottom w:val="single" w:sz="4" w:space="0" w:color="auto"/>
              <w:right w:val="single" w:sz="4" w:space="0" w:color="auto"/>
            </w:tcBorders>
            <w:vAlign w:val="center"/>
          </w:tcPr>
          <w:p w14:paraId="6CDB89FE" w14:textId="2506A01A" w:rsidR="008C29C8" w:rsidDel="00013703" w:rsidRDefault="008C29C8" w:rsidP="008C29C8">
            <w:pPr>
              <w:autoSpaceDE/>
              <w:jc w:val="center"/>
              <w:rPr>
                <w:del w:id="478" w:author="George Schramm,  New York, NY" w:date="2021-10-21T09:27:00Z"/>
              </w:rPr>
            </w:pPr>
          </w:p>
        </w:tc>
      </w:tr>
      <w:tr w:rsidR="008C29C8" w:rsidDel="00013703" w14:paraId="4E053C05" w14:textId="10B51DF0" w:rsidTr="008C29C8">
        <w:trPr>
          <w:trHeight w:hRule="exact" w:val="317"/>
          <w:del w:id="47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50764A58" w14:textId="56CBC378" w:rsidR="008C29C8" w:rsidDel="00013703" w:rsidRDefault="008C29C8" w:rsidP="00F62C7C">
            <w:pPr>
              <w:autoSpaceDE/>
              <w:rPr>
                <w:del w:id="480" w:author="George Schramm,  New York, NY" w:date="2021-10-21T09:27:00Z"/>
              </w:rPr>
            </w:pPr>
            <w:del w:id="481" w:author="George Schramm,  New York, NY" w:date="2021-10-21T09:27:00Z">
              <w:r w:rsidDel="00013703">
                <w:delText>C724</w:delText>
              </w:r>
            </w:del>
          </w:p>
        </w:tc>
        <w:tc>
          <w:tcPr>
            <w:tcW w:w="6670" w:type="dxa"/>
            <w:tcBorders>
              <w:top w:val="nil"/>
              <w:left w:val="nil"/>
              <w:bottom w:val="single" w:sz="4" w:space="0" w:color="auto"/>
              <w:right w:val="single" w:sz="4" w:space="0" w:color="auto"/>
            </w:tcBorders>
            <w:noWrap/>
            <w:vAlign w:val="center"/>
          </w:tcPr>
          <w:p w14:paraId="650F014F" w14:textId="1B8E683D" w:rsidR="008C29C8" w:rsidDel="00013703" w:rsidRDefault="008C29C8" w:rsidP="00F62C7C">
            <w:pPr>
              <w:autoSpaceDE/>
              <w:rPr>
                <w:del w:id="482" w:author="George Schramm,  New York, NY" w:date="2021-10-21T09:27:00Z"/>
              </w:rPr>
            </w:pPr>
            <w:del w:id="483" w:author="George Schramm,  New York, NY" w:date="2021-10-21T09:27:00Z">
              <w:r w:rsidDel="00013703">
                <w:delText>Aisle Panel</w:delText>
              </w:r>
            </w:del>
          </w:p>
        </w:tc>
        <w:tc>
          <w:tcPr>
            <w:tcW w:w="1415" w:type="dxa"/>
            <w:tcBorders>
              <w:top w:val="nil"/>
              <w:left w:val="nil"/>
              <w:bottom w:val="single" w:sz="4" w:space="0" w:color="auto"/>
              <w:right w:val="single" w:sz="4" w:space="0" w:color="auto"/>
            </w:tcBorders>
            <w:vAlign w:val="center"/>
          </w:tcPr>
          <w:p w14:paraId="0BB230C2" w14:textId="4141B477" w:rsidR="008C29C8" w:rsidDel="00013703" w:rsidRDefault="008C29C8" w:rsidP="008C29C8">
            <w:pPr>
              <w:autoSpaceDE/>
              <w:jc w:val="center"/>
              <w:rPr>
                <w:del w:id="484" w:author="George Schramm,  New York, NY" w:date="2021-10-21T09:27:00Z"/>
              </w:rPr>
            </w:pPr>
          </w:p>
        </w:tc>
      </w:tr>
      <w:tr w:rsidR="008C29C8" w:rsidRPr="00E64B16" w:rsidDel="00013703" w14:paraId="1CAEABCB" w14:textId="641B5B79" w:rsidTr="008C29C8">
        <w:trPr>
          <w:trHeight w:hRule="exact" w:val="317"/>
          <w:del w:id="48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9DC78D6" w14:textId="2D64CA27" w:rsidR="008C29C8" w:rsidDel="00013703" w:rsidRDefault="008C29C8" w:rsidP="00F62C7C">
            <w:pPr>
              <w:autoSpaceDE/>
              <w:rPr>
                <w:del w:id="486" w:author="George Schramm,  New York, NY" w:date="2021-10-21T09:27:00Z"/>
              </w:rPr>
            </w:pPr>
            <w:del w:id="487" w:author="George Schramm,  New York, NY" w:date="2021-10-21T09:27:00Z">
              <w:r w:rsidDel="00013703">
                <w:delText>C726-L</w:delText>
              </w:r>
            </w:del>
          </w:p>
        </w:tc>
        <w:tc>
          <w:tcPr>
            <w:tcW w:w="6670" w:type="dxa"/>
            <w:tcBorders>
              <w:top w:val="nil"/>
              <w:left w:val="nil"/>
              <w:bottom w:val="single" w:sz="4" w:space="0" w:color="auto"/>
              <w:right w:val="single" w:sz="4" w:space="0" w:color="auto"/>
            </w:tcBorders>
            <w:noWrap/>
            <w:vAlign w:val="center"/>
          </w:tcPr>
          <w:p w14:paraId="5A148E98" w14:textId="7B2F1AE5" w:rsidR="008C29C8" w:rsidDel="00013703" w:rsidRDefault="008C29C8" w:rsidP="00F62C7C">
            <w:pPr>
              <w:autoSpaceDE/>
              <w:rPr>
                <w:del w:id="488" w:author="George Schramm,  New York, NY" w:date="2021-10-21T09:27:00Z"/>
              </w:rPr>
            </w:pPr>
            <w:del w:id="489" w:author="George Schramm,  New York, NY" w:date="2021-10-21T09:27:00Z">
              <w:r w:rsidDel="00013703">
                <w:delText>5' Accessible Service Counter – Option D</w:delText>
              </w:r>
            </w:del>
          </w:p>
        </w:tc>
        <w:tc>
          <w:tcPr>
            <w:tcW w:w="1415" w:type="dxa"/>
            <w:tcBorders>
              <w:top w:val="nil"/>
              <w:left w:val="nil"/>
              <w:bottom w:val="single" w:sz="4" w:space="0" w:color="auto"/>
              <w:right w:val="single" w:sz="4" w:space="0" w:color="auto"/>
            </w:tcBorders>
            <w:vAlign w:val="center"/>
          </w:tcPr>
          <w:p w14:paraId="61AF49CA" w14:textId="5927BA1A" w:rsidR="008C29C8" w:rsidDel="00013703" w:rsidRDefault="008C29C8" w:rsidP="008C29C8">
            <w:pPr>
              <w:autoSpaceDE/>
              <w:jc w:val="center"/>
              <w:rPr>
                <w:del w:id="490" w:author="George Schramm,  New York, NY" w:date="2021-10-21T09:27:00Z"/>
              </w:rPr>
            </w:pPr>
          </w:p>
        </w:tc>
      </w:tr>
      <w:tr w:rsidR="008C29C8" w:rsidDel="00013703" w14:paraId="68160851" w14:textId="6E7C5D61" w:rsidTr="008C29C8">
        <w:trPr>
          <w:trHeight w:hRule="exact" w:val="317"/>
          <w:del w:id="49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74014350" w14:textId="42298552" w:rsidR="008C29C8" w:rsidDel="00013703" w:rsidRDefault="008C29C8" w:rsidP="00F62C7C">
            <w:pPr>
              <w:autoSpaceDE/>
              <w:rPr>
                <w:del w:id="492" w:author="George Schramm,  New York, NY" w:date="2021-10-21T09:27:00Z"/>
              </w:rPr>
            </w:pPr>
            <w:del w:id="493" w:author="George Schramm,  New York, NY" w:date="2021-10-21T09:27:00Z">
              <w:r w:rsidDel="00013703">
                <w:delText>C726-R</w:delText>
              </w:r>
            </w:del>
          </w:p>
        </w:tc>
        <w:tc>
          <w:tcPr>
            <w:tcW w:w="6670" w:type="dxa"/>
            <w:tcBorders>
              <w:top w:val="nil"/>
              <w:left w:val="nil"/>
              <w:bottom w:val="single" w:sz="4" w:space="0" w:color="auto"/>
              <w:right w:val="single" w:sz="4" w:space="0" w:color="auto"/>
            </w:tcBorders>
            <w:noWrap/>
            <w:vAlign w:val="center"/>
          </w:tcPr>
          <w:p w14:paraId="6F805995" w14:textId="0368747C" w:rsidR="008C29C8" w:rsidDel="00013703" w:rsidRDefault="008C29C8" w:rsidP="00F62C7C">
            <w:pPr>
              <w:autoSpaceDE/>
              <w:rPr>
                <w:del w:id="494" w:author="George Schramm,  New York, NY" w:date="2021-10-21T09:27:00Z"/>
              </w:rPr>
            </w:pPr>
            <w:del w:id="495" w:author="George Schramm,  New York, NY" w:date="2021-10-21T09:27:00Z">
              <w:r w:rsidDel="00013703">
                <w:delText>5' Accessible Service Counter – Option D</w:delText>
              </w:r>
            </w:del>
          </w:p>
        </w:tc>
        <w:tc>
          <w:tcPr>
            <w:tcW w:w="1415" w:type="dxa"/>
            <w:tcBorders>
              <w:top w:val="nil"/>
              <w:left w:val="nil"/>
              <w:bottom w:val="single" w:sz="4" w:space="0" w:color="auto"/>
              <w:right w:val="single" w:sz="4" w:space="0" w:color="auto"/>
            </w:tcBorders>
            <w:vAlign w:val="center"/>
          </w:tcPr>
          <w:p w14:paraId="29F99D58" w14:textId="59495CDD" w:rsidR="008C29C8" w:rsidDel="00013703" w:rsidRDefault="008C29C8" w:rsidP="008C29C8">
            <w:pPr>
              <w:autoSpaceDE/>
              <w:jc w:val="center"/>
              <w:rPr>
                <w:del w:id="496" w:author="George Schramm,  New York, NY" w:date="2021-10-21T09:27:00Z"/>
              </w:rPr>
            </w:pPr>
          </w:p>
        </w:tc>
      </w:tr>
      <w:tr w:rsidR="008C29C8" w:rsidDel="00013703" w14:paraId="05552B0A" w14:textId="23341541" w:rsidTr="008C29C8">
        <w:trPr>
          <w:trHeight w:hRule="exact" w:val="317"/>
          <w:del w:id="49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049F2FA" w14:textId="7A898FD6" w:rsidR="008C29C8" w:rsidDel="00013703" w:rsidRDefault="008C29C8" w:rsidP="00F62C7C">
            <w:pPr>
              <w:autoSpaceDE/>
              <w:rPr>
                <w:del w:id="498" w:author="George Schramm,  New York, NY" w:date="2021-10-21T09:27:00Z"/>
              </w:rPr>
            </w:pPr>
            <w:del w:id="499" w:author="George Schramm,  New York, NY" w:date="2021-10-21T09:27:00Z">
              <w:r w:rsidDel="00013703">
                <w:delText>C727-L</w:delText>
              </w:r>
            </w:del>
          </w:p>
        </w:tc>
        <w:tc>
          <w:tcPr>
            <w:tcW w:w="6670" w:type="dxa"/>
            <w:tcBorders>
              <w:top w:val="nil"/>
              <w:left w:val="nil"/>
              <w:bottom w:val="single" w:sz="4" w:space="0" w:color="auto"/>
              <w:right w:val="single" w:sz="4" w:space="0" w:color="auto"/>
            </w:tcBorders>
            <w:noWrap/>
            <w:vAlign w:val="center"/>
          </w:tcPr>
          <w:p w14:paraId="1FFB3BB6" w14:textId="1F9F35C4" w:rsidR="008C29C8" w:rsidDel="00013703" w:rsidRDefault="008C29C8" w:rsidP="00F62C7C">
            <w:pPr>
              <w:autoSpaceDE/>
              <w:rPr>
                <w:del w:id="500" w:author="George Schramm,  New York, NY" w:date="2021-10-21T09:27:00Z"/>
              </w:rPr>
            </w:pPr>
            <w:del w:id="501" w:author="George Schramm,  New York, NY" w:date="2021-10-21T09:27:00Z">
              <w:r w:rsidDel="00013703">
                <w:delText xml:space="preserve">5' Non-Accessible Service Counter – Option D </w:delText>
              </w:r>
            </w:del>
          </w:p>
        </w:tc>
        <w:tc>
          <w:tcPr>
            <w:tcW w:w="1415" w:type="dxa"/>
            <w:tcBorders>
              <w:top w:val="nil"/>
              <w:left w:val="nil"/>
              <w:bottom w:val="single" w:sz="4" w:space="0" w:color="auto"/>
              <w:right w:val="single" w:sz="4" w:space="0" w:color="auto"/>
            </w:tcBorders>
            <w:vAlign w:val="center"/>
          </w:tcPr>
          <w:p w14:paraId="042E7543" w14:textId="39DE60CB" w:rsidR="008C29C8" w:rsidDel="00013703" w:rsidRDefault="008C29C8" w:rsidP="008C29C8">
            <w:pPr>
              <w:autoSpaceDE/>
              <w:jc w:val="center"/>
              <w:rPr>
                <w:del w:id="502" w:author="George Schramm,  New York, NY" w:date="2021-10-21T09:27:00Z"/>
              </w:rPr>
            </w:pPr>
          </w:p>
        </w:tc>
      </w:tr>
      <w:tr w:rsidR="008C29C8" w:rsidDel="00013703" w14:paraId="4BF494E9" w14:textId="39B9D218" w:rsidTr="008C29C8">
        <w:trPr>
          <w:trHeight w:hRule="exact" w:val="317"/>
          <w:del w:id="503"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2F60CBBE" w14:textId="0A79A17C" w:rsidR="008C29C8" w:rsidDel="00013703" w:rsidRDefault="008C29C8" w:rsidP="00F62C7C">
            <w:pPr>
              <w:autoSpaceDE/>
              <w:rPr>
                <w:del w:id="504" w:author="George Schramm,  New York, NY" w:date="2021-10-21T09:27:00Z"/>
              </w:rPr>
            </w:pPr>
            <w:del w:id="505" w:author="George Schramm,  New York, NY" w:date="2021-10-21T09:27:00Z">
              <w:r w:rsidDel="00013703">
                <w:delText>C727-R</w:delText>
              </w:r>
            </w:del>
          </w:p>
        </w:tc>
        <w:tc>
          <w:tcPr>
            <w:tcW w:w="6670" w:type="dxa"/>
            <w:tcBorders>
              <w:top w:val="nil"/>
              <w:left w:val="nil"/>
              <w:bottom w:val="single" w:sz="4" w:space="0" w:color="auto"/>
              <w:right w:val="single" w:sz="4" w:space="0" w:color="auto"/>
            </w:tcBorders>
            <w:noWrap/>
            <w:vAlign w:val="center"/>
          </w:tcPr>
          <w:p w14:paraId="2F74F8D6" w14:textId="41CEF1B8" w:rsidR="008C29C8" w:rsidDel="00013703" w:rsidRDefault="008C29C8" w:rsidP="00F62C7C">
            <w:pPr>
              <w:autoSpaceDE/>
              <w:rPr>
                <w:del w:id="506" w:author="George Schramm,  New York, NY" w:date="2021-10-21T09:27:00Z"/>
              </w:rPr>
            </w:pPr>
            <w:del w:id="507" w:author="George Schramm,  New York, NY" w:date="2021-10-21T09:27:00Z">
              <w:r w:rsidDel="00013703">
                <w:delText xml:space="preserve">5' Non-Accessible Service Counter – Option D </w:delText>
              </w:r>
            </w:del>
          </w:p>
        </w:tc>
        <w:tc>
          <w:tcPr>
            <w:tcW w:w="1415" w:type="dxa"/>
            <w:tcBorders>
              <w:top w:val="nil"/>
              <w:left w:val="nil"/>
              <w:bottom w:val="single" w:sz="4" w:space="0" w:color="auto"/>
              <w:right w:val="single" w:sz="4" w:space="0" w:color="auto"/>
            </w:tcBorders>
            <w:vAlign w:val="center"/>
          </w:tcPr>
          <w:p w14:paraId="357B0827" w14:textId="3B1BEF58" w:rsidR="008C29C8" w:rsidDel="00013703" w:rsidRDefault="008C29C8" w:rsidP="008C29C8">
            <w:pPr>
              <w:autoSpaceDE/>
              <w:jc w:val="center"/>
              <w:rPr>
                <w:del w:id="508" w:author="George Schramm,  New York, NY" w:date="2021-10-21T09:27:00Z"/>
              </w:rPr>
            </w:pPr>
          </w:p>
        </w:tc>
      </w:tr>
      <w:tr w:rsidR="008C29C8" w:rsidDel="00013703" w14:paraId="3B83AEBE" w14:textId="3D557260" w:rsidTr="008C29C8">
        <w:trPr>
          <w:trHeight w:hRule="exact" w:val="317"/>
          <w:del w:id="509"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1019932" w14:textId="10E3980A" w:rsidR="008C29C8" w:rsidDel="00013703" w:rsidRDefault="008C29C8" w:rsidP="00F62C7C">
            <w:pPr>
              <w:autoSpaceDE/>
              <w:rPr>
                <w:del w:id="510" w:author="George Schramm,  New York, NY" w:date="2021-10-21T09:27:00Z"/>
              </w:rPr>
            </w:pPr>
            <w:del w:id="511" w:author="George Schramm,  New York, NY" w:date="2021-10-21T09:27:00Z">
              <w:r w:rsidDel="00013703">
                <w:delText>C728-L</w:delText>
              </w:r>
            </w:del>
          </w:p>
        </w:tc>
        <w:tc>
          <w:tcPr>
            <w:tcW w:w="6670" w:type="dxa"/>
            <w:tcBorders>
              <w:top w:val="nil"/>
              <w:left w:val="nil"/>
              <w:bottom w:val="single" w:sz="4" w:space="0" w:color="auto"/>
              <w:right w:val="single" w:sz="4" w:space="0" w:color="auto"/>
            </w:tcBorders>
            <w:noWrap/>
            <w:vAlign w:val="center"/>
          </w:tcPr>
          <w:p w14:paraId="355ED1E1" w14:textId="3E708EEE" w:rsidR="008C29C8" w:rsidDel="00013703" w:rsidRDefault="008C29C8" w:rsidP="00F62C7C">
            <w:pPr>
              <w:autoSpaceDE/>
              <w:rPr>
                <w:del w:id="512" w:author="George Schramm,  New York, NY" w:date="2021-10-21T09:27:00Z"/>
              </w:rPr>
            </w:pPr>
            <w:del w:id="513" w:author="George Schramm,  New York, NY" w:date="2021-10-21T09:27:00Z">
              <w:r w:rsidDel="00013703">
                <w:delText xml:space="preserve">6'-8" Accessible Service Counter – Option B </w:delText>
              </w:r>
            </w:del>
          </w:p>
        </w:tc>
        <w:tc>
          <w:tcPr>
            <w:tcW w:w="1415" w:type="dxa"/>
            <w:tcBorders>
              <w:top w:val="nil"/>
              <w:left w:val="nil"/>
              <w:bottom w:val="single" w:sz="4" w:space="0" w:color="auto"/>
              <w:right w:val="single" w:sz="4" w:space="0" w:color="auto"/>
            </w:tcBorders>
            <w:vAlign w:val="center"/>
          </w:tcPr>
          <w:p w14:paraId="11A67FDB" w14:textId="7F280504" w:rsidR="008C29C8" w:rsidDel="00013703" w:rsidRDefault="008C29C8" w:rsidP="008C29C8">
            <w:pPr>
              <w:autoSpaceDE/>
              <w:jc w:val="center"/>
              <w:rPr>
                <w:del w:id="514" w:author="George Schramm,  New York, NY" w:date="2021-10-21T09:27:00Z"/>
              </w:rPr>
            </w:pPr>
          </w:p>
        </w:tc>
      </w:tr>
      <w:tr w:rsidR="008C29C8" w:rsidDel="00013703" w14:paraId="272433A1" w14:textId="6F40C85F" w:rsidTr="008C29C8">
        <w:trPr>
          <w:trHeight w:hRule="exact" w:val="317"/>
          <w:del w:id="515"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45D3775E" w14:textId="4755AD42" w:rsidR="008C29C8" w:rsidDel="00013703" w:rsidRDefault="008C29C8" w:rsidP="00F62C7C">
            <w:pPr>
              <w:autoSpaceDE/>
              <w:rPr>
                <w:del w:id="516" w:author="George Schramm,  New York, NY" w:date="2021-10-21T09:27:00Z"/>
              </w:rPr>
            </w:pPr>
            <w:del w:id="517" w:author="George Schramm,  New York, NY" w:date="2021-10-21T09:27:00Z">
              <w:r w:rsidDel="00013703">
                <w:delText>C728-R</w:delText>
              </w:r>
            </w:del>
          </w:p>
        </w:tc>
        <w:tc>
          <w:tcPr>
            <w:tcW w:w="6670" w:type="dxa"/>
            <w:tcBorders>
              <w:top w:val="nil"/>
              <w:left w:val="nil"/>
              <w:bottom w:val="single" w:sz="4" w:space="0" w:color="auto"/>
              <w:right w:val="single" w:sz="4" w:space="0" w:color="auto"/>
            </w:tcBorders>
            <w:noWrap/>
            <w:vAlign w:val="center"/>
          </w:tcPr>
          <w:p w14:paraId="5C97261E" w14:textId="2B494145" w:rsidR="008C29C8" w:rsidDel="00013703" w:rsidRDefault="008C29C8" w:rsidP="00F62C7C">
            <w:pPr>
              <w:autoSpaceDE/>
              <w:rPr>
                <w:del w:id="518" w:author="George Schramm,  New York, NY" w:date="2021-10-21T09:27:00Z"/>
              </w:rPr>
            </w:pPr>
            <w:del w:id="519" w:author="George Schramm,  New York, NY" w:date="2021-10-21T09:27:00Z">
              <w:r w:rsidDel="00013703">
                <w:delText>6'-8" Accessible Service Counter – Option B</w:delText>
              </w:r>
            </w:del>
          </w:p>
        </w:tc>
        <w:tc>
          <w:tcPr>
            <w:tcW w:w="1415" w:type="dxa"/>
            <w:tcBorders>
              <w:top w:val="nil"/>
              <w:left w:val="nil"/>
              <w:bottom w:val="single" w:sz="4" w:space="0" w:color="auto"/>
              <w:right w:val="single" w:sz="4" w:space="0" w:color="auto"/>
            </w:tcBorders>
            <w:vAlign w:val="center"/>
          </w:tcPr>
          <w:p w14:paraId="2D9E25FD" w14:textId="3459ACA3" w:rsidR="008C29C8" w:rsidDel="00013703" w:rsidRDefault="008C29C8" w:rsidP="008C29C8">
            <w:pPr>
              <w:autoSpaceDE/>
              <w:jc w:val="center"/>
              <w:rPr>
                <w:del w:id="520" w:author="George Schramm,  New York, NY" w:date="2021-10-21T09:27:00Z"/>
              </w:rPr>
            </w:pPr>
          </w:p>
        </w:tc>
      </w:tr>
      <w:tr w:rsidR="008C29C8" w:rsidDel="00013703" w14:paraId="3AB000FD" w14:textId="43773047" w:rsidTr="008C29C8">
        <w:trPr>
          <w:trHeight w:hRule="exact" w:val="317"/>
          <w:del w:id="521"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32DD5D5D" w14:textId="62A8672D" w:rsidR="008C29C8" w:rsidDel="00013703" w:rsidRDefault="008C29C8" w:rsidP="00F62C7C">
            <w:pPr>
              <w:autoSpaceDE/>
              <w:rPr>
                <w:del w:id="522" w:author="George Schramm,  New York, NY" w:date="2021-10-21T09:27:00Z"/>
              </w:rPr>
            </w:pPr>
            <w:del w:id="523" w:author="George Schramm,  New York, NY" w:date="2021-10-21T09:27:00Z">
              <w:r w:rsidDel="00013703">
                <w:delText>C729-L</w:delText>
              </w:r>
            </w:del>
          </w:p>
        </w:tc>
        <w:tc>
          <w:tcPr>
            <w:tcW w:w="6670" w:type="dxa"/>
            <w:tcBorders>
              <w:top w:val="nil"/>
              <w:left w:val="nil"/>
              <w:bottom w:val="single" w:sz="4" w:space="0" w:color="auto"/>
              <w:right w:val="single" w:sz="4" w:space="0" w:color="auto"/>
            </w:tcBorders>
            <w:noWrap/>
            <w:vAlign w:val="center"/>
          </w:tcPr>
          <w:p w14:paraId="71538343" w14:textId="24BBAF9A" w:rsidR="008C29C8" w:rsidDel="00013703" w:rsidRDefault="008C29C8" w:rsidP="00F62C7C">
            <w:pPr>
              <w:autoSpaceDE/>
              <w:rPr>
                <w:del w:id="524" w:author="George Schramm,  New York, NY" w:date="2021-10-21T09:27:00Z"/>
              </w:rPr>
            </w:pPr>
            <w:del w:id="525" w:author="George Schramm,  New York, NY" w:date="2021-10-21T09:27:00Z">
              <w:r w:rsidDel="00013703">
                <w:delText>5'-8" Accessible Service Counter – Option C</w:delText>
              </w:r>
            </w:del>
          </w:p>
        </w:tc>
        <w:tc>
          <w:tcPr>
            <w:tcW w:w="1415" w:type="dxa"/>
            <w:tcBorders>
              <w:top w:val="nil"/>
              <w:left w:val="nil"/>
              <w:bottom w:val="single" w:sz="4" w:space="0" w:color="auto"/>
              <w:right w:val="single" w:sz="4" w:space="0" w:color="auto"/>
            </w:tcBorders>
            <w:vAlign w:val="center"/>
          </w:tcPr>
          <w:p w14:paraId="2BDF904F" w14:textId="4F4C76D2" w:rsidR="008C29C8" w:rsidDel="00013703" w:rsidRDefault="008C29C8" w:rsidP="008C29C8">
            <w:pPr>
              <w:autoSpaceDE/>
              <w:jc w:val="center"/>
              <w:rPr>
                <w:del w:id="526" w:author="George Schramm,  New York, NY" w:date="2021-10-21T09:27:00Z"/>
              </w:rPr>
            </w:pPr>
          </w:p>
        </w:tc>
      </w:tr>
      <w:tr w:rsidR="008C29C8" w:rsidDel="00013703" w14:paraId="48415193" w14:textId="5CE022C7" w:rsidTr="008C29C8">
        <w:trPr>
          <w:trHeight w:hRule="exact" w:val="317"/>
          <w:del w:id="527" w:author="George Schramm,  New York, NY" w:date="2021-10-21T09:27:00Z"/>
        </w:trPr>
        <w:tc>
          <w:tcPr>
            <w:tcW w:w="1419" w:type="dxa"/>
            <w:tcBorders>
              <w:top w:val="nil"/>
              <w:left w:val="single" w:sz="4" w:space="0" w:color="auto"/>
              <w:bottom w:val="single" w:sz="4" w:space="0" w:color="auto"/>
              <w:right w:val="single" w:sz="4" w:space="0" w:color="auto"/>
            </w:tcBorders>
            <w:noWrap/>
            <w:vAlign w:val="center"/>
          </w:tcPr>
          <w:p w14:paraId="0D22BF08" w14:textId="371D8791" w:rsidR="008C29C8" w:rsidDel="00013703" w:rsidRDefault="008C29C8" w:rsidP="00F62C7C">
            <w:pPr>
              <w:autoSpaceDE/>
              <w:rPr>
                <w:del w:id="528" w:author="George Schramm,  New York, NY" w:date="2021-10-21T09:27:00Z"/>
              </w:rPr>
            </w:pPr>
            <w:del w:id="529" w:author="George Schramm,  New York, NY" w:date="2021-10-21T09:27:00Z">
              <w:r w:rsidDel="00013703">
                <w:delText>C729-R</w:delText>
              </w:r>
            </w:del>
          </w:p>
        </w:tc>
        <w:tc>
          <w:tcPr>
            <w:tcW w:w="6670" w:type="dxa"/>
            <w:tcBorders>
              <w:top w:val="nil"/>
              <w:left w:val="nil"/>
              <w:bottom w:val="single" w:sz="4" w:space="0" w:color="auto"/>
              <w:right w:val="single" w:sz="4" w:space="0" w:color="auto"/>
            </w:tcBorders>
            <w:noWrap/>
            <w:vAlign w:val="center"/>
          </w:tcPr>
          <w:p w14:paraId="09075693" w14:textId="62E18F60" w:rsidR="008C29C8" w:rsidDel="00013703" w:rsidRDefault="008C29C8" w:rsidP="00F62C7C">
            <w:pPr>
              <w:autoSpaceDE/>
              <w:rPr>
                <w:del w:id="530" w:author="George Schramm,  New York, NY" w:date="2021-10-21T09:27:00Z"/>
              </w:rPr>
            </w:pPr>
            <w:del w:id="531" w:author="George Schramm,  New York, NY" w:date="2021-10-21T09:27:00Z">
              <w:r w:rsidDel="00013703">
                <w:delText>5'-8" Accessible Service Counter – Option C</w:delText>
              </w:r>
            </w:del>
          </w:p>
        </w:tc>
        <w:tc>
          <w:tcPr>
            <w:tcW w:w="1415" w:type="dxa"/>
            <w:tcBorders>
              <w:top w:val="nil"/>
              <w:left w:val="nil"/>
              <w:bottom w:val="single" w:sz="4" w:space="0" w:color="auto"/>
              <w:right w:val="single" w:sz="4" w:space="0" w:color="auto"/>
            </w:tcBorders>
            <w:vAlign w:val="center"/>
          </w:tcPr>
          <w:p w14:paraId="7990EF82" w14:textId="02464560" w:rsidR="008C29C8" w:rsidDel="00013703" w:rsidRDefault="008C29C8" w:rsidP="008C29C8">
            <w:pPr>
              <w:autoSpaceDE/>
              <w:jc w:val="center"/>
              <w:rPr>
                <w:del w:id="532" w:author="George Schramm,  New York, NY" w:date="2021-10-21T09:27:00Z"/>
              </w:rPr>
            </w:pPr>
          </w:p>
        </w:tc>
      </w:tr>
      <w:tr w:rsidR="000F6BD9" w:rsidDel="00013703" w14:paraId="52A33E34" w14:textId="26627CE5" w:rsidTr="008C29C8">
        <w:trPr>
          <w:trHeight w:hRule="exact" w:val="317"/>
          <w:del w:id="53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0CE35E48" w14:textId="163FC037" w:rsidR="000F6BD9" w:rsidDel="00013703" w:rsidRDefault="000F6BD9" w:rsidP="00F62C7C">
            <w:pPr>
              <w:autoSpaceDE/>
              <w:rPr>
                <w:del w:id="534" w:author="George Schramm,  New York, NY" w:date="2021-10-21T09:27:00Z"/>
              </w:rPr>
            </w:pPr>
            <w:del w:id="535" w:author="George Schramm,  New York, NY" w:date="2021-10-21T09:27:00Z">
              <w:r w:rsidDel="00013703">
                <w:delText>C736-L</w:delText>
              </w:r>
            </w:del>
          </w:p>
        </w:tc>
        <w:tc>
          <w:tcPr>
            <w:tcW w:w="6670" w:type="dxa"/>
            <w:tcBorders>
              <w:top w:val="single" w:sz="4" w:space="0" w:color="auto"/>
              <w:left w:val="nil"/>
              <w:bottom w:val="single" w:sz="4" w:space="0" w:color="auto"/>
              <w:right w:val="single" w:sz="4" w:space="0" w:color="auto"/>
            </w:tcBorders>
            <w:noWrap/>
            <w:vAlign w:val="center"/>
          </w:tcPr>
          <w:p w14:paraId="09A49686" w14:textId="55875019" w:rsidR="000F6BD9" w:rsidDel="00013703" w:rsidRDefault="000F6BD9" w:rsidP="00F62C7C">
            <w:pPr>
              <w:autoSpaceDE/>
              <w:rPr>
                <w:del w:id="536" w:author="George Schramm,  New York, NY" w:date="2021-10-21T09:27:00Z"/>
              </w:rPr>
            </w:pPr>
            <w:del w:id="537" w:author="George Schramm,  New York, NY" w:date="2021-10-21T09:27:00Z">
              <w:r w:rsidDel="00013703">
                <w:delText>5' Accessible Service Counter – Option D w/o side return</w:delText>
              </w:r>
            </w:del>
          </w:p>
        </w:tc>
        <w:tc>
          <w:tcPr>
            <w:tcW w:w="1415" w:type="dxa"/>
            <w:tcBorders>
              <w:top w:val="single" w:sz="4" w:space="0" w:color="auto"/>
              <w:left w:val="nil"/>
              <w:bottom w:val="single" w:sz="4" w:space="0" w:color="auto"/>
              <w:right w:val="single" w:sz="4" w:space="0" w:color="auto"/>
            </w:tcBorders>
            <w:vAlign w:val="center"/>
          </w:tcPr>
          <w:p w14:paraId="0A2F4629" w14:textId="4318B848" w:rsidR="000F6BD9" w:rsidDel="00013703" w:rsidRDefault="000F6BD9" w:rsidP="008C29C8">
            <w:pPr>
              <w:autoSpaceDE/>
              <w:jc w:val="center"/>
              <w:rPr>
                <w:del w:id="538" w:author="George Schramm,  New York, NY" w:date="2021-10-21T09:27:00Z"/>
              </w:rPr>
            </w:pPr>
          </w:p>
        </w:tc>
      </w:tr>
      <w:tr w:rsidR="000F6BD9" w:rsidDel="00013703" w14:paraId="59D54809" w14:textId="54A45600" w:rsidTr="008C29C8">
        <w:trPr>
          <w:trHeight w:hRule="exact" w:val="317"/>
          <w:del w:id="539"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5B962A47" w14:textId="584121C7" w:rsidR="000F6BD9" w:rsidDel="00013703" w:rsidRDefault="000F6BD9" w:rsidP="00F62C7C">
            <w:pPr>
              <w:autoSpaceDE/>
              <w:rPr>
                <w:del w:id="540" w:author="George Schramm,  New York, NY" w:date="2021-10-21T09:27:00Z"/>
              </w:rPr>
            </w:pPr>
            <w:del w:id="541" w:author="George Schramm,  New York, NY" w:date="2021-10-21T09:27:00Z">
              <w:r w:rsidDel="00013703">
                <w:delText>C736-R</w:delText>
              </w:r>
            </w:del>
          </w:p>
        </w:tc>
        <w:tc>
          <w:tcPr>
            <w:tcW w:w="6670" w:type="dxa"/>
            <w:tcBorders>
              <w:top w:val="single" w:sz="4" w:space="0" w:color="auto"/>
              <w:left w:val="nil"/>
              <w:bottom w:val="single" w:sz="4" w:space="0" w:color="auto"/>
              <w:right w:val="single" w:sz="4" w:space="0" w:color="auto"/>
            </w:tcBorders>
            <w:noWrap/>
            <w:vAlign w:val="center"/>
          </w:tcPr>
          <w:p w14:paraId="2AE0DA62" w14:textId="4D893B4F" w:rsidR="000F6BD9" w:rsidDel="00013703" w:rsidRDefault="000F6BD9" w:rsidP="00F62C7C">
            <w:pPr>
              <w:autoSpaceDE/>
              <w:rPr>
                <w:del w:id="542" w:author="George Schramm,  New York, NY" w:date="2021-10-21T09:27:00Z"/>
              </w:rPr>
            </w:pPr>
            <w:del w:id="543" w:author="George Schramm,  New York, NY" w:date="2021-10-21T09:27:00Z">
              <w:r w:rsidDel="00013703">
                <w:delText>5' Accessible Service Counter – Option D w/o side return</w:delText>
              </w:r>
            </w:del>
          </w:p>
        </w:tc>
        <w:tc>
          <w:tcPr>
            <w:tcW w:w="1415" w:type="dxa"/>
            <w:tcBorders>
              <w:top w:val="single" w:sz="4" w:space="0" w:color="auto"/>
              <w:left w:val="nil"/>
              <w:bottom w:val="single" w:sz="4" w:space="0" w:color="auto"/>
              <w:right w:val="single" w:sz="4" w:space="0" w:color="auto"/>
            </w:tcBorders>
            <w:vAlign w:val="center"/>
          </w:tcPr>
          <w:p w14:paraId="0F26AD5B" w14:textId="24B526F5" w:rsidR="000F6BD9" w:rsidDel="00013703" w:rsidRDefault="000F6BD9" w:rsidP="008C29C8">
            <w:pPr>
              <w:autoSpaceDE/>
              <w:jc w:val="center"/>
              <w:rPr>
                <w:del w:id="544" w:author="George Schramm,  New York, NY" w:date="2021-10-21T09:27:00Z"/>
              </w:rPr>
            </w:pPr>
          </w:p>
        </w:tc>
      </w:tr>
      <w:tr w:rsidR="000F6BD9" w:rsidDel="00013703" w14:paraId="42935635" w14:textId="6F76E832" w:rsidTr="008C29C8">
        <w:trPr>
          <w:trHeight w:hRule="exact" w:val="317"/>
          <w:del w:id="545"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66396226" w14:textId="4B9BAD5E" w:rsidR="000F6BD9" w:rsidDel="00013703" w:rsidRDefault="000F6BD9" w:rsidP="00F62C7C">
            <w:pPr>
              <w:autoSpaceDE/>
              <w:rPr>
                <w:del w:id="546" w:author="George Schramm,  New York, NY" w:date="2021-10-21T09:27:00Z"/>
              </w:rPr>
            </w:pPr>
            <w:del w:id="547" w:author="George Schramm,  New York, NY" w:date="2021-10-21T09:27:00Z">
              <w:r w:rsidDel="00013703">
                <w:delText>C739-L</w:delText>
              </w:r>
            </w:del>
          </w:p>
        </w:tc>
        <w:tc>
          <w:tcPr>
            <w:tcW w:w="6670" w:type="dxa"/>
            <w:tcBorders>
              <w:top w:val="single" w:sz="4" w:space="0" w:color="auto"/>
              <w:left w:val="nil"/>
              <w:bottom w:val="single" w:sz="4" w:space="0" w:color="auto"/>
              <w:right w:val="single" w:sz="4" w:space="0" w:color="auto"/>
            </w:tcBorders>
            <w:noWrap/>
            <w:vAlign w:val="center"/>
          </w:tcPr>
          <w:p w14:paraId="427746B0" w14:textId="5EDB8C03" w:rsidR="000F6BD9" w:rsidDel="00013703" w:rsidRDefault="000F6BD9" w:rsidP="00F62C7C">
            <w:pPr>
              <w:autoSpaceDE/>
              <w:rPr>
                <w:del w:id="548" w:author="George Schramm,  New York, NY" w:date="2021-10-21T09:27:00Z"/>
              </w:rPr>
            </w:pPr>
            <w:del w:id="549" w:author="George Schramm,  New York, NY" w:date="2021-10-21T09:27:00Z">
              <w:r w:rsidDel="00013703">
                <w:delText>5'-8" Accessible Service Counter – Option C w/o side return</w:delText>
              </w:r>
            </w:del>
          </w:p>
        </w:tc>
        <w:tc>
          <w:tcPr>
            <w:tcW w:w="1415" w:type="dxa"/>
            <w:tcBorders>
              <w:top w:val="single" w:sz="4" w:space="0" w:color="auto"/>
              <w:left w:val="nil"/>
              <w:bottom w:val="single" w:sz="4" w:space="0" w:color="auto"/>
              <w:right w:val="single" w:sz="4" w:space="0" w:color="auto"/>
            </w:tcBorders>
            <w:vAlign w:val="center"/>
          </w:tcPr>
          <w:p w14:paraId="74DFA394" w14:textId="2797391D" w:rsidR="000F6BD9" w:rsidDel="00013703" w:rsidRDefault="000F6BD9" w:rsidP="008C29C8">
            <w:pPr>
              <w:autoSpaceDE/>
              <w:jc w:val="center"/>
              <w:rPr>
                <w:del w:id="550" w:author="George Schramm,  New York, NY" w:date="2021-10-21T09:27:00Z"/>
              </w:rPr>
            </w:pPr>
          </w:p>
        </w:tc>
      </w:tr>
      <w:tr w:rsidR="000F6BD9" w:rsidDel="00013703" w14:paraId="101C69E2" w14:textId="2FD2B9B1" w:rsidTr="008C29C8">
        <w:trPr>
          <w:trHeight w:hRule="exact" w:val="317"/>
          <w:del w:id="55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95F0965" w14:textId="60A8A41F" w:rsidR="000F6BD9" w:rsidDel="00013703" w:rsidRDefault="000F6BD9" w:rsidP="00F62C7C">
            <w:pPr>
              <w:autoSpaceDE/>
              <w:rPr>
                <w:del w:id="552" w:author="George Schramm,  New York, NY" w:date="2021-10-21T09:27:00Z"/>
              </w:rPr>
            </w:pPr>
            <w:del w:id="553" w:author="George Schramm,  New York, NY" w:date="2021-10-21T09:27:00Z">
              <w:r w:rsidDel="00013703">
                <w:delText>C739-R</w:delText>
              </w:r>
            </w:del>
          </w:p>
        </w:tc>
        <w:tc>
          <w:tcPr>
            <w:tcW w:w="6670" w:type="dxa"/>
            <w:tcBorders>
              <w:top w:val="single" w:sz="4" w:space="0" w:color="auto"/>
              <w:left w:val="nil"/>
              <w:bottom w:val="single" w:sz="4" w:space="0" w:color="auto"/>
              <w:right w:val="single" w:sz="4" w:space="0" w:color="auto"/>
            </w:tcBorders>
            <w:noWrap/>
            <w:vAlign w:val="center"/>
          </w:tcPr>
          <w:p w14:paraId="3DF82EE0" w14:textId="4AAE7F06" w:rsidR="000F6BD9" w:rsidDel="00013703" w:rsidRDefault="000F6BD9" w:rsidP="00F62C7C">
            <w:pPr>
              <w:autoSpaceDE/>
              <w:rPr>
                <w:del w:id="554" w:author="George Schramm,  New York, NY" w:date="2021-10-21T09:27:00Z"/>
              </w:rPr>
            </w:pPr>
            <w:del w:id="555" w:author="George Schramm,  New York, NY" w:date="2021-10-21T09:27:00Z">
              <w:r w:rsidDel="00013703">
                <w:delText>5'-8" Accessible Service Counter – Option C w/o side return</w:delText>
              </w:r>
            </w:del>
          </w:p>
        </w:tc>
        <w:tc>
          <w:tcPr>
            <w:tcW w:w="1415" w:type="dxa"/>
            <w:tcBorders>
              <w:top w:val="single" w:sz="4" w:space="0" w:color="auto"/>
              <w:left w:val="nil"/>
              <w:bottom w:val="single" w:sz="4" w:space="0" w:color="auto"/>
              <w:right w:val="single" w:sz="4" w:space="0" w:color="auto"/>
            </w:tcBorders>
            <w:vAlign w:val="center"/>
          </w:tcPr>
          <w:p w14:paraId="752B1047" w14:textId="234BD90E" w:rsidR="000F6BD9" w:rsidDel="00013703" w:rsidRDefault="000F6BD9" w:rsidP="008C29C8">
            <w:pPr>
              <w:autoSpaceDE/>
              <w:jc w:val="center"/>
              <w:rPr>
                <w:del w:id="556" w:author="George Schramm,  New York, NY" w:date="2021-10-21T09:27:00Z"/>
              </w:rPr>
            </w:pPr>
          </w:p>
        </w:tc>
      </w:tr>
      <w:tr w:rsidR="008C29C8" w:rsidDel="00013703" w14:paraId="22C90812" w14:textId="572054D3" w:rsidTr="008C29C8">
        <w:trPr>
          <w:trHeight w:hRule="exact" w:val="317"/>
          <w:del w:id="55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D16C0C5" w14:textId="727DE7BA" w:rsidR="008C29C8" w:rsidDel="00013703" w:rsidRDefault="008C29C8" w:rsidP="00F62C7C">
            <w:pPr>
              <w:autoSpaceDE/>
              <w:rPr>
                <w:del w:id="558" w:author="George Schramm,  New York, NY" w:date="2021-10-21T09:27:00Z"/>
              </w:rPr>
            </w:pPr>
            <w:del w:id="559" w:author="George Schramm,  New York, NY" w:date="2021-10-21T09:27:00Z">
              <w:r w:rsidDel="00013703">
                <w:delText>C758</w:delText>
              </w:r>
            </w:del>
          </w:p>
        </w:tc>
        <w:tc>
          <w:tcPr>
            <w:tcW w:w="6670" w:type="dxa"/>
            <w:tcBorders>
              <w:top w:val="single" w:sz="4" w:space="0" w:color="auto"/>
              <w:left w:val="nil"/>
              <w:bottom w:val="single" w:sz="4" w:space="0" w:color="auto"/>
              <w:right w:val="single" w:sz="4" w:space="0" w:color="auto"/>
            </w:tcBorders>
            <w:noWrap/>
            <w:vAlign w:val="center"/>
          </w:tcPr>
          <w:p w14:paraId="5CEE0BD9" w14:textId="3A9A0A3A" w:rsidR="008C29C8" w:rsidDel="00013703" w:rsidRDefault="008C29C8" w:rsidP="00F62C7C">
            <w:pPr>
              <w:autoSpaceDE/>
              <w:rPr>
                <w:del w:id="560" w:author="George Schramm,  New York, NY" w:date="2021-10-21T09:27:00Z"/>
              </w:rPr>
            </w:pPr>
            <w:del w:id="561" w:author="George Schramm,  New York, NY" w:date="2021-10-21T09:27:00Z">
              <w:r w:rsidDel="00013703">
                <w:delText>4-Drawer Cabinet</w:delText>
              </w:r>
            </w:del>
          </w:p>
        </w:tc>
        <w:tc>
          <w:tcPr>
            <w:tcW w:w="1415" w:type="dxa"/>
            <w:tcBorders>
              <w:top w:val="single" w:sz="4" w:space="0" w:color="auto"/>
              <w:left w:val="nil"/>
              <w:bottom w:val="single" w:sz="4" w:space="0" w:color="auto"/>
              <w:right w:val="single" w:sz="4" w:space="0" w:color="auto"/>
            </w:tcBorders>
            <w:vAlign w:val="center"/>
          </w:tcPr>
          <w:p w14:paraId="33496C35" w14:textId="42872EEF" w:rsidR="008C29C8" w:rsidDel="00013703" w:rsidRDefault="008C29C8" w:rsidP="008C29C8">
            <w:pPr>
              <w:autoSpaceDE/>
              <w:jc w:val="center"/>
              <w:rPr>
                <w:del w:id="562" w:author="George Schramm,  New York, NY" w:date="2021-10-21T09:27:00Z"/>
              </w:rPr>
            </w:pPr>
          </w:p>
        </w:tc>
      </w:tr>
      <w:tr w:rsidR="008C29C8" w:rsidDel="00013703" w14:paraId="6D78B129" w14:textId="360CE051" w:rsidTr="008C29C8">
        <w:trPr>
          <w:trHeight w:hRule="exact" w:val="317"/>
          <w:del w:id="56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154753B6" w14:textId="06FE99A1" w:rsidR="008C29C8" w:rsidDel="00013703" w:rsidRDefault="008C29C8" w:rsidP="00F62C7C">
            <w:pPr>
              <w:autoSpaceDE/>
              <w:rPr>
                <w:del w:id="564" w:author="George Schramm,  New York, NY" w:date="2021-10-21T09:27:00Z"/>
              </w:rPr>
            </w:pPr>
            <w:del w:id="565" w:author="George Schramm,  New York, NY" w:date="2021-10-21T09:27:00Z">
              <w:r w:rsidDel="00013703">
                <w:delText>G730</w:delText>
              </w:r>
            </w:del>
          </w:p>
        </w:tc>
        <w:tc>
          <w:tcPr>
            <w:tcW w:w="6670" w:type="dxa"/>
            <w:tcBorders>
              <w:top w:val="single" w:sz="4" w:space="0" w:color="auto"/>
              <w:left w:val="nil"/>
              <w:bottom w:val="single" w:sz="4" w:space="0" w:color="auto"/>
              <w:right w:val="single" w:sz="4" w:space="0" w:color="auto"/>
            </w:tcBorders>
            <w:noWrap/>
            <w:vAlign w:val="center"/>
          </w:tcPr>
          <w:p w14:paraId="6C63374B" w14:textId="0BA2B330" w:rsidR="008C29C8" w:rsidDel="00013703" w:rsidRDefault="008C29C8" w:rsidP="00F62C7C">
            <w:pPr>
              <w:autoSpaceDE/>
              <w:rPr>
                <w:del w:id="566" w:author="George Schramm,  New York, NY" w:date="2021-10-21T09:27:00Z"/>
              </w:rPr>
            </w:pPr>
            <w:del w:id="567" w:author="George Schramm,  New York, NY" w:date="2021-10-21T09:27:00Z">
              <w:r w:rsidDel="00013703">
                <w:delText>Swing Gate Assembly</w:delText>
              </w:r>
            </w:del>
          </w:p>
        </w:tc>
        <w:tc>
          <w:tcPr>
            <w:tcW w:w="1415" w:type="dxa"/>
            <w:tcBorders>
              <w:top w:val="single" w:sz="4" w:space="0" w:color="auto"/>
              <w:left w:val="nil"/>
              <w:bottom w:val="single" w:sz="4" w:space="0" w:color="auto"/>
              <w:right w:val="single" w:sz="4" w:space="0" w:color="auto"/>
            </w:tcBorders>
            <w:vAlign w:val="center"/>
          </w:tcPr>
          <w:p w14:paraId="354D31B5" w14:textId="7BC0FF3E" w:rsidR="008C29C8" w:rsidDel="00013703" w:rsidRDefault="008C29C8" w:rsidP="008C29C8">
            <w:pPr>
              <w:autoSpaceDE/>
              <w:jc w:val="center"/>
              <w:rPr>
                <w:del w:id="568" w:author="George Schramm,  New York, NY" w:date="2021-10-21T09:27:00Z"/>
              </w:rPr>
            </w:pPr>
          </w:p>
        </w:tc>
      </w:tr>
      <w:tr w:rsidR="008C29C8" w:rsidDel="00013703" w14:paraId="0F24FD43" w14:textId="1E5D03C4" w:rsidTr="008C29C8">
        <w:trPr>
          <w:trHeight w:hRule="exact" w:val="317"/>
          <w:del w:id="569"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4A316BE1" w14:textId="36077B7C" w:rsidR="008C29C8" w:rsidDel="00013703" w:rsidRDefault="008C29C8" w:rsidP="00F62C7C">
            <w:pPr>
              <w:autoSpaceDE/>
              <w:rPr>
                <w:del w:id="570" w:author="George Schramm,  New York, NY" w:date="2021-10-21T09:27:00Z"/>
              </w:rPr>
            </w:pPr>
            <w:del w:id="571" w:author="George Schramm,  New York, NY" w:date="2021-10-21T09:27:00Z">
              <w:r w:rsidDel="00013703">
                <w:delText>G731</w:delText>
              </w:r>
            </w:del>
          </w:p>
        </w:tc>
        <w:tc>
          <w:tcPr>
            <w:tcW w:w="6670" w:type="dxa"/>
            <w:tcBorders>
              <w:top w:val="single" w:sz="4" w:space="0" w:color="auto"/>
              <w:left w:val="nil"/>
              <w:bottom w:val="single" w:sz="4" w:space="0" w:color="auto"/>
              <w:right w:val="single" w:sz="4" w:space="0" w:color="auto"/>
            </w:tcBorders>
            <w:noWrap/>
            <w:vAlign w:val="center"/>
          </w:tcPr>
          <w:p w14:paraId="6504657C" w14:textId="5651A280" w:rsidR="008C29C8" w:rsidDel="00013703" w:rsidRDefault="008C29C8" w:rsidP="00F62C7C">
            <w:pPr>
              <w:autoSpaceDE/>
              <w:rPr>
                <w:del w:id="572" w:author="George Schramm,  New York, NY" w:date="2021-10-21T09:27:00Z"/>
              </w:rPr>
            </w:pPr>
            <w:del w:id="573" w:author="George Schramm,  New York, NY" w:date="2021-10-21T09:27:00Z">
              <w:r w:rsidDel="00013703">
                <w:delText>Latched Gate Assembly</w:delText>
              </w:r>
            </w:del>
          </w:p>
        </w:tc>
        <w:tc>
          <w:tcPr>
            <w:tcW w:w="1415" w:type="dxa"/>
            <w:tcBorders>
              <w:top w:val="single" w:sz="4" w:space="0" w:color="auto"/>
              <w:left w:val="nil"/>
              <w:bottom w:val="single" w:sz="4" w:space="0" w:color="auto"/>
              <w:right w:val="single" w:sz="4" w:space="0" w:color="auto"/>
            </w:tcBorders>
            <w:vAlign w:val="center"/>
          </w:tcPr>
          <w:p w14:paraId="74B64293" w14:textId="14D3D9F3" w:rsidR="008C29C8" w:rsidDel="00013703" w:rsidRDefault="008C29C8" w:rsidP="008C29C8">
            <w:pPr>
              <w:autoSpaceDE/>
              <w:jc w:val="center"/>
              <w:rPr>
                <w:del w:id="574" w:author="George Schramm,  New York, NY" w:date="2021-10-21T09:27:00Z"/>
              </w:rPr>
            </w:pPr>
          </w:p>
        </w:tc>
      </w:tr>
      <w:tr w:rsidR="008C29C8" w:rsidDel="00013703" w14:paraId="6CEB800A" w14:textId="24155A0D" w:rsidTr="008C29C8">
        <w:trPr>
          <w:trHeight w:hRule="exact" w:val="317"/>
          <w:del w:id="575"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1914B08F" w14:textId="77768896" w:rsidR="008C29C8" w:rsidDel="00013703" w:rsidRDefault="008C29C8" w:rsidP="00F62C7C">
            <w:pPr>
              <w:autoSpaceDE/>
              <w:rPr>
                <w:del w:id="576" w:author="George Schramm,  New York, NY" w:date="2021-10-21T09:27:00Z"/>
              </w:rPr>
            </w:pPr>
            <w:del w:id="577" w:author="George Schramm,  New York, NY" w:date="2021-10-21T09:27:00Z">
              <w:r w:rsidDel="00013703">
                <w:delText>C802</w:delText>
              </w:r>
            </w:del>
          </w:p>
        </w:tc>
        <w:tc>
          <w:tcPr>
            <w:tcW w:w="6670" w:type="dxa"/>
            <w:tcBorders>
              <w:top w:val="single" w:sz="4" w:space="0" w:color="auto"/>
              <w:left w:val="nil"/>
              <w:bottom w:val="single" w:sz="4" w:space="0" w:color="auto"/>
              <w:right w:val="single" w:sz="4" w:space="0" w:color="auto"/>
            </w:tcBorders>
            <w:noWrap/>
            <w:vAlign w:val="center"/>
          </w:tcPr>
          <w:p w14:paraId="49C620C9" w14:textId="01211E1B" w:rsidR="008C29C8" w:rsidDel="00013703" w:rsidRDefault="008C29C8" w:rsidP="00F62C7C">
            <w:pPr>
              <w:autoSpaceDE/>
              <w:rPr>
                <w:del w:id="578" w:author="George Schramm,  New York, NY" w:date="2021-10-21T09:27:00Z"/>
              </w:rPr>
            </w:pPr>
            <w:del w:id="579" w:author="George Schramm,  New York, NY" w:date="2021-10-21T09:27:00Z">
              <w:r w:rsidDel="00013703">
                <w:delText>5’ Parcel Slide Section – Open Both Ends, 2 Legs</w:delText>
              </w:r>
            </w:del>
          </w:p>
        </w:tc>
        <w:tc>
          <w:tcPr>
            <w:tcW w:w="1415" w:type="dxa"/>
            <w:tcBorders>
              <w:top w:val="single" w:sz="4" w:space="0" w:color="auto"/>
              <w:left w:val="nil"/>
              <w:bottom w:val="single" w:sz="4" w:space="0" w:color="auto"/>
              <w:right w:val="single" w:sz="4" w:space="0" w:color="auto"/>
            </w:tcBorders>
            <w:vAlign w:val="center"/>
          </w:tcPr>
          <w:p w14:paraId="50E499C2" w14:textId="6E8CA150" w:rsidR="008C29C8" w:rsidDel="00013703" w:rsidRDefault="008C29C8" w:rsidP="008C29C8">
            <w:pPr>
              <w:autoSpaceDE/>
              <w:jc w:val="center"/>
              <w:rPr>
                <w:del w:id="580" w:author="George Schramm,  New York, NY" w:date="2021-10-21T09:27:00Z"/>
              </w:rPr>
            </w:pPr>
          </w:p>
        </w:tc>
      </w:tr>
      <w:tr w:rsidR="008C29C8" w:rsidDel="00013703" w14:paraId="35D89572" w14:textId="6B1C8C49" w:rsidTr="008C29C8">
        <w:trPr>
          <w:trHeight w:hRule="exact" w:val="317"/>
          <w:del w:id="58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19BF44C" w14:textId="5A296F3C" w:rsidR="008C29C8" w:rsidDel="00013703" w:rsidRDefault="008C29C8" w:rsidP="00F62C7C">
            <w:pPr>
              <w:autoSpaceDE/>
              <w:rPr>
                <w:del w:id="582" w:author="George Schramm,  New York, NY" w:date="2021-10-21T09:27:00Z"/>
              </w:rPr>
            </w:pPr>
            <w:del w:id="583" w:author="George Schramm,  New York, NY" w:date="2021-10-21T09:27:00Z">
              <w:r w:rsidDel="00013703">
                <w:delText>C803</w:delText>
              </w:r>
            </w:del>
          </w:p>
        </w:tc>
        <w:tc>
          <w:tcPr>
            <w:tcW w:w="6670" w:type="dxa"/>
            <w:tcBorders>
              <w:top w:val="single" w:sz="4" w:space="0" w:color="auto"/>
              <w:left w:val="nil"/>
              <w:bottom w:val="single" w:sz="4" w:space="0" w:color="auto"/>
              <w:right w:val="single" w:sz="4" w:space="0" w:color="auto"/>
            </w:tcBorders>
            <w:noWrap/>
            <w:vAlign w:val="center"/>
          </w:tcPr>
          <w:p w14:paraId="76F7DA67" w14:textId="50DE1A62" w:rsidR="008C29C8" w:rsidDel="00013703" w:rsidRDefault="008C29C8" w:rsidP="00F62C7C">
            <w:pPr>
              <w:autoSpaceDE/>
              <w:rPr>
                <w:del w:id="584" w:author="George Schramm,  New York, NY" w:date="2021-10-21T09:27:00Z"/>
              </w:rPr>
            </w:pPr>
            <w:del w:id="585" w:author="George Schramm,  New York, NY" w:date="2021-10-21T09:27:00Z">
              <w:r w:rsidDel="00013703">
                <w:delText>5’ Parcel Slide Section – 1 Finished End, 2 Legs</w:delText>
              </w:r>
            </w:del>
          </w:p>
        </w:tc>
        <w:tc>
          <w:tcPr>
            <w:tcW w:w="1415" w:type="dxa"/>
            <w:tcBorders>
              <w:top w:val="single" w:sz="4" w:space="0" w:color="auto"/>
              <w:left w:val="nil"/>
              <w:bottom w:val="single" w:sz="4" w:space="0" w:color="auto"/>
              <w:right w:val="single" w:sz="4" w:space="0" w:color="auto"/>
            </w:tcBorders>
            <w:vAlign w:val="center"/>
          </w:tcPr>
          <w:p w14:paraId="1D82969C" w14:textId="73A70FF8" w:rsidR="008C29C8" w:rsidDel="00013703" w:rsidRDefault="008C29C8" w:rsidP="008C29C8">
            <w:pPr>
              <w:autoSpaceDE/>
              <w:jc w:val="center"/>
              <w:rPr>
                <w:del w:id="586" w:author="George Schramm,  New York, NY" w:date="2021-10-21T09:27:00Z"/>
              </w:rPr>
            </w:pPr>
          </w:p>
        </w:tc>
      </w:tr>
      <w:tr w:rsidR="008C29C8" w:rsidDel="00013703" w14:paraId="4455EDF5" w14:textId="0D2298FA" w:rsidTr="008C29C8">
        <w:trPr>
          <w:trHeight w:hRule="exact" w:val="317"/>
          <w:del w:id="58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50EA07C9" w14:textId="1EB14471" w:rsidR="008C29C8" w:rsidDel="00013703" w:rsidRDefault="008C29C8" w:rsidP="00F62C7C">
            <w:pPr>
              <w:autoSpaceDE/>
              <w:rPr>
                <w:del w:id="588" w:author="George Schramm,  New York, NY" w:date="2021-10-21T09:27:00Z"/>
              </w:rPr>
            </w:pPr>
            <w:del w:id="589" w:author="George Schramm,  New York, NY" w:date="2021-10-21T09:27:00Z">
              <w:r w:rsidDel="00013703">
                <w:delText>C804</w:delText>
              </w:r>
            </w:del>
          </w:p>
        </w:tc>
        <w:tc>
          <w:tcPr>
            <w:tcW w:w="6670" w:type="dxa"/>
            <w:tcBorders>
              <w:top w:val="single" w:sz="4" w:space="0" w:color="auto"/>
              <w:left w:val="nil"/>
              <w:bottom w:val="single" w:sz="4" w:space="0" w:color="auto"/>
              <w:right w:val="single" w:sz="4" w:space="0" w:color="auto"/>
            </w:tcBorders>
            <w:noWrap/>
            <w:vAlign w:val="center"/>
          </w:tcPr>
          <w:p w14:paraId="3D398DE6" w14:textId="1321BEE0" w:rsidR="008C29C8" w:rsidDel="00013703" w:rsidRDefault="008C29C8" w:rsidP="00F62C7C">
            <w:pPr>
              <w:autoSpaceDE/>
              <w:rPr>
                <w:del w:id="590" w:author="George Schramm,  New York, NY" w:date="2021-10-21T09:27:00Z"/>
              </w:rPr>
            </w:pPr>
            <w:del w:id="591" w:author="George Schramm,  New York, NY" w:date="2021-10-21T09:27:00Z">
              <w:r w:rsidDel="00013703">
                <w:delText>5’ Parcel Slide – Finished Both Ends, 2 Legs</w:delText>
              </w:r>
            </w:del>
          </w:p>
        </w:tc>
        <w:tc>
          <w:tcPr>
            <w:tcW w:w="1415" w:type="dxa"/>
            <w:tcBorders>
              <w:top w:val="single" w:sz="4" w:space="0" w:color="auto"/>
              <w:left w:val="nil"/>
              <w:bottom w:val="single" w:sz="4" w:space="0" w:color="auto"/>
              <w:right w:val="single" w:sz="4" w:space="0" w:color="auto"/>
            </w:tcBorders>
            <w:vAlign w:val="center"/>
          </w:tcPr>
          <w:p w14:paraId="64058F43" w14:textId="10A460CF" w:rsidR="008C29C8" w:rsidDel="00013703" w:rsidRDefault="008C29C8" w:rsidP="008C29C8">
            <w:pPr>
              <w:autoSpaceDE/>
              <w:jc w:val="center"/>
              <w:rPr>
                <w:del w:id="592" w:author="George Schramm,  New York, NY" w:date="2021-10-21T09:27:00Z"/>
              </w:rPr>
            </w:pPr>
          </w:p>
        </w:tc>
      </w:tr>
      <w:tr w:rsidR="008C29C8" w:rsidDel="00013703" w14:paraId="1FBC3D6E" w14:textId="68E57E30" w:rsidTr="008C29C8">
        <w:trPr>
          <w:trHeight w:hRule="exact" w:val="317"/>
          <w:del w:id="59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F96AA12" w14:textId="33E2CD45" w:rsidR="008C29C8" w:rsidDel="00013703" w:rsidRDefault="008C29C8" w:rsidP="00F62C7C">
            <w:pPr>
              <w:autoSpaceDE/>
              <w:rPr>
                <w:del w:id="594" w:author="George Schramm,  New York, NY" w:date="2021-10-21T09:27:00Z"/>
              </w:rPr>
            </w:pPr>
            <w:del w:id="595" w:author="George Schramm,  New York, NY" w:date="2021-10-21T09:27:00Z">
              <w:r w:rsidDel="00013703">
                <w:delText>C807</w:delText>
              </w:r>
            </w:del>
          </w:p>
        </w:tc>
        <w:tc>
          <w:tcPr>
            <w:tcW w:w="6670" w:type="dxa"/>
            <w:tcBorders>
              <w:top w:val="single" w:sz="4" w:space="0" w:color="auto"/>
              <w:left w:val="nil"/>
              <w:bottom w:val="single" w:sz="4" w:space="0" w:color="auto"/>
              <w:right w:val="single" w:sz="4" w:space="0" w:color="auto"/>
            </w:tcBorders>
            <w:noWrap/>
            <w:vAlign w:val="center"/>
          </w:tcPr>
          <w:p w14:paraId="420734C1" w14:textId="03A4036B" w:rsidR="008C29C8" w:rsidDel="00013703" w:rsidRDefault="008C29C8" w:rsidP="00F62C7C">
            <w:pPr>
              <w:autoSpaceDE/>
              <w:rPr>
                <w:del w:id="596" w:author="George Schramm,  New York, NY" w:date="2021-10-21T09:27:00Z"/>
              </w:rPr>
            </w:pPr>
            <w:del w:id="597" w:author="George Schramm,  New York, NY" w:date="2021-10-21T09:27:00Z">
              <w:r w:rsidDel="00013703">
                <w:delText>Parcel Slide Angled Corner</w:delText>
              </w:r>
            </w:del>
          </w:p>
        </w:tc>
        <w:tc>
          <w:tcPr>
            <w:tcW w:w="1415" w:type="dxa"/>
            <w:tcBorders>
              <w:top w:val="single" w:sz="4" w:space="0" w:color="auto"/>
              <w:left w:val="nil"/>
              <w:bottom w:val="single" w:sz="4" w:space="0" w:color="auto"/>
              <w:right w:val="single" w:sz="4" w:space="0" w:color="auto"/>
            </w:tcBorders>
            <w:vAlign w:val="center"/>
          </w:tcPr>
          <w:p w14:paraId="297F9D24" w14:textId="4623DD16" w:rsidR="008C29C8" w:rsidDel="00013703" w:rsidRDefault="008C29C8" w:rsidP="008C29C8">
            <w:pPr>
              <w:autoSpaceDE/>
              <w:jc w:val="center"/>
              <w:rPr>
                <w:del w:id="598" w:author="George Schramm,  New York, NY" w:date="2021-10-21T09:27:00Z"/>
              </w:rPr>
            </w:pPr>
          </w:p>
        </w:tc>
      </w:tr>
      <w:tr w:rsidR="008C29C8" w:rsidDel="00013703" w14:paraId="24E4CAE5" w14:textId="348ECAB6" w:rsidTr="008C29C8">
        <w:trPr>
          <w:trHeight w:hRule="exact" w:val="317"/>
          <w:del w:id="599"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138D6627" w14:textId="3D199EB3" w:rsidR="008C29C8" w:rsidDel="00013703" w:rsidRDefault="008C29C8" w:rsidP="008C29C8">
            <w:pPr>
              <w:autoSpaceDE/>
              <w:rPr>
                <w:del w:id="600" w:author="George Schramm,  New York, NY" w:date="2021-10-21T09:27:00Z"/>
              </w:rPr>
            </w:pPr>
            <w:del w:id="601" w:author="George Schramm,  New York, NY" w:date="2021-10-21T09:27:00Z">
              <w:r w:rsidDel="00013703">
                <w:delText>BMEU719</w:delText>
              </w:r>
            </w:del>
          </w:p>
        </w:tc>
        <w:tc>
          <w:tcPr>
            <w:tcW w:w="6670" w:type="dxa"/>
            <w:tcBorders>
              <w:top w:val="single" w:sz="4" w:space="0" w:color="auto"/>
              <w:left w:val="nil"/>
              <w:bottom w:val="single" w:sz="4" w:space="0" w:color="auto"/>
              <w:right w:val="single" w:sz="4" w:space="0" w:color="auto"/>
            </w:tcBorders>
            <w:noWrap/>
            <w:vAlign w:val="center"/>
          </w:tcPr>
          <w:p w14:paraId="32949AB2" w14:textId="1F27F43D" w:rsidR="008C29C8" w:rsidDel="00013703" w:rsidRDefault="008C29C8" w:rsidP="008C29C8">
            <w:pPr>
              <w:autoSpaceDE/>
              <w:rPr>
                <w:del w:id="602" w:author="George Schramm,  New York, NY" w:date="2021-10-21T09:27:00Z"/>
              </w:rPr>
            </w:pPr>
            <w:del w:id="603" w:author="George Schramm,  New York, NY" w:date="2021-10-21T09:27:00Z">
              <w:r w:rsidDel="00013703">
                <w:delText>BMEU Scale Base Unit</w:delText>
              </w:r>
            </w:del>
          </w:p>
        </w:tc>
        <w:tc>
          <w:tcPr>
            <w:tcW w:w="1415" w:type="dxa"/>
            <w:tcBorders>
              <w:top w:val="single" w:sz="4" w:space="0" w:color="auto"/>
              <w:left w:val="nil"/>
              <w:bottom w:val="single" w:sz="4" w:space="0" w:color="auto"/>
              <w:right w:val="single" w:sz="4" w:space="0" w:color="auto"/>
            </w:tcBorders>
            <w:vAlign w:val="center"/>
          </w:tcPr>
          <w:p w14:paraId="09FF5ECE" w14:textId="5AD19004" w:rsidR="008C29C8" w:rsidDel="00013703" w:rsidRDefault="008C29C8" w:rsidP="008C29C8">
            <w:pPr>
              <w:autoSpaceDE/>
              <w:jc w:val="center"/>
              <w:rPr>
                <w:del w:id="604" w:author="George Schramm,  New York, NY" w:date="2021-10-21T09:27:00Z"/>
              </w:rPr>
            </w:pPr>
          </w:p>
        </w:tc>
      </w:tr>
      <w:tr w:rsidR="008C29C8" w:rsidDel="00013703" w14:paraId="630A7B64" w14:textId="1F6E59DD" w:rsidTr="008C29C8">
        <w:trPr>
          <w:trHeight w:hRule="exact" w:val="317"/>
          <w:del w:id="605"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784886A9" w14:textId="514A34EF" w:rsidR="008C29C8" w:rsidDel="00013703" w:rsidRDefault="008C29C8" w:rsidP="008C29C8">
            <w:pPr>
              <w:autoSpaceDE/>
              <w:rPr>
                <w:del w:id="606" w:author="George Schramm,  New York, NY" w:date="2021-10-21T09:27:00Z"/>
              </w:rPr>
            </w:pPr>
            <w:del w:id="607" w:author="George Schramm,  New York, NY" w:date="2021-10-21T09:27:00Z">
              <w:r w:rsidDel="00013703">
                <w:delText>BMEU720</w:delText>
              </w:r>
            </w:del>
          </w:p>
        </w:tc>
        <w:tc>
          <w:tcPr>
            <w:tcW w:w="6670" w:type="dxa"/>
            <w:tcBorders>
              <w:top w:val="single" w:sz="4" w:space="0" w:color="auto"/>
              <w:left w:val="nil"/>
              <w:bottom w:val="single" w:sz="4" w:space="0" w:color="auto"/>
              <w:right w:val="single" w:sz="4" w:space="0" w:color="auto"/>
            </w:tcBorders>
            <w:noWrap/>
            <w:vAlign w:val="center"/>
          </w:tcPr>
          <w:p w14:paraId="1162E893" w14:textId="20883576" w:rsidR="008C29C8" w:rsidDel="00013703" w:rsidRDefault="008C29C8" w:rsidP="008C29C8">
            <w:pPr>
              <w:autoSpaceDE/>
              <w:rPr>
                <w:del w:id="608" w:author="George Schramm,  New York, NY" w:date="2021-10-21T09:27:00Z"/>
              </w:rPr>
            </w:pPr>
            <w:del w:id="609" w:author="George Schramm,  New York, NY" w:date="2021-10-21T09:27:00Z">
              <w:r w:rsidDel="00013703">
                <w:delText>BMEU Accessible Add-On Counter</w:delText>
              </w:r>
            </w:del>
          </w:p>
        </w:tc>
        <w:tc>
          <w:tcPr>
            <w:tcW w:w="1415" w:type="dxa"/>
            <w:tcBorders>
              <w:top w:val="single" w:sz="4" w:space="0" w:color="auto"/>
              <w:left w:val="nil"/>
              <w:bottom w:val="single" w:sz="4" w:space="0" w:color="auto"/>
              <w:right w:val="single" w:sz="4" w:space="0" w:color="auto"/>
            </w:tcBorders>
            <w:vAlign w:val="center"/>
          </w:tcPr>
          <w:p w14:paraId="1A810787" w14:textId="2477B52E" w:rsidR="008C29C8" w:rsidDel="00013703" w:rsidRDefault="008C29C8" w:rsidP="008C29C8">
            <w:pPr>
              <w:autoSpaceDE/>
              <w:jc w:val="center"/>
              <w:rPr>
                <w:del w:id="610" w:author="George Schramm,  New York, NY" w:date="2021-10-21T09:27:00Z"/>
              </w:rPr>
            </w:pPr>
          </w:p>
        </w:tc>
      </w:tr>
      <w:tr w:rsidR="008C29C8" w:rsidDel="00013703" w14:paraId="439B0F81" w14:textId="7AA56FCA" w:rsidTr="008C29C8">
        <w:trPr>
          <w:trHeight w:hRule="exact" w:val="317"/>
          <w:del w:id="61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42C91C2" w14:textId="09414B5E" w:rsidR="008C29C8" w:rsidDel="00013703" w:rsidRDefault="008C29C8" w:rsidP="008C29C8">
            <w:pPr>
              <w:autoSpaceDE/>
              <w:rPr>
                <w:del w:id="612" w:author="George Schramm,  New York, NY" w:date="2021-10-21T09:27:00Z"/>
              </w:rPr>
            </w:pPr>
            <w:del w:id="613" w:author="George Schramm,  New York, NY" w:date="2021-10-21T09:27:00Z">
              <w:r w:rsidRPr="00333384" w:rsidDel="00013703">
                <w:delText>BMEU</w:delText>
              </w:r>
              <w:r w:rsidDel="00013703">
                <w:delText>721-L</w:delText>
              </w:r>
            </w:del>
          </w:p>
        </w:tc>
        <w:tc>
          <w:tcPr>
            <w:tcW w:w="6670" w:type="dxa"/>
            <w:tcBorders>
              <w:top w:val="single" w:sz="4" w:space="0" w:color="auto"/>
              <w:left w:val="nil"/>
              <w:bottom w:val="single" w:sz="4" w:space="0" w:color="auto"/>
              <w:right w:val="single" w:sz="4" w:space="0" w:color="auto"/>
            </w:tcBorders>
            <w:noWrap/>
            <w:vAlign w:val="center"/>
          </w:tcPr>
          <w:p w14:paraId="5CE07E91" w14:textId="4FBB7F53" w:rsidR="008C29C8" w:rsidDel="00013703" w:rsidRDefault="008C29C8" w:rsidP="008C29C8">
            <w:pPr>
              <w:autoSpaceDE/>
              <w:rPr>
                <w:del w:id="614" w:author="George Schramm,  New York, NY" w:date="2021-10-21T09:27:00Z"/>
              </w:rPr>
            </w:pPr>
            <w:del w:id="615" w:author="George Schramm,  New York, NY" w:date="2021-10-21T09:27:00Z">
              <w:r w:rsidRPr="00CA3A19" w:rsidDel="00013703">
                <w:delText>BMEU</w:delText>
              </w:r>
              <w:r w:rsidDel="00013703">
                <w:delText xml:space="preserve"> Full Service Counter Base Unit</w:delText>
              </w:r>
            </w:del>
          </w:p>
        </w:tc>
        <w:tc>
          <w:tcPr>
            <w:tcW w:w="1415" w:type="dxa"/>
            <w:tcBorders>
              <w:top w:val="single" w:sz="4" w:space="0" w:color="auto"/>
              <w:left w:val="nil"/>
              <w:bottom w:val="single" w:sz="4" w:space="0" w:color="auto"/>
              <w:right w:val="single" w:sz="4" w:space="0" w:color="auto"/>
            </w:tcBorders>
            <w:vAlign w:val="center"/>
          </w:tcPr>
          <w:p w14:paraId="2B645845" w14:textId="671062A6" w:rsidR="008C29C8" w:rsidRPr="00CA3A19" w:rsidDel="00013703" w:rsidRDefault="008C29C8" w:rsidP="008C29C8">
            <w:pPr>
              <w:autoSpaceDE/>
              <w:jc w:val="center"/>
              <w:rPr>
                <w:del w:id="616" w:author="George Schramm,  New York, NY" w:date="2021-10-21T09:27:00Z"/>
              </w:rPr>
            </w:pPr>
          </w:p>
        </w:tc>
      </w:tr>
      <w:tr w:rsidR="008C29C8" w:rsidDel="00013703" w14:paraId="4978DA17" w14:textId="63DCE33F" w:rsidTr="008C29C8">
        <w:trPr>
          <w:trHeight w:hRule="exact" w:val="317"/>
          <w:del w:id="61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EAEA9CC" w14:textId="3CA64304" w:rsidR="008C29C8" w:rsidDel="00013703" w:rsidRDefault="008C29C8" w:rsidP="008C29C8">
            <w:pPr>
              <w:autoSpaceDE/>
              <w:rPr>
                <w:del w:id="618" w:author="George Schramm,  New York, NY" w:date="2021-10-21T09:27:00Z"/>
              </w:rPr>
            </w:pPr>
            <w:del w:id="619" w:author="George Schramm,  New York, NY" w:date="2021-10-21T09:27:00Z">
              <w:r w:rsidRPr="00333384" w:rsidDel="00013703">
                <w:delText>BMEU</w:delText>
              </w:r>
              <w:r w:rsidDel="00013703">
                <w:delText>721-L</w:delText>
              </w:r>
            </w:del>
          </w:p>
        </w:tc>
        <w:tc>
          <w:tcPr>
            <w:tcW w:w="6670" w:type="dxa"/>
            <w:tcBorders>
              <w:top w:val="single" w:sz="4" w:space="0" w:color="auto"/>
              <w:left w:val="nil"/>
              <w:bottom w:val="single" w:sz="4" w:space="0" w:color="auto"/>
              <w:right w:val="single" w:sz="4" w:space="0" w:color="auto"/>
            </w:tcBorders>
            <w:noWrap/>
            <w:vAlign w:val="center"/>
          </w:tcPr>
          <w:p w14:paraId="7DB4BA18" w14:textId="1D19203A" w:rsidR="008C29C8" w:rsidDel="00013703" w:rsidRDefault="008C29C8" w:rsidP="008C29C8">
            <w:pPr>
              <w:autoSpaceDE/>
              <w:rPr>
                <w:del w:id="620" w:author="George Schramm,  New York, NY" w:date="2021-10-21T09:27:00Z"/>
              </w:rPr>
            </w:pPr>
            <w:del w:id="621" w:author="George Schramm,  New York, NY" w:date="2021-10-21T09:27:00Z">
              <w:r w:rsidRPr="00CA3A19" w:rsidDel="00013703">
                <w:delText>BMEU</w:delText>
              </w:r>
              <w:r w:rsidDel="00013703">
                <w:delText xml:space="preserve"> Full Service Counter Base Unit w/ Bumper &amp; Corner</w:delText>
              </w:r>
            </w:del>
          </w:p>
        </w:tc>
        <w:tc>
          <w:tcPr>
            <w:tcW w:w="1415" w:type="dxa"/>
            <w:tcBorders>
              <w:top w:val="single" w:sz="4" w:space="0" w:color="auto"/>
              <w:left w:val="nil"/>
              <w:bottom w:val="single" w:sz="4" w:space="0" w:color="auto"/>
              <w:right w:val="single" w:sz="4" w:space="0" w:color="auto"/>
            </w:tcBorders>
            <w:vAlign w:val="center"/>
          </w:tcPr>
          <w:p w14:paraId="19541365" w14:textId="67F602F8" w:rsidR="008C29C8" w:rsidRPr="00CA3A19" w:rsidDel="00013703" w:rsidRDefault="008C29C8" w:rsidP="008C29C8">
            <w:pPr>
              <w:autoSpaceDE/>
              <w:jc w:val="center"/>
              <w:rPr>
                <w:del w:id="622" w:author="George Schramm,  New York, NY" w:date="2021-10-21T09:27:00Z"/>
              </w:rPr>
            </w:pPr>
          </w:p>
        </w:tc>
      </w:tr>
      <w:tr w:rsidR="008C29C8" w:rsidDel="00013703" w14:paraId="7167C83C" w14:textId="59EDE70D" w:rsidTr="008C29C8">
        <w:trPr>
          <w:trHeight w:hRule="exact" w:val="317"/>
          <w:del w:id="62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3C537A60" w14:textId="6850AE3E" w:rsidR="008C29C8" w:rsidDel="00013703" w:rsidRDefault="008C29C8" w:rsidP="008C29C8">
            <w:pPr>
              <w:autoSpaceDE/>
              <w:rPr>
                <w:del w:id="624" w:author="George Schramm,  New York, NY" w:date="2021-10-21T09:27:00Z"/>
              </w:rPr>
            </w:pPr>
            <w:del w:id="625" w:author="George Schramm,  New York, NY" w:date="2021-10-21T09:27:00Z">
              <w:r w:rsidRPr="00333384" w:rsidDel="00013703">
                <w:delText>BMEU</w:delText>
              </w:r>
              <w:r w:rsidDel="00013703">
                <w:delText>721-R</w:delText>
              </w:r>
            </w:del>
          </w:p>
        </w:tc>
        <w:tc>
          <w:tcPr>
            <w:tcW w:w="6670" w:type="dxa"/>
            <w:tcBorders>
              <w:top w:val="single" w:sz="4" w:space="0" w:color="auto"/>
              <w:left w:val="nil"/>
              <w:bottom w:val="single" w:sz="4" w:space="0" w:color="auto"/>
              <w:right w:val="single" w:sz="4" w:space="0" w:color="auto"/>
            </w:tcBorders>
            <w:noWrap/>
            <w:vAlign w:val="center"/>
          </w:tcPr>
          <w:p w14:paraId="698A7C6E" w14:textId="563C9181" w:rsidR="008C29C8" w:rsidDel="00013703" w:rsidRDefault="008C29C8" w:rsidP="008C29C8">
            <w:pPr>
              <w:autoSpaceDE/>
              <w:rPr>
                <w:del w:id="626" w:author="George Schramm,  New York, NY" w:date="2021-10-21T09:27:00Z"/>
              </w:rPr>
            </w:pPr>
            <w:del w:id="627" w:author="George Schramm,  New York, NY" w:date="2021-10-21T09:27:00Z">
              <w:r w:rsidRPr="00CA3A19" w:rsidDel="00013703">
                <w:delText>BMEU</w:delText>
              </w:r>
              <w:r w:rsidDel="00013703">
                <w:delText xml:space="preserve"> Full Service Counter Base Unit</w:delText>
              </w:r>
            </w:del>
          </w:p>
        </w:tc>
        <w:tc>
          <w:tcPr>
            <w:tcW w:w="1415" w:type="dxa"/>
            <w:tcBorders>
              <w:top w:val="single" w:sz="4" w:space="0" w:color="auto"/>
              <w:left w:val="nil"/>
              <w:bottom w:val="single" w:sz="4" w:space="0" w:color="auto"/>
              <w:right w:val="single" w:sz="4" w:space="0" w:color="auto"/>
            </w:tcBorders>
            <w:vAlign w:val="center"/>
          </w:tcPr>
          <w:p w14:paraId="00D473B6" w14:textId="6CA6E6B7" w:rsidR="008C29C8" w:rsidRPr="00CA3A19" w:rsidDel="00013703" w:rsidRDefault="008C29C8" w:rsidP="008C29C8">
            <w:pPr>
              <w:autoSpaceDE/>
              <w:jc w:val="center"/>
              <w:rPr>
                <w:del w:id="628" w:author="George Schramm,  New York, NY" w:date="2021-10-21T09:27:00Z"/>
              </w:rPr>
            </w:pPr>
          </w:p>
        </w:tc>
      </w:tr>
      <w:tr w:rsidR="008C29C8" w:rsidDel="00013703" w14:paraId="0DF73598" w14:textId="7C0C925F" w:rsidTr="008C29C8">
        <w:trPr>
          <w:trHeight w:hRule="exact" w:val="317"/>
          <w:del w:id="629"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35798BB4" w14:textId="64152DC8" w:rsidR="008C29C8" w:rsidDel="00013703" w:rsidRDefault="008C29C8" w:rsidP="008C29C8">
            <w:pPr>
              <w:autoSpaceDE/>
              <w:rPr>
                <w:del w:id="630" w:author="George Schramm,  New York, NY" w:date="2021-10-21T09:27:00Z"/>
              </w:rPr>
            </w:pPr>
            <w:del w:id="631" w:author="George Schramm,  New York, NY" w:date="2021-10-21T09:27:00Z">
              <w:r w:rsidRPr="00333384" w:rsidDel="00013703">
                <w:delText>BMEU</w:delText>
              </w:r>
              <w:r w:rsidDel="00013703">
                <w:delText>721-R</w:delText>
              </w:r>
            </w:del>
          </w:p>
        </w:tc>
        <w:tc>
          <w:tcPr>
            <w:tcW w:w="6670" w:type="dxa"/>
            <w:tcBorders>
              <w:top w:val="single" w:sz="4" w:space="0" w:color="auto"/>
              <w:left w:val="nil"/>
              <w:bottom w:val="single" w:sz="4" w:space="0" w:color="auto"/>
              <w:right w:val="single" w:sz="4" w:space="0" w:color="auto"/>
            </w:tcBorders>
            <w:noWrap/>
            <w:vAlign w:val="center"/>
          </w:tcPr>
          <w:p w14:paraId="12F1389B" w14:textId="51D34DC6" w:rsidR="008C29C8" w:rsidDel="00013703" w:rsidRDefault="008C29C8" w:rsidP="008C29C8">
            <w:pPr>
              <w:autoSpaceDE/>
              <w:rPr>
                <w:del w:id="632" w:author="George Schramm,  New York, NY" w:date="2021-10-21T09:27:00Z"/>
              </w:rPr>
            </w:pPr>
            <w:del w:id="633" w:author="George Schramm,  New York, NY" w:date="2021-10-21T09:27:00Z">
              <w:r w:rsidRPr="00CA3A19" w:rsidDel="00013703">
                <w:delText>BMEU</w:delText>
              </w:r>
              <w:r w:rsidDel="00013703">
                <w:delText xml:space="preserve"> Full Service Counter Base Unit w/ Bumper &amp; Corner</w:delText>
              </w:r>
            </w:del>
          </w:p>
        </w:tc>
        <w:tc>
          <w:tcPr>
            <w:tcW w:w="1415" w:type="dxa"/>
            <w:tcBorders>
              <w:top w:val="single" w:sz="4" w:space="0" w:color="auto"/>
              <w:left w:val="nil"/>
              <w:bottom w:val="single" w:sz="4" w:space="0" w:color="auto"/>
              <w:right w:val="single" w:sz="4" w:space="0" w:color="auto"/>
            </w:tcBorders>
            <w:vAlign w:val="center"/>
          </w:tcPr>
          <w:p w14:paraId="4B155F56" w14:textId="325B8510" w:rsidR="008C29C8" w:rsidRPr="00CA3A19" w:rsidDel="00013703" w:rsidRDefault="008C29C8" w:rsidP="008C29C8">
            <w:pPr>
              <w:autoSpaceDE/>
              <w:jc w:val="center"/>
              <w:rPr>
                <w:del w:id="634" w:author="George Schramm,  New York, NY" w:date="2021-10-21T09:27:00Z"/>
              </w:rPr>
            </w:pPr>
          </w:p>
        </w:tc>
      </w:tr>
      <w:tr w:rsidR="008C29C8" w:rsidDel="00013703" w14:paraId="67224B2E" w14:textId="3DC75B29" w:rsidTr="008C29C8">
        <w:trPr>
          <w:trHeight w:hRule="exact" w:val="317"/>
          <w:del w:id="635"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5FCFC968" w14:textId="6CF19B65" w:rsidR="008C29C8" w:rsidDel="00013703" w:rsidRDefault="008C29C8" w:rsidP="008C29C8">
            <w:pPr>
              <w:autoSpaceDE/>
              <w:rPr>
                <w:del w:id="636" w:author="George Schramm,  New York, NY" w:date="2021-10-21T09:27:00Z"/>
              </w:rPr>
            </w:pPr>
            <w:del w:id="637" w:author="George Schramm,  New York, NY" w:date="2021-10-21T09:27:00Z">
              <w:r w:rsidRPr="006E2280" w:rsidDel="00013703">
                <w:delText>BMEU</w:delText>
              </w:r>
              <w:r w:rsidDel="00013703">
                <w:delText>725</w:delText>
              </w:r>
            </w:del>
          </w:p>
        </w:tc>
        <w:tc>
          <w:tcPr>
            <w:tcW w:w="6670" w:type="dxa"/>
            <w:tcBorders>
              <w:top w:val="single" w:sz="4" w:space="0" w:color="auto"/>
              <w:left w:val="nil"/>
              <w:bottom w:val="single" w:sz="4" w:space="0" w:color="auto"/>
              <w:right w:val="single" w:sz="4" w:space="0" w:color="auto"/>
            </w:tcBorders>
            <w:noWrap/>
            <w:vAlign w:val="center"/>
          </w:tcPr>
          <w:p w14:paraId="416E75AB" w14:textId="4ED8D359" w:rsidR="008C29C8" w:rsidDel="00013703" w:rsidRDefault="008C29C8" w:rsidP="008C29C8">
            <w:pPr>
              <w:autoSpaceDE/>
              <w:rPr>
                <w:del w:id="638" w:author="George Schramm,  New York, NY" w:date="2021-10-21T09:27:00Z"/>
              </w:rPr>
            </w:pPr>
            <w:del w:id="639" w:author="George Schramm,  New York, NY" w:date="2021-10-21T09:27:00Z">
              <w:r w:rsidRPr="004C6112" w:rsidDel="00013703">
                <w:delText>BMEU</w:delText>
              </w:r>
              <w:r w:rsidDel="00013703">
                <w:delText xml:space="preserve"> Graphics Frame</w:delText>
              </w:r>
            </w:del>
          </w:p>
        </w:tc>
        <w:tc>
          <w:tcPr>
            <w:tcW w:w="1415" w:type="dxa"/>
            <w:tcBorders>
              <w:top w:val="single" w:sz="4" w:space="0" w:color="auto"/>
              <w:left w:val="nil"/>
              <w:bottom w:val="single" w:sz="4" w:space="0" w:color="auto"/>
              <w:right w:val="single" w:sz="4" w:space="0" w:color="auto"/>
            </w:tcBorders>
            <w:vAlign w:val="center"/>
          </w:tcPr>
          <w:p w14:paraId="45A5079F" w14:textId="6F30CA22" w:rsidR="008C29C8" w:rsidRPr="004C6112" w:rsidDel="00013703" w:rsidRDefault="008C29C8" w:rsidP="008C29C8">
            <w:pPr>
              <w:autoSpaceDE/>
              <w:jc w:val="center"/>
              <w:rPr>
                <w:del w:id="640" w:author="George Schramm,  New York, NY" w:date="2021-10-21T09:27:00Z"/>
              </w:rPr>
            </w:pPr>
          </w:p>
        </w:tc>
      </w:tr>
      <w:tr w:rsidR="008C29C8" w:rsidDel="00013703" w14:paraId="541B1DEF" w14:textId="05388A71" w:rsidTr="008C29C8">
        <w:trPr>
          <w:trHeight w:hRule="exact" w:val="317"/>
          <w:del w:id="64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9AB1D8C" w14:textId="27F44B6B" w:rsidR="008C29C8" w:rsidDel="00013703" w:rsidRDefault="008C29C8" w:rsidP="008C29C8">
            <w:pPr>
              <w:autoSpaceDE/>
              <w:rPr>
                <w:del w:id="642" w:author="George Schramm,  New York, NY" w:date="2021-10-21T09:27:00Z"/>
              </w:rPr>
            </w:pPr>
            <w:del w:id="643" w:author="George Schramm,  New York, NY" w:date="2021-10-21T09:27:00Z">
              <w:r w:rsidRPr="006E2280" w:rsidDel="00013703">
                <w:delText>BMEU</w:delText>
              </w:r>
              <w:r w:rsidDel="00013703">
                <w:delText>731</w:delText>
              </w:r>
            </w:del>
          </w:p>
        </w:tc>
        <w:tc>
          <w:tcPr>
            <w:tcW w:w="6670" w:type="dxa"/>
            <w:tcBorders>
              <w:top w:val="single" w:sz="4" w:space="0" w:color="auto"/>
              <w:left w:val="nil"/>
              <w:bottom w:val="single" w:sz="4" w:space="0" w:color="auto"/>
              <w:right w:val="single" w:sz="4" w:space="0" w:color="auto"/>
            </w:tcBorders>
            <w:noWrap/>
            <w:vAlign w:val="center"/>
          </w:tcPr>
          <w:p w14:paraId="249944AD" w14:textId="28B0DF66" w:rsidR="008C29C8" w:rsidDel="00013703" w:rsidRDefault="008C29C8" w:rsidP="008C29C8">
            <w:pPr>
              <w:autoSpaceDE/>
              <w:rPr>
                <w:del w:id="644" w:author="George Schramm,  New York, NY" w:date="2021-10-21T09:27:00Z"/>
              </w:rPr>
            </w:pPr>
            <w:del w:id="645" w:author="George Schramm,  New York, NY" w:date="2021-10-21T09:27:00Z">
              <w:r w:rsidRPr="004C6112" w:rsidDel="00013703">
                <w:delText>BMEU</w:delText>
              </w:r>
              <w:r w:rsidDel="00013703">
                <w:delText xml:space="preserve"> Screenline Base Cabinet</w:delText>
              </w:r>
            </w:del>
          </w:p>
        </w:tc>
        <w:tc>
          <w:tcPr>
            <w:tcW w:w="1415" w:type="dxa"/>
            <w:tcBorders>
              <w:top w:val="single" w:sz="4" w:space="0" w:color="auto"/>
              <w:left w:val="nil"/>
              <w:bottom w:val="single" w:sz="4" w:space="0" w:color="auto"/>
              <w:right w:val="single" w:sz="4" w:space="0" w:color="auto"/>
            </w:tcBorders>
            <w:vAlign w:val="center"/>
          </w:tcPr>
          <w:p w14:paraId="26EC58E5" w14:textId="24770647" w:rsidR="008C29C8" w:rsidRPr="004C6112" w:rsidDel="00013703" w:rsidRDefault="008C29C8" w:rsidP="008C29C8">
            <w:pPr>
              <w:autoSpaceDE/>
              <w:jc w:val="center"/>
              <w:rPr>
                <w:del w:id="646" w:author="George Schramm,  New York, NY" w:date="2021-10-21T09:27:00Z"/>
              </w:rPr>
            </w:pPr>
          </w:p>
        </w:tc>
      </w:tr>
      <w:tr w:rsidR="008C29C8" w:rsidDel="00013703" w14:paraId="17DAEB24" w14:textId="280FBCDF" w:rsidTr="008C29C8">
        <w:trPr>
          <w:trHeight w:hRule="exact" w:val="317"/>
          <w:del w:id="64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F584460" w14:textId="0FD65BF1" w:rsidR="008C29C8" w:rsidDel="00013703" w:rsidRDefault="008C29C8" w:rsidP="008C29C8">
            <w:pPr>
              <w:autoSpaceDE/>
              <w:rPr>
                <w:del w:id="648" w:author="George Schramm,  New York, NY" w:date="2021-10-21T09:27:00Z"/>
              </w:rPr>
            </w:pPr>
            <w:del w:id="649" w:author="George Schramm,  New York, NY" w:date="2021-10-21T09:27:00Z">
              <w:r w:rsidRPr="006E2280" w:rsidDel="00013703">
                <w:delText>BMEU</w:delText>
              </w:r>
              <w:r w:rsidDel="00013703">
                <w:delText>732</w:delText>
              </w:r>
            </w:del>
          </w:p>
        </w:tc>
        <w:tc>
          <w:tcPr>
            <w:tcW w:w="6670" w:type="dxa"/>
            <w:tcBorders>
              <w:top w:val="single" w:sz="4" w:space="0" w:color="auto"/>
              <w:left w:val="nil"/>
              <w:bottom w:val="single" w:sz="4" w:space="0" w:color="auto"/>
              <w:right w:val="single" w:sz="4" w:space="0" w:color="auto"/>
            </w:tcBorders>
            <w:noWrap/>
            <w:vAlign w:val="center"/>
          </w:tcPr>
          <w:p w14:paraId="6843D596" w14:textId="0010E6A5" w:rsidR="008C29C8" w:rsidDel="00013703" w:rsidRDefault="008C29C8" w:rsidP="008C29C8">
            <w:pPr>
              <w:autoSpaceDE/>
              <w:rPr>
                <w:del w:id="650" w:author="George Schramm,  New York, NY" w:date="2021-10-21T09:27:00Z"/>
              </w:rPr>
            </w:pPr>
            <w:del w:id="651" w:author="George Schramm,  New York, NY" w:date="2021-10-21T09:27:00Z">
              <w:r w:rsidRPr="004C6112" w:rsidDel="00013703">
                <w:delText>BMEU</w:delText>
              </w:r>
              <w:r w:rsidDel="00013703">
                <w:delText xml:space="preserve"> Screenline Wall Cabinet</w:delText>
              </w:r>
            </w:del>
          </w:p>
        </w:tc>
        <w:tc>
          <w:tcPr>
            <w:tcW w:w="1415" w:type="dxa"/>
            <w:tcBorders>
              <w:top w:val="single" w:sz="4" w:space="0" w:color="auto"/>
              <w:left w:val="nil"/>
              <w:bottom w:val="single" w:sz="4" w:space="0" w:color="auto"/>
              <w:right w:val="single" w:sz="4" w:space="0" w:color="auto"/>
            </w:tcBorders>
            <w:vAlign w:val="center"/>
          </w:tcPr>
          <w:p w14:paraId="0D65DCF9" w14:textId="236D02C3" w:rsidR="008C29C8" w:rsidRPr="004C6112" w:rsidDel="00013703" w:rsidRDefault="008C29C8" w:rsidP="008C29C8">
            <w:pPr>
              <w:autoSpaceDE/>
              <w:jc w:val="center"/>
              <w:rPr>
                <w:del w:id="652" w:author="George Schramm,  New York, NY" w:date="2021-10-21T09:27:00Z"/>
              </w:rPr>
            </w:pPr>
          </w:p>
        </w:tc>
      </w:tr>
      <w:tr w:rsidR="008C29C8" w:rsidDel="00013703" w14:paraId="65C58234" w14:textId="7E5776FE" w:rsidTr="008C29C8">
        <w:trPr>
          <w:trHeight w:hRule="exact" w:val="317"/>
          <w:del w:id="65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447B7DC6" w14:textId="7FF75850" w:rsidR="008C29C8" w:rsidDel="00013703" w:rsidRDefault="008C29C8" w:rsidP="008C29C8">
            <w:pPr>
              <w:autoSpaceDE/>
              <w:rPr>
                <w:del w:id="654" w:author="George Schramm,  New York, NY" w:date="2021-10-21T09:27:00Z"/>
              </w:rPr>
            </w:pPr>
            <w:del w:id="655" w:author="George Schramm,  New York, NY" w:date="2021-10-21T09:27:00Z">
              <w:r w:rsidRPr="006E2280" w:rsidDel="00013703">
                <w:delText>BMEU</w:delText>
              </w:r>
              <w:r w:rsidDel="00013703">
                <w:delText>742</w:delText>
              </w:r>
            </w:del>
          </w:p>
        </w:tc>
        <w:tc>
          <w:tcPr>
            <w:tcW w:w="6670" w:type="dxa"/>
            <w:tcBorders>
              <w:top w:val="single" w:sz="4" w:space="0" w:color="auto"/>
              <w:left w:val="nil"/>
              <w:bottom w:val="single" w:sz="4" w:space="0" w:color="auto"/>
              <w:right w:val="single" w:sz="4" w:space="0" w:color="auto"/>
            </w:tcBorders>
            <w:noWrap/>
            <w:vAlign w:val="center"/>
          </w:tcPr>
          <w:p w14:paraId="5094E986" w14:textId="70B0555C" w:rsidR="008C29C8" w:rsidDel="00013703" w:rsidRDefault="008C29C8" w:rsidP="008C29C8">
            <w:pPr>
              <w:autoSpaceDE/>
              <w:rPr>
                <w:del w:id="656" w:author="George Schramm,  New York, NY" w:date="2021-10-21T09:27:00Z"/>
              </w:rPr>
            </w:pPr>
            <w:del w:id="657" w:author="George Schramm,  New York, NY" w:date="2021-10-21T09:27:00Z">
              <w:r w:rsidRPr="004C6112" w:rsidDel="00013703">
                <w:delText>BMEU</w:delText>
              </w:r>
              <w:r w:rsidDel="00013703">
                <w:delText xml:space="preserve"> Accessible Rework Desk</w:delText>
              </w:r>
            </w:del>
          </w:p>
        </w:tc>
        <w:tc>
          <w:tcPr>
            <w:tcW w:w="1415" w:type="dxa"/>
            <w:tcBorders>
              <w:top w:val="single" w:sz="4" w:space="0" w:color="auto"/>
              <w:left w:val="nil"/>
              <w:bottom w:val="single" w:sz="4" w:space="0" w:color="auto"/>
              <w:right w:val="single" w:sz="4" w:space="0" w:color="auto"/>
            </w:tcBorders>
            <w:vAlign w:val="center"/>
          </w:tcPr>
          <w:p w14:paraId="7BCF964A" w14:textId="37C792CC" w:rsidR="008C29C8" w:rsidRPr="004C6112" w:rsidDel="00013703" w:rsidRDefault="008C29C8" w:rsidP="008C29C8">
            <w:pPr>
              <w:autoSpaceDE/>
              <w:jc w:val="center"/>
              <w:rPr>
                <w:del w:id="658" w:author="George Schramm,  New York, NY" w:date="2021-10-21T09:27:00Z"/>
              </w:rPr>
            </w:pPr>
          </w:p>
        </w:tc>
      </w:tr>
      <w:tr w:rsidR="008C29C8" w:rsidDel="00013703" w14:paraId="70572EDF" w14:textId="411F6EBB" w:rsidTr="008C29C8">
        <w:trPr>
          <w:trHeight w:hRule="exact" w:val="317"/>
          <w:del w:id="659"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6520DF54" w14:textId="6B7DC442" w:rsidR="008C29C8" w:rsidDel="00013703" w:rsidRDefault="008C29C8" w:rsidP="008C29C8">
            <w:pPr>
              <w:autoSpaceDE/>
              <w:rPr>
                <w:del w:id="660" w:author="George Schramm,  New York, NY" w:date="2021-10-21T09:27:00Z"/>
              </w:rPr>
            </w:pPr>
            <w:del w:id="661" w:author="George Schramm,  New York, NY" w:date="2021-10-21T09:27:00Z">
              <w:r w:rsidRPr="006E2280" w:rsidDel="00013703">
                <w:delText>BMEU</w:delText>
              </w:r>
              <w:r w:rsidDel="00013703">
                <w:delText>743</w:delText>
              </w:r>
            </w:del>
          </w:p>
        </w:tc>
        <w:tc>
          <w:tcPr>
            <w:tcW w:w="6670" w:type="dxa"/>
            <w:tcBorders>
              <w:top w:val="single" w:sz="4" w:space="0" w:color="auto"/>
              <w:left w:val="nil"/>
              <w:bottom w:val="single" w:sz="4" w:space="0" w:color="auto"/>
              <w:right w:val="single" w:sz="4" w:space="0" w:color="auto"/>
            </w:tcBorders>
            <w:noWrap/>
            <w:vAlign w:val="center"/>
          </w:tcPr>
          <w:p w14:paraId="39247C92" w14:textId="3BE68F15" w:rsidR="008C29C8" w:rsidDel="00013703" w:rsidRDefault="008C29C8" w:rsidP="008C29C8">
            <w:pPr>
              <w:autoSpaceDE/>
              <w:rPr>
                <w:del w:id="662" w:author="George Schramm,  New York, NY" w:date="2021-10-21T09:27:00Z"/>
              </w:rPr>
            </w:pPr>
            <w:del w:id="663" w:author="George Schramm,  New York, NY" w:date="2021-10-21T09:27:00Z">
              <w:r w:rsidRPr="004C6112" w:rsidDel="00013703">
                <w:delText>BMEU</w:delText>
              </w:r>
              <w:r w:rsidDel="00013703">
                <w:delText xml:space="preserve"> Rework Desk Storage / Recycle Unit</w:delText>
              </w:r>
            </w:del>
          </w:p>
        </w:tc>
        <w:tc>
          <w:tcPr>
            <w:tcW w:w="1415" w:type="dxa"/>
            <w:tcBorders>
              <w:top w:val="single" w:sz="4" w:space="0" w:color="auto"/>
              <w:left w:val="nil"/>
              <w:bottom w:val="single" w:sz="4" w:space="0" w:color="auto"/>
              <w:right w:val="single" w:sz="4" w:space="0" w:color="auto"/>
            </w:tcBorders>
            <w:vAlign w:val="center"/>
          </w:tcPr>
          <w:p w14:paraId="47CBCBD3" w14:textId="170BF76B" w:rsidR="008C29C8" w:rsidRPr="004C6112" w:rsidDel="00013703" w:rsidRDefault="008C29C8" w:rsidP="008C29C8">
            <w:pPr>
              <w:autoSpaceDE/>
              <w:jc w:val="center"/>
              <w:rPr>
                <w:del w:id="664" w:author="George Schramm,  New York, NY" w:date="2021-10-21T09:27:00Z"/>
              </w:rPr>
            </w:pPr>
          </w:p>
        </w:tc>
      </w:tr>
      <w:tr w:rsidR="008C29C8" w:rsidDel="00013703" w14:paraId="61A1F905" w14:textId="5A2B0DD4" w:rsidTr="008C29C8">
        <w:trPr>
          <w:trHeight w:hRule="exact" w:val="317"/>
          <w:del w:id="665"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5BAE1D51" w14:textId="401B112C" w:rsidR="008C29C8" w:rsidDel="00013703" w:rsidRDefault="008C29C8" w:rsidP="008C29C8">
            <w:pPr>
              <w:autoSpaceDE/>
              <w:rPr>
                <w:del w:id="666" w:author="George Schramm,  New York, NY" w:date="2021-10-21T09:27:00Z"/>
              </w:rPr>
            </w:pPr>
            <w:del w:id="667" w:author="George Schramm,  New York, NY" w:date="2021-10-21T09:27:00Z">
              <w:r w:rsidRPr="006E2280" w:rsidDel="00013703">
                <w:delText>BMEU</w:delText>
              </w:r>
              <w:r w:rsidDel="00013703">
                <w:delText>744</w:delText>
              </w:r>
            </w:del>
          </w:p>
        </w:tc>
        <w:tc>
          <w:tcPr>
            <w:tcW w:w="6670" w:type="dxa"/>
            <w:tcBorders>
              <w:top w:val="single" w:sz="4" w:space="0" w:color="auto"/>
              <w:left w:val="nil"/>
              <w:bottom w:val="single" w:sz="4" w:space="0" w:color="auto"/>
              <w:right w:val="single" w:sz="4" w:space="0" w:color="auto"/>
            </w:tcBorders>
            <w:noWrap/>
            <w:vAlign w:val="center"/>
          </w:tcPr>
          <w:p w14:paraId="41A79374" w14:textId="30A7B879" w:rsidR="008C29C8" w:rsidDel="00013703" w:rsidRDefault="008C29C8" w:rsidP="008C29C8">
            <w:pPr>
              <w:autoSpaceDE/>
              <w:rPr>
                <w:del w:id="668" w:author="George Schramm,  New York, NY" w:date="2021-10-21T09:27:00Z"/>
              </w:rPr>
            </w:pPr>
            <w:del w:id="669" w:author="George Schramm,  New York, NY" w:date="2021-10-21T09:27:00Z">
              <w:r w:rsidRPr="004C6112" w:rsidDel="00013703">
                <w:delText>BMEU</w:delText>
              </w:r>
              <w:r w:rsidDel="00013703">
                <w:delText xml:space="preserve"> Rework Desk Storage Unit</w:delText>
              </w:r>
            </w:del>
          </w:p>
        </w:tc>
        <w:tc>
          <w:tcPr>
            <w:tcW w:w="1415" w:type="dxa"/>
            <w:tcBorders>
              <w:top w:val="single" w:sz="4" w:space="0" w:color="auto"/>
              <w:left w:val="nil"/>
              <w:bottom w:val="single" w:sz="4" w:space="0" w:color="auto"/>
              <w:right w:val="single" w:sz="4" w:space="0" w:color="auto"/>
            </w:tcBorders>
            <w:vAlign w:val="center"/>
          </w:tcPr>
          <w:p w14:paraId="54D0999D" w14:textId="2D5CBF7E" w:rsidR="008C29C8" w:rsidRPr="004C6112" w:rsidDel="00013703" w:rsidRDefault="008C29C8" w:rsidP="008C29C8">
            <w:pPr>
              <w:autoSpaceDE/>
              <w:jc w:val="center"/>
              <w:rPr>
                <w:del w:id="670" w:author="George Schramm,  New York, NY" w:date="2021-10-21T09:27:00Z"/>
              </w:rPr>
            </w:pPr>
          </w:p>
        </w:tc>
      </w:tr>
      <w:tr w:rsidR="008C29C8" w:rsidDel="00013703" w14:paraId="41DE8039" w14:textId="5E95BAA6" w:rsidTr="008C29C8">
        <w:trPr>
          <w:trHeight w:hRule="exact" w:val="317"/>
          <w:del w:id="67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1DDB1E9E" w14:textId="7D904F3E" w:rsidR="008C29C8" w:rsidDel="00013703" w:rsidRDefault="008C29C8" w:rsidP="008C29C8">
            <w:pPr>
              <w:autoSpaceDE/>
              <w:rPr>
                <w:del w:id="672" w:author="George Schramm,  New York, NY" w:date="2021-10-21T09:27:00Z"/>
              </w:rPr>
            </w:pPr>
            <w:del w:id="673" w:author="George Schramm,  New York, NY" w:date="2021-10-21T09:27:00Z">
              <w:r w:rsidRPr="006E2280" w:rsidDel="00013703">
                <w:delText>BMEU</w:delText>
              </w:r>
              <w:r w:rsidDel="00013703">
                <w:delText>745-L</w:delText>
              </w:r>
            </w:del>
          </w:p>
        </w:tc>
        <w:tc>
          <w:tcPr>
            <w:tcW w:w="6670" w:type="dxa"/>
            <w:tcBorders>
              <w:top w:val="single" w:sz="4" w:space="0" w:color="auto"/>
              <w:left w:val="nil"/>
              <w:bottom w:val="single" w:sz="4" w:space="0" w:color="auto"/>
              <w:right w:val="single" w:sz="4" w:space="0" w:color="auto"/>
            </w:tcBorders>
            <w:noWrap/>
            <w:vAlign w:val="center"/>
          </w:tcPr>
          <w:p w14:paraId="7A325927" w14:textId="545452D9" w:rsidR="008C29C8" w:rsidDel="00013703" w:rsidRDefault="008C29C8" w:rsidP="008C29C8">
            <w:pPr>
              <w:autoSpaceDE/>
              <w:rPr>
                <w:del w:id="674" w:author="George Schramm,  New York, NY" w:date="2021-10-21T09:27:00Z"/>
              </w:rPr>
            </w:pPr>
            <w:del w:id="675" w:author="George Schramm,  New York, NY" w:date="2021-10-21T09:27:00Z">
              <w:r w:rsidRPr="004C6112" w:rsidDel="00013703">
                <w:delText>BMEU</w:delText>
              </w:r>
              <w:r w:rsidDel="00013703">
                <w:delText xml:space="preserve"> Rework Desk End Cap Storage Unit</w:delText>
              </w:r>
            </w:del>
          </w:p>
        </w:tc>
        <w:tc>
          <w:tcPr>
            <w:tcW w:w="1415" w:type="dxa"/>
            <w:tcBorders>
              <w:top w:val="single" w:sz="4" w:space="0" w:color="auto"/>
              <w:left w:val="nil"/>
              <w:bottom w:val="single" w:sz="4" w:space="0" w:color="auto"/>
              <w:right w:val="single" w:sz="4" w:space="0" w:color="auto"/>
            </w:tcBorders>
            <w:vAlign w:val="center"/>
          </w:tcPr>
          <w:p w14:paraId="7893317D" w14:textId="41FB3E67" w:rsidR="008C29C8" w:rsidRPr="004C6112" w:rsidDel="00013703" w:rsidRDefault="008C29C8" w:rsidP="008C29C8">
            <w:pPr>
              <w:autoSpaceDE/>
              <w:jc w:val="center"/>
              <w:rPr>
                <w:del w:id="676" w:author="George Schramm,  New York, NY" w:date="2021-10-21T09:27:00Z"/>
              </w:rPr>
            </w:pPr>
          </w:p>
        </w:tc>
      </w:tr>
      <w:tr w:rsidR="008C29C8" w:rsidDel="00013703" w14:paraId="270718C0" w14:textId="3148F288" w:rsidTr="008C29C8">
        <w:trPr>
          <w:trHeight w:hRule="exact" w:val="317"/>
          <w:del w:id="67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0FE9CF45" w14:textId="1971B022" w:rsidR="008C29C8" w:rsidDel="00013703" w:rsidRDefault="008C29C8" w:rsidP="008C29C8">
            <w:pPr>
              <w:autoSpaceDE/>
              <w:rPr>
                <w:del w:id="678" w:author="George Schramm,  New York, NY" w:date="2021-10-21T09:27:00Z"/>
              </w:rPr>
            </w:pPr>
            <w:del w:id="679" w:author="George Schramm,  New York, NY" w:date="2021-10-21T09:27:00Z">
              <w:r w:rsidRPr="006E2280" w:rsidDel="00013703">
                <w:delText>BMEU</w:delText>
              </w:r>
              <w:r w:rsidDel="00013703">
                <w:delText>745-R</w:delText>
              </w:r>
            </w:del>
          </w:p>
        </w:tc>
        <w:tc>
          <w:tcPr>
            <w:tcW w:w="6670" w:type="dxa"/>
            <w:tcBorders>
              <w:top w:val="single" w:sz="4" w:space="0" w:color="auto"/>
              <w:left w:val="nil"/>
              <w:bottom w:val="single" w:sz="4" w:space="0" w:color="auto"/>
              <w:right w:val="single" w:sz="4" w:space="0" w:color="auto"/>
            </w:tcBorders>
            <w:noWrap/>
            <w:vAlign w:val="center"/>
          </w:tcPr>
          <w:p w14:paraId="17C14543" w14:textId="2ED97B37" w:rsidR="008C29C8" w:rsidDel="00013703" w:rsidRDefault="008C29C8" w:rsidP="008C29C8">
            <w:pPr>
              <w:autoSpaceDE/>
              <w:rPr>
                <w:del w:id="680" w:author="George Schramm,  New York, NY" w:date="2021-10-21T09:27:00Z"/>
              </w:rPr>
            </w:pPr>
            <w:del w:id="681" w:author="George Schramm,  New York, NY" w:date="2021-10-21T09:27:00Z">
              <w:r w:rsidRPr="004C6112" w:rsidDel="00013703">
                <w:delText>BMEU</w:delText>
              </w:r>
              <w:r w:rsidDel="00013703">
                <w:delText xml:space="preserve"> Rework Desk End Cap Storage Unit</w:delText>
              </w:r>
            </w:del>
          </w:p>
        </w:tc>
        <w:tc>
          <w:tcPr>
            <w:tcW w:w="1415" w:type="dxa"/>
            <w:tcBorders>
              <w:top w:val="single" w:sz="4" w:space="0" w:color="auto"/>
              <w:left w:val="nil"/>
              <w:bottom w:val="single" w:sz="4" w:space="0" w:color="auto"/>
              <w:right w:val="single" w:sz="4" w:space="0" w:color="auto"/>
            </w:tcBorders>
            <w:vAlign w:val="center"/>
          </w:tcPr>
          <w:p w14:paraId="6C8AE1D8" w14:textId="6858C9F7" w:rsidR="008C29C8" w:rsidRPr="004C6112" w:rsidDel="00013703" w:rsidRDefault="008C29C8" w:rsidP="008C29C8">
            <w:pPr>
              <w:autoSpaceDE/>
              <w:jc w:val="center"/>
              <w:rPr>
                <w:del w:id="682" w:author="George Schramm,  New York, NY" w:date="2021-10-21T09:27:00Z"/>
              </w:rPr>
            </w:pPr>
          </w:p>
        </w:tc>
      </w:tr>
      <w:tr w:rsidR="008C29C8" w:rsidDel="00013703" w14:paraId="42434ACE" w14:textId="186C134C" w:rsidTr="008C29C8">
        <w:trPr>
          <w:trHeight w:hRule="exact" w:val="317"/>
          <w:del w:id="683"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564D4C33" w14:textId="7CD85637" w:rsidR="008C29C8" w:rsidRPr="006E2280" w:rsidDel="00013703" w:rsidRDefault="008C29C8" w:rsidP="008C29C8">
            <w:pPr>
              <w:autoSpaceDE/>
              <w:rPr>
                <w:del w:id="684" w:author="George Schramm,  New York, NY" w:date="2021-10-21T09:27:00Z"/>
              </w:rPr>
            </w:pPr>
            <w:del w:id="685" w:author="George Schramm,  New York, NY" w:date="2021-10-21T09:27:00Z">
              <w:r w:rsidDel="00013703">
                <w:delText>SSK001</w:delText>
              </w:r>
            </w:del>
          </w:p>
        </w:tc>
        <w:tc>
          <w:tcPr>
            <w:tcW w:w="6670" w:type="dxa"/>
            <w:tcBorders>
              <w:top w:val="single" w:sz="4" w:space="0" w:color="auto"/>
              <w:left w:val="nil"/>
              <w:bottom w:val="single" w:sz="4" w:space="0" w:color="auto"/>
              <w:right w:val="single" w:sz="4" w:space="0" w:color="auto"/>
            </w:tcBorders>
            <w:noWrap/>
            <w:vAlign w:val="center"/>
          </w:tcPr>
          <w:p w14:paraId="6E71212F" w14:textId="7F113790" w:rsidR="008C29C8" w:rsidRPr="004C6112" w:rsidDel="00013703" w:rsidRDefault="008C29C8" w:rsidP="008C29C8">
            <w:pPr>
              <w:autoSpaceDE/>
              <w:rPr>
                <w:del w:id="686" w:author="George Schramm,  New York, NY" w:date="2021-10-21T09:27:00Z"/>
              </w:rPr>
            </w:pPr>
            <w:del w:id="687" w:author="George Schramm,  New York, NY" w:date="2021-10-21T09:27:00Z">
              <w:r w:rsidDel="00013703">
                <w:delText>SSK Base Open Cabinet</w:delText>
              </w:r>
            </w:del>
          </w:p>
        </w:tc>
        <w:tc>
          <w:tcPr>
            <w:tcW w:w="1415" w:type="dxa"/>
            <w:tcBorders>
              <w:top w:val="single" w:sz="4" w:space="0" w:color="auto"/>
              <w:left w:val="nil"/>
              <w:bottom w:val="single" w:sz="4" w:space="0" w:color="auto"/>
              <w:right w:val="single" w:sz="4" w:space="0" w:color="auto"/>
            </w:tcBorders>
            <w:vAlign w:val="center"/>
          </w:tcPr>
          <w:p w14:paraId="0512EE0E" w14:textId="528D791C" w:rsidR="008C29C8" w:rsidRPr="004C6112" w:rsidDel="00013703" w:rsidRDefault="008C29C8" w:rsidP="008C29C8">
            <w:pPr>
              <w:autoSpaceDE/>
              <w:jc w:val="center"/>
              <w:rPr>
                <w:del w:id="688" w:author="George Schramm,  New York, NY" w:date="2021-10-21T09:27:00Z"/>
              </w:rPr>
            </w:pPr>
          </w:p>
        </w:tc>
      </w:tr>
      <w:tr w:rsidR="008C29C8" w:rsidDel="00013703" w14:paraId="3C2220DA" w14:textId="0987B73B" w:rsidTr="008C29C8">
        <w:trPr>
          <w:trHeight w:hRule="exact" w:val="317"/>
          <w:del w:id="689"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2A9991C3" w14:textId="2ABA7C8D" w:rsidR="008C29C8" w:rsidRPr="006E2280" w:rsidDel="00013703" w:rsidRDefault="008C29C8" w:rsidP="008C29C8">
            <w:pPr>
              <w:autoSpaceDE/>
              <w:rPr>
                <w:del w:id="690" w:author="George Schramm,  New York, NY" w:date="2021-10-21T09:27:00Z"/>
              </w:rPr>
            </w:pPr>
            <w:del w:id="691" w:author="George Schramm,  New York, NY" w:date="2021-10-21T09:27:00Z">
              <w:r w:rsidDel="00013703">
                <w:delText>SSK002</w:delText>
              </w:r>
            </w:del>
          </w:p>
        </w:tc>
        <w:tc>
          <w:tcPr>
            <w:tcW w:w="6670" w:type="dxa"/>
            <w:tcBorders>
              <w:top w:val="single" w:sz="4" w:space="0" w:color="auto"/>
              <w:left w:val="nil"/>
              <w:bottom w:val="single" w:sz="4" w:space="0" w:color="auto"/>
              <w:right w:val="single" w:sz="4" w:space="0" w:color="auto"/>
            </w:tcBorders>
            <w:noWrap/>
            <w:vAlign w:val="center"/>
          </w:tcPr>
          <w:p w14:paraId="60799FE8" w14:textId="40169D2F" w:rsidR="008C29C8" w:rsidRPr="004C6112" w:rsidDel="00013703" w:rsidRDefault="008C29C8" w:rsidP="008C29C8">
            <w:pPr>
              <w:autoSpaceDE/>
              <w:rPr>
                <w:del w:id="692" w:author="George Schramm,  New York, NY" w:date="2021-10-21T09:27:00Z"/>
              </w:rPr>
            </w:pPr>
            <w:del w:id="693" w:author="George Schramm,  New York, NY" w:date="2021-10-21T09:27:00Z">
              <w:r w:rsidDel="00013703">
                <w:delText>SSK Base End Cabinet</w:delText>
              </w:r>
            </w:del>
          </w:p>
        </w:tc>
        <w:tc>
          <w:tcPr>
            <w:tcW w:w="1415" w:type="dxa"/>
            <w:tcBorders>
              <w:top w:val="single" w:sz="4" w:space="0" w:color="auto"/>
              <w:left w:val="nil"/>
              <w:bottom w:val="single" w:sz="4" w:space="0" w:color="auto"/>
              <w:right w:val="single" w:sz="4" w:space="0" w:color="auto"/>
            </w:tcBorders>
            <w:vAlign w:val="center"/>
          </w:tcPr>
          <w:p w14:paraId="34F87EB8" w14:textId="3E98DDF4" w:rsidR="008C29C8" w:rsidRPr="004C6112" w:rsidDel="00013703" w:rsidRDefault="008C29C8" w:rsidP="008C29C8">
            <w:pPr>
              <w:autoSpaceDE/>
              <w:jc w:val="center"/>
              <w:rPr>
                <w:del w:id="694" w:author="George Schramm,  New York, NY" w:date="2021-10-21T09:27:00Z"/>
              </w:rPr>
            </w:pPr>
          </w:p>
        </w:tc>
      </w:tr>
      <w:tr w:rsidR="008C29C8" w:rsidDel="00013703" w14:paraId="667BDEC0" w14:textId="1C04AD28" w:rsidTr="008C29C8">
        <w:trPr>
          <w:trHeight w:hRule="exact" w:val="317"/>
          <w:del w:id="695"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04531408" w14:textId="5A67F5FB" w:rsidR="008C29C8" w:rsidRPr="006E2280" w:rsidDel="00013703" w:rsidRDefault="008C29C8" w:rsidP="008C29C8">
            <w:pPr>
              <w:autoSpaceDE/>
              <w:rPr>
                <w:del w:id="696" w:author="George Schramm,  New York, NY" w:date="2021-10-21T09:27:00Z"/>
              </w:rPr>
            </w:pPr>
            <w:del w:id="697" w:author="George Schramm,  New York, NY" w:date="2021-10-21T09:27:00Z">
              <w:r w:rsidDel="00013703">
                <w:delText>SSK003</w:delText>
              </w:r>
            </w:del>
          </w:p>
        </w:tc>
        <w:tc>
          <w:tcPr>
            <w:tcW w:w="6670" w:type="dxa"/>
            <w:tcBorders>
              <w:top w:val="single" w:sz="4" w:space="0" w:color="auto"/>
              <w:left w:val="nil"/>
              <w:bottom w:val="single" w:sz="4" w:space="0" w:color="auto"/>
              <w:right w:val="single" w:sz="4" w:space="0" w:color="auto"/>
            </w:tcBorders>
            <w:noWrap/>
            <w:vAlign w:val="center"/>
          </w:tcPr>
          <w:p w14:paraId="0234194D" w14:textId="345E8333" w:rsidR="008C29C8" w:rsidRPr="004C6112" w:rsidDel="00013703" w:rsidRDefault="008C29C8" w:rsidP="008C29C8">
            <w:pPr>
              <w:autoSpaceDE/>
              <w:rPr>
                <w:del w:id="698" w:author="George Schramm,  New York, NY" w:date="2021-10-21T09:27:00Z"/>
              </w:rPr>
            </w:pPr>
            <w:del w:id="699" w:author="George Schramm,  New York, NY" w:date="2021-10-21T09:27:00Z">
              <w:r w:rsidDel="00013703">
                <w:delText>SSK Base Middle Cabinet</w:delText>
              </w:r>
            </w:del>
          </w:p>
        </w:tc>
        <w:tc>
          <w:tcPr>
            <w:tcW w:w="1415" w:type="dxa"/>
            <w:tcBorders>
              <w:top w:val="single" w:sz="4" w:space="0" w:color="auto"/>
              <w:left w:val="nil"/>
              <w:bottom w:val="single" w:sz="4" w:space="0" w:color="auto"/>
              <w:right w:val="single" w:sz="4" w:space="0" w:color="auto"/>
            </w:tcBorders>
            <w:vAlign w:val="center"/>
          </w:tcPr>
          <w:p w14:paraId="23BB60C3" w14:textId="28DC06FC" w:rsidR="008C29C8" w:rsidRPr="004C6112" w:rsidDel="00013703" w:rsidRDefault="008C29C8" w:rsidP="008C29C8">
            <w:pPr>
              <w:autoSpaceDE/>
              <w:jc w:val="center"/>
              <w:rPr>
                <w:del w:id="700" w:author="George Schramm,  New York, NY" w:date="2021-10-21T09:27:00Z"/>
              </w:rPr>
            </w:pPr>
          </w:p>
        </w:tc>
      </w:tr>
      <w:tr w:rsidR="008C29C8" w:rsidDel="00013703" w14:paraId="384DD6DA" w14:textId="1E715E6F" w:rsidTr="008C29C8">
        <w:trPr>
          <w:trHeight w:hRule="exact" w:val="317"/>
          <w:del w:id="701"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391D484A" w14:textId="3DA16DB9" w:rsidR="008C29C8" w:rsidRPr="006E2280" w:rsidDel="00013703" w:rsidRDefault="008C29C8" w:rsidP="008C29C8">
            <w:pPr>
              <w:autoSpaceDE/>
              <w:rPr>
                <w:del w:id="702" w:author="George Schramm,  New York, NY" w:date="2021-10-21T09:27:00Z"/>
              </w:rPr>
            </w:pPr>
            <w:del w:id="703" w:author="George Schramm,  New York, NY" w:date="2021-10-21T09:27:00Z">
              <w:r w:rsidDel="00013703">
                <w:delText>SSK004</w:delText>
              </w:r>
            </w:del>
          </w:p>
        </w:tc>
        <w:tc>
          <w:tcPr>
            <w:tcW w:w="6670" w:type="dxa"/>
            <w:tcBorders>
              <w:top w:val="single" w:sz="4" w:space="0" w:color="auto"/>
              <w:left w:val="nil"/>
              <w:bottom w:val="single" w:sz="4" w:space="0" w:color="auto"/>
              <w:right w:val="single" w:sz="4" w:space="0" w:color="auto"/>
            </w:tcBorders>
            <w:noWrap/>
            <w:vAlign w:val="center"/>
          </w:tcPr>
          <w:p w14:paraId="336AFEDF" w14:textId="61712A11" w:rsidR="008C29C8" w:rsidRPr="004C6112" w:rsidDel="00013703" w:rsidRDefault="008C29C8" w:rsidP="008C29C8">
            <w:pPr>
              <w:autoSpaceDE/>
              <w:rPr>
                <w:del w:id="704" w:author="George Schramm,  New York, NY" w:date="2021-10-21T09:27:00Z"/>
              </w:rPr>
            </w:pPr>
            <w:del w:id="705" w:author="George Schramm,  New York, NY" w:date="2021-10-21T09:27:00Z">
              <w:r w:rsidDel="00013703">
                <w:delText>SSK Finished End Panel</w:delText>
              </w:r>
            </w:del>
          </w:p>
        </w:tc>
        <w:tc>
          <w:tcPr>
            <w:tcW w:w="1415" w:type="dxa"/>
            <w:tcBorders>
              <w:top w:val="single" w:sz="4" w:space="0" w:color="auto"/>
              <w:left w:val="nil"/>
              <w:bottom w:val="single" w:sz="4" w:space="0" w:color="auto"/>
              <w:right w:val="single" w:sz="4" w:space="0" w:color="auto"/>
            </w:tcBorders>
            <w:vAlign w:val="center"/>
          </w:tcPr>
          <w:p w14:paraId="2AC08F7F" w14:textId="4D67B401" w:rsidR="008C29C8" w:rsidRPr="004C6112" w:rsidDel="00013703" w:rsidRDefault="008C29C8" w:rsidP="008C29C8">
            <w:pPr>
              <w:autoSpaceDE/>
              <w:jc w:val="center"/>
              <w:rPr>
                <w:del w:id="706" w:author="George Schramm,  New York, NY" w:date="2021-10-21T09:27:00Z"/>
              </w:rPr>
            </w:pPr>
          </w:p>
        </w:tc>
      </w:tr>
      <w:tr w:rsidR="008C29C8" w:rsidDel="00013703" w14:paraId="1A84CD07" w14:textId="4016456E" w:rsidTr="008C29C8">
        <w:trPr>
          <w:trHeight w:hRule="exact" w:val="317"/>
          <w:del w:id="707" w:author="George Schramm,  New York, NY" w:date="2021-10-21T09:27:00Z"/>
        </w:trPr>
        <w:tc>
          <w:tcPr>
            <w:tcW w:w="1419" w:type="dxa"/>
            <w:tcBorders>
              <w:top w:val="single" w:sz="4" w:space="0" w:color="auto"/>
              <w:left w:val="single" w:sz="4" w:space="0" w:color="auto"/>
              <w:bottom w:val="single" w:sz="4" w:space="0" w:color="auto"/>
              <w:right w:val="single" w:sz="4" w:space="0" w:color="auto"/>
            </w:tcBorders>
            <w:noWrap/>
            <w:vAlign w:val="center"/>
          </w:tcPr>
          <w:p w14:paraId="1D382943" w14:textId="0F74C420" w:rsidR="008C29C8" w:rsidRPr="006E2280" w:rsidDel="00013703" w:rsidRDefault="008C29C8" w:rsidP="008C29C8">
            <w:pPr>
              <w:autoSpaceDE/>
              <w:rPr>
                <w:del w:id="708" w:author="George Schramm,  New York, NY" w:date="2021-10-21T09:27:00Z"/>
              </w:rPr>
            </w:pPr>
            <w:del w:id="709" w:author="George Schramm,  New York, NY" w:date="2021-10-21T09:27:00Z">
              <w:r w:rsidDel="00013703">
                <w:delText>SSK005</w:delText>
              </w:r>
            </w:del>
          </w:p>
        </w:tc>
        <w:tc>
          <w:tcPr>
            <w:tcW w:w="6670" w:type="dxa"/>
            <w:tcBorders>
              <w:top w:val="single" w:sz="4" w:space="0" w:color="auto"/>
              <w:left w:val="nil"/>
              <w:bottom w:val="single" w:sz="4" w:space="0" w:color="auto"/>
              <w:right w:val="single" w:sz="4" w:space="0" w:color="auto"/>
            </w:tcBorders>
            <w:noWrap/>
            <w:vAlign w:val="center"/>
          </w:tcPr>
          <w:p w14:paraId="0E93AE6F" w14:textId="1C5741BE" w:rsidR="008C29C8" w:rsidRPr="004C6112" w:rsidDel="00013703" w:rsidRDefault="008C29C8" w:rsidP="008C29C8">
            <w:pPr>
              <w:autoSpaceDE/>
              <w:rPr>
                <w:del w:id="710" w:author="George Schramm,  New York, NY" w:date="2021-10-21T09:27:00Z"/>
              </w:rPr>
            </w:pPr>
            <w:del w:id="711" w:author="George Schramm,  New York, NY" w:date="2021-10-21T09:27:00Z">
              <w:r w:rsidDel="00013703">
                <w:delText>SSK Boise Slide</w:delText>
              </w:r>
            </w:del>
          </w:p>
        </w:tc>
        <w:tc>
          <w:tcPr>
            <w:tcW w:w="1415" w:type="dxa"/>
            <w:tcBorders>
              <w:top w:val="single" w:sz="4" w:space="0" w:color="auto"/>
              <w:left w:val="nil"/>
              <w:bottom w:val="single" w:sz="4" w:space="0" w:color="auto"/>
              <w:right w:val="single" w:sz="4" w:space="0" w:color="auto"/>
            </w:tcBorders>
            <w:vAlign w:val="center"/>
          </w:tcPr>
          <w:p w14:paraId="5297898D" w14:textId="5A81C959" w:rsidR="008C29C8" w:rsidRPr="004C6112" w:rsidDel="00013703" w:rsidRDefault="008C29C8" w:rsidP="008C29C8">
            <w:pPr>
              <w:autoSpaceDE/>
              <w:jc w:val="center"/>
              <w:rPr>
                <w:del w:id="712" w:author="George Schramm,  New York, NY" w:date="2021-10-21T09:27:00Z"/>
              </w:rPr>
            </w:pPr>
          </w:p>
        </w:tc>
      </w:tr>
    </w:tbl>
    <w:p w14:paraId="73BA411C" w14:textId="3874B254" w:rsidR="008C29C8" w:rsidRPr="0022526F" w:rsidDel="00013703" w:rsidRDefault="008C29C8" w:rsidP="008C29C8">
      <w:pPr>
        <w:rPr>
          <w:del w:id="713" w:author="George Schramm,  New York, NY" w:date="2021-10-21T09:27:00Z"/>
        </w:rPr>
      </w:pPr>
    </w:p>
    <w:p w14:paraId="4B60B885" w14:textId="6FEA1F4C" w:rsidR="008F71CC" w:rsidRDefault="008F71CC">
      <w:pPr>
        <w:rPr>
          <w:ins w:id="714" w:author="George Schramm,  New York, NY" w:date="2021-10-21T09:27:00Z"/>
        </w:rPr>
      </w:pPr>
    </w:p>
    <w:p w14:paraId="03BF9E33" w14:textId="77777777" w:rsidR="00013703" w:rsidRPr="0022526F" w:rsidRDefault="00013703"/>
    <w:p w14:paraId="5893AF24" w14:textId="77777777" w:rsidR="00174CF5" w:rsidRPr="0022526F" w:rsidRDefault="00174CF5">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center"/>
      </w:pPr>
      <w:r w:rsidRPr="0022526F">
        <w:t>END OF SECTION</w:t>
      </w:r>
    </w:p>
    <w:p w14:paraId="3523B99C" w14:textId="77777777" w:rsidR="00E5197D" w:rsidRPr="00E5197D" w:rsidRDefault="00E5197D" w:rsidP="00E5197D">
      <w:pPr>
        <w:autoSpaceDE/>
        <w:autoSpaceDN/>
        <w:rPr>
          <w:ins w:id="715" w:author="George Schramm,  New York, NY" w:date="2021-10-21T09:27:00Z"/>
          <w:i/>
          <w:color w:val="FF0000"/>
        </w:rPr>
      </w:pPr>
      <w:ins w:id="716" w:author="George Schramm,  New York, NY" w:date="2021-10-21T09:27:00Z">
        <w:r w:rsidRPr="00E5197D">
          <w:rPr>
            <w:i/>
            <w:color w:val="FF0000"/>
          </w:rPr>
          <w:t>*****************************************************************************************************************************</w:t>
        </w:r>
      </w:ins>
    </w:p>
    <w:p w14:paraId="36945BF5" w14:textId="77777777" w:rsidR="00E5197D" w:rsidRPr="00E5197D" w:rsidRDefault="00E5197D" w:rsidP="00E5197D">
      <w:pPr>
        <w:autoSpaceDE/>
        <w:autoSpaceDN/>
        <w:jc w:val="center"/>
        <w:rPr>
          <w:ins w:id="717" w:author="George Schramm,  New York, NY" w:date="2021-10-21T09:27:00Z"/>
          <w:b/>
          <w:i/>
          <w:color w:val="FF0000"/>
        </w:rPr>
      </w:pPr>
      <w:ins w:id="718" w:author="George Schramm,  New York, NY" w:date="2021-10-21T09:27:00Z">
        <w:r w:rsidRPr="00E5197D">
          <w:rPr>
            <w:b/>
            <w:i/>
            <w:color w:val="FF0000"/>
          </w:rPr>
          <w:t>NOTE TO SPECIFIER</w:t>
        </w:r>
      </w:ins>
    </w:p>
    <w:p w14:paraId="74988803" w14:textId="5991033B" w:rsidR="00E5197D" w:rsidRPr="00E5197D" w:rsidRDefault="005E4E6B" w:rsidP="00E5197D">
      <w:pPr>
        <w:autoSpaceDE/>
        <w:autoSpaceDN/>
        <w:rPr>
          <w:ins w:id="719" w:author="George Schramm,  New York, NY" w:date="2021-10-21T09:27:00Z"/>
          <w:i/>
          <w:color w:val="FF0000"/>
        </w:rPr>
      </w:pPr>
      <w:ins w:id="720" w:author="George Schramm,  New York, NY" w:date="2021-10-21T09:27:00Z">
        <w:r w:rsidRPr="005E4E6B">
          <w:rPr>
            <w:b/>
            <w:bCs/>
            <w:i/>
            <w:color w:val="FF0000"/>
          </w:rPr>
          <w:t>REQUIRED</w:t>
        </w:r>
        <w:r w:rsidR="00E5197D" w:rsidRPr="00E5197D">
          <w:rPr>
            <w:i/>
            <w:color w:val="FF0000"/>
          </w:rPr>
          <w:t>: Insert the Direct Vendor order form from USPS BDS Folder F.6.1 after this Section in the Project Manual.</w:t>
        </w:r>
      </w:ins>
    </w:p>
    <w:p w14:paraId="1AA6DC45" w14:textId="77777777" w:rsidR="00E5197D" w:rsidRPr="00E5197D" w:rsidRDefault="00E5197D" w:rsidP="00E5197D">
      <w:pPr>
        <w:autoSpaceDE/>
        <w:autoSpaceDN/>
        <w:rPr>
          <w:ins w:id="721" w:author="George Schramm,  New York, NY" w:date="2021-10-21T09:27:00Z"/>
          <w:i/>
          <w:color w:val="FF0000"/>
        </w:rPr>
      </w:pPr>
      <w:ins w:id="722" w:author="George Schramm,  New York, NY" w:date="2021-10-21T09:27:00Z">
        <w:r w:rsidRPr="00E5197D">
          <w:rPr>
            <w:i/>
            <w:color w:val="FF0000"/>
          </w:rPr>
          <w:t>*****************************************************************************************************************************</w:t>
        </w:r>
      </w:ins>
    </w:p>
    <w:p w14:paraId="34B2D657" w14:textId="77777777" w:rsidR="00174CF5" w:rsidRPr="0022526F" w:rsidRDefault="00174CF5" w:rsidP="009C2005">
      <w:pPr>
        <w:pStyle w:val="5"/>
        <w:numPr>
          <w:ilvl w:val="0"/>
          <w:numId w:val="0"/>
        </w:numPr>
      </w:pPr>
    </w:p>
    <w:p w14:paraId="4BD58E6A" w14:textId="17C9E210" w:rsidR="006C6405" w:rsidRPr="0022526F" w:rsidRDefault="001C7FD3" w:rsidP="006C6405">
      <w:pPr>
        <w:pStyle w:val="Dates"/>
      </w:pPr>
      <w:ins w:id="723" w:author="George Schramm,  New York, NY" w:date="2022-04-18T12:48:00Z">
        <w:r w:rsidRPr="00CB2723">
          <w:t>USPS MPF Specification Last Revised: 10/1/2022</w:t>
        </w:r>
      </w:ins>
    </w:p>
    <w:p w14:paraId="5AC544EF" w14:textId="434DB948" w:rsidR="00174CF5" w:rsidRPr="0022526F" w:rsidDel="00CB2723" w:rsidRDefault="00174CF5" w:rsidP="006C6405">
      <w:pPr>
        <w:pStyle w:val="Dates"/>
        <w:rPr>
          <w:del w:id="724" w:author="George Schramm,  New York, NY" w:date="2021-10-20T15:30:00Z"/>
        </w:rPr>
      </w:pPr>
      <w:del w:id="725" w:author="George Schramm,  New York, NY" w:date="2021-10-20T15:30:00Z">
        <w:r w:rsidRPr="0022526F" w:rsidDel="00CB2723">
          <w:delText xml:space="preserve">USPS </w:delText>
        </w:r>
        <w:r w:rsidR="000E470A" w:rsidDel="00CB2723">
          <w:delText>M</w:delText>
        </w:r>
        <w:r w:rsidR="0018354A" w:rsidDel="00CB2723">
          <w:delText xml:space="preserve">ail </w:delText>
        </w:r>
        <w:r w:rsidR="000E470A" w:rsidDel="00CB2723">
          <w:delText>P</w:delText>
        </w:r>
        <w:r w:rsidR="0018354A" w:rsidDel="00CB2723">
          <w:delText xml:space="preserve">rocessing </w:delText>
        </w:r>
        <w:r w:rsidR="000E470A" w:rsidDel="00CB2723">
          <w:delText>F</w:delText>
        </w:r>
        <w:r w:rsidR="0018354A" w:rsidDel="00CB2723">
          <w:delText>acility</w:delText>
        </w:r>
        <w:r w:rsidR="000E470A" w:rsidRPr="0022526F" w:rsidDel="00CB2723">
          <w:delText xml:space="preserve"> </w:delText>
        </w:r>
        <w:r w:rsidRPr="0022526F" w:rsidDel="00CB2723">
          <w:delText xml:space="preserve">Specification </w:delText>
        </w:r>
        <w:r w:rsidR="00137E84" w:rsidDel="00CB2723">
          <w:delText>issued: 10/1/</w:delText>
        </w:r>
        <w:r w:rsidR="00C35006" w:rsidDel="00CB2723">
          <w:delText>20</w:delText>
        </w:r>
        <w:r w:rsidR="001441BF" w:rsidDel="00CB2723">
          <w:delText>21</w:delText>
        </w:r>
      </w:del>
    </w:p>
    <w:p w14:paraId="5CF26927" w14:textId="14E8CFED" w:rsidR="00174CF5" w:rsidRPr="0022526F" w:rsidRDefault="003A76FA" w:rsidP="006C6405">
      <w:pPr>
        <w:pStyle w:val="Dates"/>
      </w:pPr>
      <w:del w:id="726" w:author="George Schramm,  New York, NY" w:date="2021-10-20T15:30:00Z">
        <w:r w:rsidRPr="0022526F" w:rsidDel="00CB2723">
          <w:delText>Last revised:</w:delText>
        </w:r>
        <w:r w:rsidR="008C29C8" w:rsidDel="00CB2723">
          <w:delText xml:space="preserve"> </w:delText>
        </w:r>
        <w:r w:rsidR="00FD7157" w:rsidDel="00CB2723">
          <w:delText>8/27/2018</w:delText>
        </w:r>
      </w:del>
    </w:p>
    <w:sectPr w:rsidR="00174CF5" w:rsidRPr="0022526F" w:rsidSect="00BA499F">
      <w:footerReference w:type="default" r:id="rId7"/>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D33B" w14:textId="77777777" w:rsidR="00956F19" w:rsidRDefault="00956F19">
      <w:r>
        <w:separator/>
      </w:r>
    </w:p>
  </w:endnote>
  <w:endnote w:type="continuationSeparator" w:id="0">
    <w:p w14:paraId="448406BB" w14:textId="77777777" w:rsidR="00956F19" w:rsidRDefault="0095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43CE" w14:textId="416534A2" w:rsidR="0018354A" w:rsidDel="00252009" w:rsidRDefault="0018354A">
    <w:pPr>
      <w:pStyle w:val="Footer"/>
      <w:jc w:val="center"/>
      <w:rPr>
        <w:del w:id="727" w:author="George Schramm,  New York, NY" w:date="2021-10-20T15:31:00Z"/>
      </w:rPr>
    </w:pPr>
  </w:p>
  <w:p w14:paraId="1B413464" w14:textId="62A10FA1" w:rsidR="0018354A" w:rsidRDefault="0018354A">
    <w:pPr>
      <w:pStyle w:val="Footer"/>
      <w:jc w:val="center"/>
      <w:rPr>
        <w:ins w:id="728" w:author="George Schramm,  New York, NY" w:date="2021-10-20T15:31:00Z"/>
      </w:rPr>
    </w:pPr>
    <w:r>
      <w:t xml:space="preserve">123504 - </w:t>
    </w:r>
    <w:r>
      <w:pgNum/>
    </w:r>
  </w:p>
  <w:p w14:paraId="57E17917" w14:textId="77777777" w:rsidR="00252009" w:rsidRDefault="00252009">
    <w:pPr>
      <w:pStyle w:val="Footer"/>
      <w:jc w:val="center"/>
    </w:pPr>
  </w:p>
  <w:p w14:paraId="2F83B23A" w14:textId="1D222153" w:rsidR="0018354A" w:rsidDel="00252009" w:rsidRDefault="00252009">
    <w:pPr>
      <w:pStyle w:val="Footer"/>
      <w:jc w:val="center"/>
      <w:rPr>
        <w:del w:id="729" w:author="George Schramm,  New York, NY" w:date="2021-10-20T15:31:00Z"/>
      </w:rPr>
    </w:pPr>
    <w:ins w:id="730" w:author="George Schramm,  New York, NY" w:date="2021-10-20T15:31:00Z">
      <w:r w:rsidRPr="00252009">
        <w:t>USPS MPF SPECIFICATION</w:t>
      </w:r>
      <w:r w:rsidRPr="00252009">
        <w:tab/>
        <w:t>Date: 00/00/0000</w:t>
      </w:r>
    </w:ins>
  </w:p>
  <w:p w14:paraId="6A592300" w14:textId="36C776B7" w:rsidR="0018354A" w:rsidRDefault="0018354A">
    <w:pPr>
      <w:pStyle w:val="Footer"/>
    </w:pPr>
    <w:del w:id="731" w:author="George Schramm,  New York, NY" w:date="2021-10-20T15:31:00Z">
      <w:r w:rsidDel="00252009">
        <w:delText>USPS MPFS</w:delText>
      </w:r>
      <w:r w:rsidDel="00252009">
        <w:tab/>
      </w:r>
      <w:r w:rsidR="00137E84" w:rsidDel="00252009">
        <w:delText>Date: 10/1/</w:delText>
      </w:r>
      <w:r w:rsidR="00C35006" w:rsidDel="00252009">
        <w:delText>20</w:delText>
      </w:r>
      <w:r w:rsidR="001441BF" w:rsidDel="00252009">
        <w:delText>21</w:delText>
      </w:r>
    </w:del>
    <w:r>
      <w:tab/>
      <w:t>POSTAL CASEWORK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E8D8" w14:textId="77777777" w:rsidR="00956F19" w:rsidRDefault="00956F19">
      <w:r>
        <w:separator/>
      </w:r>
    </w:p>
  </w:footnote>
  <w:footnote w:type="continuationSeparator" w:id="0">
    <w:p w14:paraId="5E28EC5D" w14:textId="77777777" w:rsidR="00956F19" w:rsidRDefault="0095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33E"/>
    <w:multiLevelType w:val="singleLevel"/>
    <w:tmpl w:val="5DE6A742"/>
    <w:lvl w:ilvl="0">
      <w:start w:val="1"/>
      <w:numFmt w:val="decimal"/>
      <w:lvlText w:val="%1."/>
      <w:lvlJc w:val="left"/>
      <w:pPr>
        <w:tabs>
          <w:tab w:val="num" w:pos="1260"/>
        </w:tabs>
        <w:ind w:left="1260" w:hanging="540"/>
      </w:pPr>
      <w:rPr>
        <w:rFonts w:hint="default"/>
      </w:rPr>
    </w:lvl>
  </w:abstractNum>
  <w:abstractNum w:abstractNumId="1" w15:restartNumberingAfterBreak="0">
    <w:nsid w:val="22067AC8"/>
    <w:multiLevelType w:val="singleLevel"/>
    <w:tmpl w:val="43BA9642"/>
    <w:lvl w:ilvl="0">
      <w:start w:val="5"/>
      <w:numFmt w:val="upperLetter"/>
      <w:lvlText w:val="%1."/>
      <w:lvlJc w:val="left"/>
      <w:pPr>
        <w:tabs>
          <w:tab w:val="num" w:pos="645"/>
        </w:tabs>
        <w:ind w:left="645" w:hanging="525"/>
      </w:pPr>
      <w:rPr>
        <w:rFonts w:hint="default"/>
      </w:rPr>
    </w:lvl>
  </w:abstractNum>
  <w:abstractNum w:abstractNumId="2" w15:restartNumberingAfterBreak="0">
    <w:nsid w:val="27B1768A"/>
    <w:multiLevelType w:val="singleLevel"/>
    <w:tmpl w:val="97CABD06"/>
    <w:lvl w:ilvl="0">
      <w:start w:val="1"/>
      <w:numFmt w:val="decimal"/>
      <w:lvlText w:val="%1."/>
      <w:lvlJc w:val="left"/>
      <w:pPr>
        <w:tabs>
          <w:tab w:val="num" w:pos="1260"/>
        </w:tabs>
        <w:ind w:left="1260" w:hanging="540"/>
      </w:pPr>
      <w:rPr>
        <w:rFonts w:hint="default"/>
      </w:rPr>
    </w:lvl>
  </w:abstractNum>
  <w:abstractNum w:abstractNumId="3" w15:restartNumberingAfterBreak="0">
    <w:nsid w:val="4ADC1D00"/>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4" w15:restartNumberingAfterBreak="0">
    <w:nsid w:val="736C5145"/>
    <w:multiLevelType w:val="singleLevel"/>
    <w:tmpl w:val="395CF120"/>
    <w:lvl w:ilvl="0">
      <w:start w:val="4"/>
      <w:numFmt w:val="upperLetter"/>
      <w:lvlText w:val="%1."/>
      <w:lvlJc w:val="left"/>
      <w:pPr>
        <w:tabs>
          <w:tab w:val="num" w:pos="615"/>
        </w:tabs>
        <w:ind w:left="615" w:hanging="435"/>
      </w:pPr>
      <w:rPr>
        <w:rFonts w:hint="default"/>
      </w:rPr>
    </w:lvl>
  </w:abstractNum>
  <w:abstractNum w:abstractNumId="5" w15:restartNumberingAfterBreak="0">
    <w:nsid w:val="7DC261F1"/>
    <w:multiLevelType w:val="singleLevel"/>
    <w:tmpl w:val="57C82824"/>
    <w:lvl w:ilvl="0">
      <w:start w:val="1"/>
      <w:numFmt w:val="upperLetter"/>
      <w:lvlText w:val="%1."/>
      <w:lvlJc w:val="left"/>
      <w:pPr>
        <w:tabs>
          <w:tab w:val="num" w:pos="720"/>
        </w:tabs>
        <w:ind w:left="720" w:hanging="540"/>
      </w:pPr>
      <w:rPr>
        <w:rFonts w:hint="default"/>
        <w:color w:val="auto"/>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3"/>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C7D"/>
    <w:rsid w:val="00006F42"/>
    <w:rsid w:val="0000786F"/>
    <w:rsid w:val="00013703"/>
    <w:rsid w:val="000213FF"/>
    <w:rsid w:val="00023B28"/>
    <w:rsid w:val="00044F5B"/>
    <w:rsid w:val="0004684C"/>
    <w:rsid w:val="00064A3D"/>
    <w:rsid w:val="000A4D3C"/>
    <w:rsid w:val="000B1FFB"/>
    <w:rsid w:val="000E3523"/>
    <w:rsid w:val="000E470A"/>
    <w:rsid w:val="000F6BD9"/>
    <w:rsid w:val="0011736B"/>
    <w:rsid w:val="00137E84"/>
    <w:rsid w:val="00143376"/>
    <w:rsid w:val="001441BF"/>
    <w:rsid w:val="00144C5F"/>
    <w:rsid w:val="001621D9"/>
    <w:rsid w:val="00174CF5"/>
    <w:rsid w:val="0018354A"/>
    <w:rsid w:val="001B0BD0"/>
    <w:rsid w:val="001C7FD3"/>
    <w:rsid w:val="001D7BC4"/>
    <w:rsid w:val="001E5406"/>
    <w:rsid w:val="001F2298"/>
    <w:rsid w:val="0022526F"/>
    <w:rsid w:val="002425AB"/>
    <w:rsid w:val="00252009"/>
    <w:rsid w:val="002531F5"/>
    <w:rsid w:val="002914AB"/>
    <w:rsid w:val="0029152F"/>
    <w:rsid w:val="002919ED"/>
    <w:rsid w:val="002A7030"/>
    <w:rsid w:val="002B669B"/>
    <w:rsid w:val="002D282F"/>
    <w:rsid w:val="002E1BAC"/>
    <w:rsid w:val="00346B89"/>
    <w:rsid w:val="00353950"/>
    <w:rsid w:val="00357CCB"/>
    <w:rsid w:val="003725A0"/>
    <w:rsid w:val="003852DC"/>
    <w:rsid w:val="003A76FA"/>
    <w:rsid w:val="003C4711"/>
    <w:rsid w:val="003D45FF"/>
    <w:rsid w:val="003E37C9"/>
    <w:rsid w:val="00422F94"/>
    <w:rsid w:val="00436CEF"/>
    <w:rsid w:val="00443FF8"/>
    <w:rsid w:val="00462798"/>
    <w:rsid w:val="004714FD"/>
    <w:rsid w:val="0048031C"/>
    <w:rsid w:val="004943F2"/>
    <w:rsid w:val="00495091"/>
    <w:rsid w:val="004A4205"/>
    <w:rsid w:val="004A6D76"/>
    <w:rsid w:val="004B7EFA"/>
    <w:rsid w:val="004C64AD"/>
    <w:rsid w:val="004F0E1E"/>
    <w:rsid w:val="005023B8"/>
    <w:rsid w:val="00515C7D"/>
    <w:rsid w:val="005269E9"/>
    <w:rsid w:val="005452B4"/>
    <w:rsid w:val="00573AAE"/>
    <w:rsid w:val="0057482C"/>
    <w:rsid w:val="005802A7"/>
    <w:rsid w:val="005B2207"/>
    <w:rsid w:val="005C26B9"/>
    <w:rsid w:val="005C6C81"/>
    <w:rsid w:val="005E4E6B"/>
    <w:rsid w:val="005F3249"/>
    <w:rsid w:val="005F4682"/>
    <w:rsid w:val="00602875"/>
    <w:rsid w:val="00607677"/>
    <w:rsid w:val="006133F8"/>
    <w:rsid w:val="006151B9"/>
    <w:rsid w:val="006159CF"/>
    <w:rsid w:val="0061678B"/>
    <w:rsid w:val="00636F63"/>
    <w:rsid w:val="00640338"/>
    <w:rsid w:val="00645919"/>
    <w:rsid w:val="0066090C"/>
    <w:rsid w:val="006727A7"/>
    <w:rsid w:val="00680928"/>
    <w:rsid w:val="00685EB9"/>
    <w:rsid w:val="006C6405"/>
    <w:rsid w:val="006F0A63"/>
    <w:rsid w:val="007327EB"/>
    <w:rsid w:val="0074129D"/>
    <w:rsid w:val="00750DB9"/>
    <w:rsid w:val="00757A48"/>
    <w:rsid w:val="007772D1"/>
    <w:rsid w:val="0078252F"/>
    <w:rsid w:val="00782D73"/>
    <w:rsid w:val="0078439E"/>
    <w:rsid w:val="00792DD8"/>
    <w:rsid w:val="007D395D"/>
    <w:rsid w:val="007D66E8"/>
    <w:rsid w:val="007E774A"/>
    <w:rsid w:val="00801525"/>
    <w:rsid w:val="00826E50"/>
    <w:rsid w:val="008303E2"/>
    <w:rsid w:val="00847D0B"/>
    <w:rsid w:val="00861D74"/>
    <w:rsid w:val="00871924"/>
    <w:rsid w:val="008A371A"/>
    <w:rsid w:val="008A45E3"/>
    <w:rsid w:val="008B5D4B"/>
    <w:rsid w:val="008C29C8"/>
    <w:rsid w:val="008C2F47"/>
    <w:rsid w:val="008C3FE5"/>
    <w:rsid w:val="008F1953"/>
    <w:rsid w:val="008F71CC"/>
    <w:rsid w:val="008F7ED6"/>
    <w:rsid w:val="00900DF4"/>
    <w:rsid w:val="00910EEF"/>
    <w:rsid w:val="009511BF"/>
    <w:rsid w:val="00956F19"/>
    <w:rsid w:val="009838FF"/>
    <w:rsid w:val="00987F01"/>
    <w:rsid w:val="0099583B"/>
    <w:rsid w:val="009B303E"/>
    <w:rsid w:val="009B7AFD"/>
    <w:rsid w:val="009C2005"/>
    <w:rsid w:val="009E2479"/>
    <w:rsid w:val="00A2141F"/>
    <w:rsid w:val="00A415B8"/>
    <w:rsid w:val="00A83D3E"/>
    <w:rsid w:val="00A92E65"/>
    <w:rsid w:val="00A97838"/>
    <w:rsid w:val="00AC2027"/>
    <w:rsid w:val="00AC6814"/>
    <w:rsid w:val="00AE2040"/>
    <w:rsid w:val="00AE60F1"/>
    <w:rsid w:val="00B06009"/>
    <w:rsid w:val="00B2210C"/>
    <w:rsid w:val="00B336CE"/>
    <w:rsid w:val="00B338E9"/>
    <w:rsid w:val="00B369F4"/>
    <w:rsid w:val="00B44306"/>
    <w:rsid w:val="00B44A06"/>
    <w:rsid w:val="00B52E6F"/>
    <w:rsid w:val="00B71EC6"/>
    <w:rsid w:val="00B84942"/>
    <w:rsid w:val="00B90D3F"/>
    <w:rsid w:val="00BA499F"/>
    <w:rsid w:val="00BA6EBE"/>
    <w:rsid w:val="00BB2AD8"/>
    <w:rsid w:val="00BD3F42"/>
    <w:rsid w:val="00C0763A"/>
    <w:rsid w:val="00C10D83"/>
    <w:rsid w:val="00C215BF"/>
    <w:rsid w:val="00C35006"/>
    <w:rsid w:val="00CB2723"/>
    <w:rsid w:val="00CF0305"/>
    <w:rsid w:val="00D117EB"/>
    <w:rsid w:val="00D161C8"/>
    <w:rsid w:val="00D2443C"/>
    <w:rsid w:val="00D7613F"/>
    <w:rsid w:val="00D90B60"/>
    <w:rsid w:val="00D94B34"/>
    <w:rsid w:val="00DA3466"/>
    <w:rsid w:val="00DA5EC5"/>
    <w:rsid w:val="00DA609F"/>
    <w:rsid w:val="00DB3BFF"/>
    <w:rsid w:val="00DB5431"/>
    <w:rsid w:val="00DC62E1"/>
    <w:rsid w:val="00DE0690"/>
    <w:rsid w:val="00DE462F"/>
    <w:rsid w:val="00DF097A"/>
    <w:rsid w:val="00E15310"/>
    <w:rsid w:val="00E5197D"/>
    <w:rsid w:val="00E55AA7"/>
    <w:rsid w:val="00E60ACA"/>
    <w:rsid w:val="00E906DD"/>
    <w:rsid w:val="00E96E7A"/>
    <w:rsid w:val="00F16256"/>
    <w:rsid w:val="00F36433"/>
    <w:rsid w:val="00F41EA8"/>
    <w:rsid w:val="00F62C7C"/>
    <w:rsid w:val="00F965A0"/>
    <w:rsid w:val="00FB6198"/>
    <w:rsid w:val="00FC580D"/>
    <w:rsid w:val="00FD4EB3"/>
    <w:rsid w:val="00FD7157"/>
    <w:rsid w:val="00FE5ADD"/>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0EEEE7A"/>
  <w15:chartTrackingRefBased/>
  <w15:docId w15:val="{F4A8A5E2-F42D-4699-ADE0-68D08928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tureSchedule">
    <w:name w:val="Fixture Schedul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pPr>
    <w:rPr>
      <w:rFonts w:ascii="Univers" w:hAnsi="Univers" w:cs="Univers"/>
    </w:rPr>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6"/>
      </w:numPr>
      <w:suppressAutoHyphens/>
      <w:spacing w:before="480"/>
      <w:jc w:val="both"/>
      <w:outlineLvl w:val="1"/>
    </w:pPr>
  </w:style>
  <w:style w:type="paragraph" w:customStyle="1" w:styleId="1">
    <w:name w:val="1"/>
    <w:basedOn w:val="Normal"/>
    <w:next w:val="2"/>
    <w:pPr>
      <w:keepNext/>
      <w:numPr>
        <w:numId w:val="6"/>
      </w:numPr>
      <w:suppressAutoHyphens/>
      <w:spacing w:before="480"/>
      <w:jc w:val="both"/>
      <w:outlineLvl w:val="0"/>
    </w:pPr>
  </w:style>
  <w:style w:type="paragraph" w:customStyle="1" w:styleId="3">
    <w:name w:val="3"/>
    <w:basedOn w:val="Normal"/>
    <w:pPr>
      <w:numPr>
        <w:ilvl w:val="2"/>
        <w:numId w:val="6"/>
      </w:numPr>
      <w:suppressAutoHyphens/>
      <w:jc w:val="both"/>
      <w:outlineLvl w:val="2"/>
    </w:pPr>
  </w:style>
  <w:style w:type="paragraph" w:customStyle="1" w:styleId="6">
    <w:name w:val="6"/>
    <w:basedOn w:val="Normal"/>
    <w:pPr>
      <w:numPr>
        <w:ilvl w:val="5"/>
        <w:numId w:val="6"/>
      </w:numPr>
      <w:suppressAutoHyphens/>
      <w:jc w:val="both"/>
      <w:outlineLvl w:val="5"/>
    </w:pPr>
  </w:style>
  <w:style w:type="paragraph" w:customStyle="1" w:styleId="5">
    <w:name w:val="5"/>
    <w:basedOn w:val="Normal"/>
    <w:pPr>
      <w:numPr>
        <w:ilvl w:val="4"/>
        <w:numId w:val="6"/>
      </w:numPr>
      <w:suppressAutoHyphens/>
      <w:jc w:val="both"/>
      <w:outlineLvl w:val="4"/>
    </w:pPr>
  </w:style>
  <w:style w:type="paragraph" w:customStyle="1" w:styleId="4">
    <w:name w:val="4"/>
    <w:basedOn w:val="Normal"/>
    <w:pPr>
      <w:numPr>
        <w:ilvl w:val="3"/>
        <w:numId w:val="6"/>
      </w:numPr>
      <w:suppressAutoHyphens/>
      <w:jc w:val="both"/>
      <w:outlineLvl w:val="3"/>
    </w:pPr>
  </w:style>
  <w:style w:type="paragraph" w:styleId="BalloonText">
    <w:name w:val="Balloon Text"/>
    <w:basedOn w:val="Normal"/>
    <w:semiHidden/>
    <w:rsid w:val="00515C7D"/>
    <w:rPr>
      <w:rFonts w:ascii="Tahoma" w:hAnsi="Tahoma" w:cs="Tahoma"/>
      <w:sz w:val="16"/>
      <w:szCs w:val="16"/>
    </w:rPr>
  </w:style>
  <w:style w:type="paragraph" w:customStyle="1" w:styleId="7">
    <w:name w:val="7"/>
    <w:basedOn w:val="Normal"/>
    <w:rsid w:val="00FC580D"/>
    <w:pPr>
      <w:numPr>
        <w:ilvl w:val="6"/>
        <w:numId w:val="6"/>
      </w:numPr>
      <w:suppressAutoHyphens/>
      <w:jc w:val="both"/>
      <w:outlineLvl w:val="6"/>
    </w:pPr>
  </w:style>
  <w:style w:type="paragraph" w:customStyle="1" w:styleId="8">
    <w:name w:val="8"/>
    <w:basedOn w:val="Normal"/>
    <w:next w:val="9"/>
    <w:rsid w:val="00FC580D"/>
    <w:pPr>
      <w:numPr>
        <w:ilvl w:val="7"/>
        <w:numId w:val="6"/>
      </w:numPr>
      <w:tabs>
        <w:tab w:val="left" w:pos="3168"/>
      </w:tabs>
      <w:suppressAutoHyphens/>
      <w:jc w:val="both"/>
      <w:outlineLvl w:val="8"/>
    </w:pPr>
  </w:style>
  <w:style w:type="paragraph" w:customStyle="1" w:styleId="9">
    <w:name w:val="9"/>
    <w:basedOn w:val="1"/>
    <w:rsid w:val="00FC580D"/>
    <w:pPr>
      <w:numPr>
        <w:ilvl w:val="8"/>
      </w:numPr>
    </w:pPr>
  </w:style>
  <w:style w:type="paragraph" w:customStyle="1" w:styleId="NotesToSpecifier">
    <w:name w:val="NotesToSpecifier"/>
    <w:basedOn w:val="Normal"/>
    <w:rsid w:val="00DF097A"/>
    <w:rPr>
      <w:i/>
      <w:color w:val="FF0000"/>
    </w:rPr>
  </w:style>
  <w:style w:type="paragraph" w:customStyle="1" w:styleId="Dates">
    <w:name w:val="Dates"/>
    <w:basedOn w:val="Normal"/>
    <w:rsid w:val="006C6405"/>
    <w:rPr>
      <w:sz w:val="16"/>
    </w:rPr>
  </w:style>
  <w:style w:type="paragraph" w:styleId="ListParagraph">
    <w:name w:val="List Paragraph"/>
    <w:basedOn w:val="Normal"/>
    <w:qFormat/>
    <w:rsid w:val="00BD3F42"/>
    <w:pPr>
      <w:ind w:left="720"/>
    </w:pPr>
  </w:style>
  <w:style w:type="table" w:styleId="TableGrid">
    <w:name w:val="Table Grid"/>
    <w:basedOn w:val="TableNormal"/>
    <w:rsid w:val="00006F4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8354A"/>
    <w:rPr>
      <w:rFonts w:ascii="Tahoma" w:hAnsi="Tahoma" w:cs="Tahoma"/>
      <w:sz w:val="16"/>
      <w:szCs w:val="16"/>
    </w:rPr>
  </w:style>
  <w:style w:type="character" w:customStyle="1" w:styleId="DocumentMapChar">
    <w:name w:val="Document Map Char"/>
    <w:link w:val="DocumentMap"/>
    <w:uiPriority w:val="99"/>
    <w:semiHidden/>
    <w:rsid w:val="0018354A"/>
    <w:rPr>
      <w:rFonts w:ascii="Tahoma" w:hAnsi="Tahoma" w:cs="Tahoma"/>
      <w:sz w:val="16"/>
      <w:szCs w:val="16"/>
    </w:rPr>
  </w:style>
  <w:style w:type="paragraph" w:styleId="Revision">
    <w:name w:val="Revision"/>
    <w:hidden/>
    <w:uiPriority w:val="99"/>
    <w:semiHidden/>
    <w:rsid w:val="0018354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6205">
      <w:bodyDiv w:val="1"/>
      <w:marLeft w:val="0"/>
      <w:marRight w:val="0"/>
      <w:marTop w:val="0"/>
      <w:marBottom w:val="0"/>
      <w:divBdr>
        <w:top w:val="none" w:sz="0" w:space="0" w:color="auto"/>
        <w:left w:val="none" w:sz="0" w:space="0" w:color="auto"/>
        <w:bottom w:val="none" w:sz="0" w:space="0" w:color="auto"/>
        <w:right w:val="none" w:sz="0" w:space="0" w:color="auto"/>
      </w:divBdr>
    </w:div>
    <w:div w:id="593788687">
      <w:bodyDiv w:val="1"/>
      <w:marLeft w:val="0"/>
      <w:marRight w:val="0"/>
      <w:marTop w:val="0"/>
      <w:marBottom w:val="0"/>
      <w:divBdr>
        <w:top w:val="none" w:sz="0" w:space="0" w:color="auto"/>
        <w:left w:val="none" w:sz="0" w:space="0" w:color="auto"/>
        <w:bottom w:val="none" w:sz="0" w:space="0" w:color="auto"/>
        <w:right w:val="none" w:sz="0" w:space="0" w:color="auto"/>
      </w:divBdr>
    </w:div>
    <w:div w:id="793409283">
      <w:bodyDiv w:val="1"/>
      <w:marLeft w:val="0"/>
      <w:marRight w:val="0"/>
      <w:marTop w:val="0"/>
      <w:marBottom w:val="0"/>
      <w:divBdr>
        <w:top w:val="none" w:sz="0" w:space="0" w:color="auto"/>
        <w:left w:val="none" w:sz="0" w:space="0" w:color="auto"/>
        <w:bottom w:val="none" w:sz="0" w:space="0" w:color="auto"/>
        <w:right w:val="none" w:sz="0" w:space="0" w:color="auto"/>
      </w:divBdr>
    </w:div>
    <w:div w:id="1407531259">
      <w:bodyDiv w:val="1"/>
      <w:marLeft w:val="0"/>
      <w:marRight w:val="0"/>
      <w:marTop w:val="0"/>
      <w:marBottom w:val="0"/>
      <w:divBdr>
        <w:top w:val="none" w:sz="0" w:space="0" w:color="auto"/>
        <w:left w:val="none" w:sz="0" w:space="0" w:color="auto"/>
        <w:bottom w:val="none" w:sz="0" w:space="0" w:color="auto"/>
        <w:right w:val="none" w:sz="0" w:space="0" w:color="auto"/>
      </w:divBdr>
    </w:div>
    <w:div w:id="1697079262">
      <w:bodyDiv w:val="1"/>
      <w:marLeft w:val="0"/>
      <w:marRight w:val="0"/>
      <w:marTop w:val="0"/>
      <w:marBottom w:val="0"/>
      <w:divBdr>
        <w:top w:val="none" w:sz="0" w:space="0" w:color="auto"/>
        <w:left w:val="none" w:sz="0" w:space="0" w:color="auto"/>
        <w:bottom w:val="none" w:sz="0" w:space="0" w:color="auto"/>
        <w:right w:val="none" w:sz="0" w:space="0" w:color="auto"/>
      </w:divBdr>
    </w:div>
    <w:div w:id="1999528337">
      <w:bodyDiv w:val="1"/>
      <w:marLeft w:val="0"/>
      <w:marRight w:val="0"/>
      <w:marTop w:val="0"/>
      <w:marBottom w:val="0"/>
      <w:divBdr>
        <w:top w:val="none" w:sz="0" w:space="0" w:color="auto"/>
        <w:left w:val="none" w:sz="0" w:space="0" w:color="auto"/>
        <w:bottom w:val="none" w:sz="0" w:space="0" w:color="auto"/>
        <w:right w:val="none" w:sz="0" w:space="0" w:color="auto"/>
      </w:divBdr>
    </w:div>
    <w:div w:id="21328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02A6C7-B6C4-48CC-9BF3-2F0D1C68EEEC}"/>
</file>

<file path=customXml/itemProps2.xml><?xml version="1.0" encoding="utf-8"?>
<ds:datastoreItem xmlns:ds="http://schemas.openxmlformats.org/officeDocument/2006/customXml" ds:itemID="{C8427B9E-0C6B-4CA9-846D-C6E2AB88DBC9}"/>
</file>

<file path=customXml/itemProps3.xml><?xml version="1.0" encoding="utf-8"?>
<ds:datastoreItem xmlns:ds="http://schemas.openxmlformats.org/officeDocument/2006/customXml" ds:itemID="{FB44B447-7C78-48B2-84DA-79DE0F931CFD}"/>
</file>

<file path=docProps/app.xml><?xml version="1.0" encoding="utf-8"?>
<Properties xmlns="http://schemas.openxmlformats.org/officeDocument/2006/extended-properties" xmlns:vt="http://schemas.openxmlformats.org/officeDocument/2006/docPropsVTypes">
  <Template>Normal.dotm</Template>
  <TotalTime>1111</TotalTime>
  <Pages>5</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Custon Cabinets and Fixtures</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12</cp:revision>
  <cp:lastPrinted>2011-04-07T14:57:00Z</cp:lastPrinted>
  <dcterms:created xsi:type="dcterms:W3CDTF">2021-09-14T13:37:00Z</dcterms:created>
  <dcterms:modified xsi:type="dcterms:W3CDTF">2022-04-18T16:49:00Z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