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E84F6" w14:textId="77777777" w:rsidR="00320C34" w:rsidRDefault="00647C42" w:rsidP="00320C34">
      <w:pPr>
        <w:pStyle w:val="USPSCentered"/>
        <w:rPr>
          <w:rStyle w:val="NUM"/>
        </w:rPr>
      </w:pPr>
      <w:r>
        <w:t xml:space="preserve">SECTION </w:t>
      </w:r>
      <w:r>
        <w:rPr>
          <w:rStyle w:val="NUM"/>
        </w:rPr>
        <w:t>224000</w:t>
      </w:r>
    </w:p>
    <w:p w14:paraId="091F9508" w14:textId="77777777" w:rsidR="00647C42" w:rsidRDefault="00647C42" w:rsidP="00320C34">
      <w:pPr>
        <w:pStyle w:val="USPSCentered"/>
        <w:rPr>
          <w:rStyle w:val="NAM"/>
        </w:rPr>
      </w:pPr>
      <w:r>
        <w:rPr>
          <w:rStyle w:val="NAM"/>
        </w:rPr>
        <w:t>PLUMBING FIXTURES</w:t>
      </w:r>
    </w:p>
    <w:p w14:paraId="1BA50835" w14:textId="77777777" w:rsidR="00AE5886" w:rsidRPr="00CD1B95" w:rsidRDefault="00AE5886" w:rsidP="00AE5886">
      <w:pPr>
        <w:pStyle w:val="NotesToSpecifier"/>
      </w:pPr>
      <w:r w:rsidRPr="00CD1B95">
        <w:t>*******************************************************************************************************************</w:t>
      </w:r>
    </w:p>
    <w:p w14:paraId="2538AADA" w14:textId="77777777" w:rsidR="00AE5886" w:rsidRPr="00CD1B95" w:rsidRDefault="00AE5886" w:rsidP="00AE5886">
      <w:pPr>
        <w:pStyle w:val="NotesToSpecifier"/>
        <w:jc w:val="center"/>
        <w:rPr>
          <w:b/>
        </w:rPr>
      </w:pPr>
      <w:r w:rsidRPr="00CD1B95">
        <w:rPr>
          <w:b/>
        </w:rPr>
        <w:t>NOTE TO SPECIFIER</w:t>
      </w:r>
    </w:p>
    <w:p w14:paraId="5E8AACBA" w14:textId="2AF5EE33" w:rsidR="008853AE" w:rsidRPr="008853AE" w:rsidRDefault="008853AE" w:rsidP="008853AE">
      <w:pPr>
        <w:rPr>
          <w:ins w:id="0" w:author="George Schramm,  New York, NY" w:date="2022-03-25T09:40:00Z"/>
          <w:rFonts w:cs="Arial"/>
          <w:i/>
          <w:color w:val="FF0000"/>
          <w:szCs w:val="20"/>
        </w:rPr>
      </w:pPr>
      <w:ins w:id="1" w:author="George Schramm,  New York, NY" w:date="2022-03-25T09:40:00Z">
        <w:r w:rsidRPr="008853AE">
          <w:rPr>
            <w:rFonts w:cs="Arial"/>
            <w:i/>
            <w:color w:val="FF0000"/>
            <w:szCs w:val="20"/>
          </w:rPr>
          <w:t>Use this Specification Section for Mail Processing Facilities.</w:t>
        </w:r>
      </w:ins>
    </w:p>
    <w:p w14:paraId="091138B6" w14:textId="77777777" w:rsidR="008853AE" w:rsidRPr="008853AE" w:rsidRDefault="008853AE" w:rsidP="008853AE">
      <w:pPr>
        <w:rPr>
          <w:ins w:id="2" w:author="George Schramm,  New York, NY" w:date="2022-03-25T09:40:00Z"/>
          <w:rFonts w:cs="Arial"/>
          <w:i/>
          <w:color w:val="FF0000"/>
          <w:szCs w:val="20"/>
        </w:rPr>
      </w:pPr>
    </w:p>
    <w:p w14:paraId="74B94920" w14:textId="77777777" w:rsidR="008853AE" w:rsidRPr="008853AE" w:rsidRDefault="008853AE" w:rsidP="008853AE">
      <w:pPr>
        <w:rPr>
          <w:ins w:id="3" w:author="George Schramm,  New York, NY" w:date="2022-03-25T09:40:00Z"/>
          <w:rFonts w:cs="Arial"/>
          <w:b/>
          <w:bCs/>
          <w:i/>
          <w:color w:val="FF0000"/>
          <w:szCs w:val="20"/>
        </w:rPr>
      </w:pPr>
      <w:ins w:id="4" w:author="George Schramm,  New York, NY" w:date="2022-03-25T09:40:00Z">
        <w:r w:rsidRPr="008853AE">
          <w:rPr>
            <w:rFonts w:cs="Arial"/>
            <w:b/>
            <w:bCs/>
            <w:i/>
            <w:color w:val="FF0000"/>
            <w:szCs w:val="20"/>
          </w:rPr>
          <w:t>This is a Type 1 Specification with completely editable text; therefore, any portion of the text can be modified by the A/E preparing the Solicitation Package to suit the project.</w:t>
        </w:r>
      </w:ins>
    </w:p>
    <w:p w14:paraId="03373482" w14:textId="77777777" w:rsidR="008853AE" w:rsidRPr="008853AE" w:rsidRDefault="008853AE" w:rsidP="008853AE">
      <w:pPr>
        <w:rPr>
          <w:ins w:id="5" w:author="George Schramm,  New York, NY" w:date="2022-03-25T09:40:00Z"/>
          <w:rFonts w:cs="Arial"/>
          <w:i/>
          <w:color w:val="FF0000"/>
          <w:szCs w:val="20"/>
        </w:rPr>
      </w:pPr>
    </w:p>
    <w:p w14:paraId="0F520288" w14:textId="77777777" w:rsidR="006D72DC" w:rsidRPr="006D72DC" w:rsidRDefault="006D72DC" w:rsidP="006D72DC">
      <w:pPr>
        <w:rPr>
          <w:ins w:id="6" w:author="George Schramm,  New York, NY" w:date="2022-03-28T11:54:00Z"/>
          <w:rFonts w:cs="Arial"/>
          <w:i/>
          <w:color w:val="FF0000"/>
          <w:szCs w:val="20"/>
        </w:rPr>
      </w:pPr>
      <w:ins w:id="7" w:author="George Schramm,  New York, NY" w:date="2022-03-28T11:54:00Z">
        <w:r w:rsidRPr="006D72DC">
          <w:rPr>
            <w:rFonts w:cs="Arial"/>
            <w:i/>
            <w:color w:val="FF0000"/>
            <w:szCs w:val="20"/>
          </w:rPr>
          <w:t>For Design/Build projects, do not delete the Notes to Specifier in this Section so that they may be available to Design/Build entity when preparing the Construction Documents.</w:t>
        </w:r>
      </w:ins>
    </w:p>
    <w:p w14:paraId="5837DF97" w14:textId="77777777" w:rsidR="006D72DC" w:rsidRPr="006D72DC" w:rsidRDefault="006D72DC" w:rsidP="006D72DC">
      <w:pPr>
        <w:rPr>
          <w:ins w:id="8" w:author="George Schramm,  New York, NY" w:date="2022-03-28T11:54:00Z"/>
          <w:rFonts w:cs="Arial"/>
          <w:i/>
          <w:color w:val="FF0000"/>
          <w:szCs w:val="20"/>
        </w:rPr>
      </w:pPr>
    </w:p>
    <w:p w14:paraId="728988EE" w14:textId="77777777" w:rsidR="006D72DC" w:rsidRPr="006D72DC" w:rsidRDefault="006D72DC" w:rsidP="006D72DC">
      <w:pPr>
        <w:rPr>
          <w:ins w:id="9" w:author="George Schramm,  New York, NY" w:date="2022-03-28T11:54:00Z"/>
          <w:rFonts w:cs="Arial"/>
          <w:i/>
          <w:color w:val="FF0000"/>
          <w:szCs w:val="20"/>
        </w:rPr>
      </w:pPr>
      <w:ins w:id="10" w:author="George Schramm,  New York, NY" w:date="2022-03-28T11:54:00Z">
        <w:r w:rsidRPr="006D72DC">
          <w:rPr>
            <w:rFonts w:cs="Arial"/>
            <w:i/>
            <w:color w:val="FF0000"/>
            <w:szCs w:val="20"/>
          </w:rPr>
          <w:t>For the Design/Build entity, this specification is intended as a guide for the Architect/Engineer preparing the Construction Documents.</w:t>
        </w:r>
      </w:ins>
    </w:p>
    <w:p w14:paraId="215713F0" w14:textId="77777777" w:rsidR="006D72DC" w:rsidRPr="006D72DC" w:rsidRDefault="006D72DC" w:rsidP="006D72DC">
      <w:pPr>
        <w:rPr>
          <w:ins w:id="11" w:author="George Schramm,  New York, NY" w:date="2022-03-28T11:54:00Z"/>
          <w:rFonts w:cs="Arial"/>
          <w:i/>
          <w:color w:val="FF0000"/>
          <w:szCs w:val="20"/>
        </w:rPr>
      </w:pPr>
    </w:p>
    <w:p w14:paraId="24A4B33C" w14:textId="77777777" w:rsidR="006D72DC" w:rsidRPr="006D72DC" w:rsidRDefault="006D72DC" w:rsidP="006D72DC">
      <w:pPr>
        <w:rPr>
          <w:ins w:id="12" w:author="George Schramm,  New York, NY" w:date="2022-03-28T11:54:00Z"/>
          <w:rFonts w:cs="Arial"/>
          <w:i/>
          <w:color w:val="FF0000"/>
          <w:szCs w:val="20"/>
        </w:rPr>
      </w:pPr>
      <w:ins w:id="13" w:author="George Schramm,  New York, NY" w:date="2022-03-28T11:54:00Z">
        <w:r w:rsidRPr="006D72DC">
          <w:rPr>
            <w:rFonts w:cs="Arial"/>
            <w:i/>
            <w:color w:val="FF0000"/>
            <w:szCs w:val="20"/>
          </w:rPr>
          <w:t>The MPF specifications may also be used for Design/Bid/Build projects. In either case, it is the responsibility of the design professional to edit the Specifications Sections as appropriate for the project.</w:t>
        </w:r>
      </w:ins>
    </w:p>
    <w:p w14:paraId="5D7CBE7D" w14:textId="77777777" w:rsidR="006D72DC" w:rsidRPr="006D72DC" w:rsidRDefault="006D72DC" w:rsidP="006D72DC">
      <w:pPr>
        <w:rPr>
          <w:ins w:id="14" w:author="George Schramm,  New York, NY" w:date="2022-03-28T11:54:00Z"/>
          <w:rFonts w:cs="Arial"/>
          <w:i/>
          <w:color w:val="FF0000"/>
          <w:szCs w:val="20"/>
        </w:rPr>
      </w:pPr>
    </w:p>
    <w:p w14:paraId="15A4BC5F" w14:textId="77777777" w:rsidR="006D72DC" w:rsidRPr="006D72DC" w:rsidRDefault="006D72DC" w:rsidP="006D72DC">
      <w:pPr>
        <w:rPr>
          <w:ins w:id="15" w:author="George Schramm,  New York, NY" w:date="2022-03-28T11:54:00Z"/>
          <w:rFonts w:cs="Arial"/>
          <w:i/>
          <w:color w:val="FF0000"/>
          <w:szCs w:val="20"/>
        </w:rPr>
      </w:pPr>
      <w:ins w:id="16" w:author="George Schramm,  New York, NY" w:date="2022-03-28T11:54:00Z">
        <w:r w:rsidRPr="006D72DC">
          <w:rPr>
            <w:rFonts w:cs="Arial"/>
            <w:i/>
            <w:color w:val="FF0000"/>
            <w:szCs w:val="20"/>
          </w:rPr>
          <w:t>Text shown in brackets must be modified as needed for project specific requirements.</w:t>
        </w:r>
        <w:r w:rsidRPr="006D72DC">
          <w:rPr>
            <w:rFonts w:cs="Arial"/>
            <w:szCs w:val="20"/>
          </w:rPr>
          <w:t xml:space="preserve"> </w:t>
        </w:r>
        <w:r w:rsidRPr="006D72DC">
          <w:rPr>
            <w:rFonts w:cs="Arial"/>
            <w:i/>
            <w:color w:val="FF0000"/>
            <w:szCs w:val="20"/>
          </w:rPr>
          <w:t>See the “Using the USPS Guide Specifications” document in Folder C for more information.</w:t>
        </w:r>
      </w:ins>
    </w:p>
    <w:p w14:paraId="6BDB3EC2" w14:textId="77777777" w:rsidR="006D72DC" w:rsidRPr="006D72DC" w:rsidRDefault="006D72DC" w:rsidP="006D72DC">
      <w:pPr>
        <w:rPr>
          <w:ins w:id="17" w:author="George Schramm,  New York, NY" w:date="2022-03-28T11:54:00Z"/>
          <w:rFonts w:cs="Arial"/>
          <w:i/>
          <w:color w:val="FF0000"/>
          <w:szCs w:val="20"/>
        </w:rPr>
      </w:pPr>
    </w:p>
    <w:p w14:paraId="550385CC" w14:textId="77777777" w:rsidR="006D72DC" w:rsidRPr="006D72DC" w:rsidRDefault="006D72DC" w:rsidP="006D72DC">
      <w:pPr>
        <w:rPr>
          <w:ins w:id="18" w:author="George Schramm,  New York, NY" w:date="2022-03-28T11:54:00Z"/>
          <w:rFonts w:cs="Arial"/>
          <w:i/>
          <w:color w:val="FF0000"/>
          <w:szCs w:val="20"/>
        </w:rPr>
      </w:pPr>
      <w:ins w:id="19" w:author="George Schramm,  New York, NY" w:date="2022-03-28T11:54:00Z">
        <w:r w:rsidRPr="006D72DC">
          <w:rPr>
            <w:rFonts w:cs="Arial"/>
            <w:i/>
            <w:color w:val="FF0000"/>
            <w:szCs w:val="2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0330BD8D" w14:textId="77777777" w:rsidR="006D72DC" w:rsidRPr="006D72DC" w:rsidRDefault="006D72DC" w:rsidP="006D72DC">
      <w:pPr>
        <w:rPr>
          <w:ins w:id="20" w:author="George Schramm,  New York, NY" w:date="2022-03-28T11:54:00Z"/>
          <w:rFonts w:cs="Arial"/>
          <w:i/>
          <w:color w:val="FF0000"/>
          <w:szCs w:val="20"/>
        </w:rPr>
      </w:pPr>
    </w:p>
    <w:p w14:paraId="7FE486E9" w14:textId="77777777" w:rsidR="006D72DC" w:rsidRPr="006D72DC" w:rsidRDefault="006D72DC" w:rsidP="006D72DC">
      <w:pPr>
        <w:rPr>
          <w:ins w:id="21" w:author="George Schramm,  New York, NY" w:date="2022-03-28T11:54:00Z"/>
          <w:rFonts w:cs="Arial"/>
          <w:i/>
          <w:color w:val="FF0000"/>
          <w:szCs w:val="20"/>
        </w:rPr>
      </w:pPr>
      <w:ins w:id="22" w:author="George Schramm,  New York, NY" w:date="2022-03-28T11:54:00Z">
        <w:r w:rsidRPr="006D72DC">
          <w:rPr>
            <w:rFonts w:cs="Arial"/>
            <w:i/>
            <w:color w:val="FF0000"/>
            <w:szCs w:val="2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09FF3F9F" w14:textId="058B6056" w:rsidR="00AE5886" w:rsidRPr="00CD1B95" w:rsidDel="002123A7" w:rsidRDefault="00AE5886" w:rsidP="00AE5886">
      <w:pPr>
        <w:pStyle w:val="NotesToSpecifier"/>
        <w:rPr>
          <w:del w:id="23" w:author="George Schramm,  New York, NY" w:date="2021-10-27T13:59:00Z"/>
          <w:b/>
        </w:rPr>
      </w:pPr>
      <w:del w:id="24" w:author="George Schramm,  New York, NY" w:date="2021-10-27T13:59:00Z">
        <w:r w:rsidRPr="00CD1B95" w:rsidDel="002123A7">
          <w:delText>Use this Outline Specification Section for Mail Processing Facilities only.</w:delText>
        </w:r>
        <w:r w:rsidR="002562DF" w:rsidDel="002123A7">
          <w:delText xml:space="preserve"> </w:delText>
        </w:r>
        <w:r w:rsidRPr="00CD1B95" w:rsidDel="002123A7">
          <w:delText>This Specification defines “level of quality” for Mail Processing Facility construction.</w:delText>
        </w:r>
        <w:r w:rsidR="002562DF" w:rsidDel="002123A7">
          <w:delText xml:space="preserve"> </w:delText>
        </w:r>
        <w:r w:rsidRPr="00CD1B95" w:rsidDel="002123A7">
          <w:delText>For Design/Build projects, it is to be modified (by the A/E preparing the Solicitation) to suit the project and included in the Solicitation Package.</w:delText>
        </w:r>
        <w:r w:rsidR="002562DF" w:rsidDel="002123A7">
          <w:delText xml:space="preserve"> </w:delText>
        </w:r>
        <w:r w:rsidRPr="00CD1B95" w:rsidDel="002123A7">
          <w:delText>For Design/Bid/Build projects, it is intended as a guide to the Architect/Engineer preparing the Construction Documents.</w:delText>
        </w:r>
        <w:r w:rsidR="002562DF" w:rsidDel="002123A7">
          <w:delText xml:space="preserve"> </w:delText>
        </w:r>
        <w:r w:rsidRPr="00CD1B95" w:rsidDel="002123A7">
          <w:delText>In neither case is it to be used as a construction specification.</w:delText>
        </w:r>
        <w:r w:rsidR="002562DF" w:rsidDel="002123A7">
          <w:delText xml:space="preserve"> </w:delText>
        </w:r>
        <w:r w:rsidRPr="00CD1B95" w:rsidDel="002123A7">
          <w:delText>Text in [brackets] indicates a choice must be made.</w:delText>
        </w:r>
        <w:r w:rsidR="002562DF" w:rsidDel="002123A7">
          <w:delText xml:space="preserve"> </w:delText>
        </w:r>
        <w:r w:rsidRPr="00CD1B95" w:rsidDel="002123A7">
          <w:delText>Brackets with [ _____ ] indicates information may be inserted at that location.</w:delText>
        </w:r>
        <w:r w:rsidRPr="00CD1B95" w:rsidDel="002123A7">
          <w:rPr>
            <w:b/>
          </w:rPr>
          <w:delText xml:space="preserve"> </w:delText>
        </w:r>
      </w:del>
    </w:p>
    <w:p w14:paraId="203862BF" w14:textId="21E92CCA" w:rsidR="00AE5886" w:rsidRPr="00CD1B95" w:rsidDel="002123A7" w:rsidRDefault="00AE5886" w:rsidP="00AE5886">
      <w:pPr>
        <w:pStyle w:val="NotesToSpecifier"/>
        <w:rPr>
          <w:del w:id="25" w:author="George Schramm,  New York, NY" w:date="2021-10-27T13:59:00Z"/>
        </w:rPr>
      </w:pPr>
      <w:del w:id="26" w:author="George Schramm,  New York, NY" w:date="2021-10-27T13:59:00Z">
        <w:r w:rsidRPr="00CD1B95" w:rsidDel="002123A7">
          <w:delText>*******************************************************************************************************************</w:delText>
        </w:r>
      </w:del>
    </w:p>
    <w:p w14:paraId="2E3104C4" w14:textId="7992EF41" w:rsidR="00AE5886" w:rsidRPr="00CD1B95" w:rsidDel="002123A7" w:rsidRDefault="00AE5886" w:rsidP="00AE5886">
      <w:pPr>
        <w:pStyle w:val="NotesToSpecifier"/>
        <w:rPr>
          <w:del w:id="27" w:author="George Schramm,  New York, NY" w:date="2021-10-27T13:59:00Z"/>
        </w:rPr>
      </w:pPr>
      <w:del w:id="28" w:author="George Schramm,  New York, NY" w:date="2021-10-27T13:59:00Z">
        <w:r w:rsidRPr="00CD1B95" w:rsidDel="002123A7">
          <w:delText>***********************************************************************************************************************</w:delText>
        </w:r>
      </w:del>
    </w:p>
    <w:p w14:paraId="2990A2B4" w14:textId="46101A09" w:rsidR="00AE5886" w:rsidRPr="00CD1B95" w:rsidDel="002123A7" w:rsidRDefault="00AE5886" w:rsidP="00AE5886">
      <w:pPr>
        <w:pStyle w:val="NotesToSpecifier"/>
        <w:jc w:val="center"/>
        <w:rPr>
          <w:del w:id="29" w:author="George Schramm,  New York, NY" w:date="2021-10-27T13:59:00Z"/>
          <w:b/>
        </w:rPr>
      </w:pPr>
      <w:del w:id="30" w:author="George Schramm,  New York, NY" w:date="2021-10-27T13:59:00Z">
        <w:r w:rsidRPr="00CD1B95" w:rsidDel="002123A7">
          <w:rPr>
            <w:b/>
          </w:rPr>
          <w:delText>NOTE TO SPECIFIER</w:delText>
        </w:r>
      </w:del>
    </w:p>
    <w:p w14:paraId="2CBEA284" w14:textId="1342EC11" w:rsidR="00E65851" w:rsidRPr="001B4966" w:rsidDel="002123A7" w:rsidRDefault="00E65851" w:rsidP="00E65851">
      <w:pPr>
        <w:pStyle w:val="NotesToSpecifier"/>
        <w:rPr>
          <w:del w:id="31" w:author="George Schramm,  New York, NY" w:date="2021-10-27T13:59:00Z"/>
        </w:rPr>
      </w:pPr>
      <w:del w:id="32" w:author="George Schramm,  New York, NY" w:date="2021-10-27T13:59:00Z">
        <w:r w:rsidRPr="001B4966" w:rsidDel="002123A7">
          <w:delText>**REQUIRED PARTS OR ARTICLES ARE INCLUDED IN THIS SECTION.</w:delText>
        </w:r>
        <w:r w:rsidR="002562DF" w:rsidDel="002123A7">
          <w:delText xml:space="preserve"> </w:delText>
        </w:r>
        <w:r w:rsidRPr="001B4966" w:rsidDel="002123A7">
          <w:delText>DO NOT REVISE WITHOUT A</w:delText>
        </w:r>
        <w:r w:rsidDel="002123A7">
          <w:delText>N APPROVED</w:delText>
        </w:r>
        <w:r w:rsidRPr="001B4966" w:rsidDel="002123A7">
          <w:delText xml:space="preserve"> DEVIATION FROM USPS HEADQUARTERS, </w:delText>
        </w:r>
        <w:r w:rsidDel="002123A7">
          <w:delText xml:space="preserve">FACILITIES PROGRAM MANAGEMENT, </w:delText>
        </w:r>
        <w:r w:rsidRPr="001B4966" w:rsidDel="002123A7">
          <w:delText xml:space="preserve">THROUGH THE </w:delText>
        </w:r>
        <w:r w:rsidDel="002123A7">
          <w:delText>USPS PROJECT MANAGER</w:delText>
        </w:r>
        <w:r w:rsidRPr="001B4966" w:rsidDel="002123A7">
          <w:delText>.</w:delText>
        </w:r>
      </w:del>
    </w:p>
    <w:p w14:paraId="286D749A" w14:textId="77777777" w:rsidR="00AE5886" w:rsidRPr="00CD1B95" w:rsidRDefault="00AE5886" w:rsidP="00AE5886">
      <w:pPr>
        <w:pStyle w:val="NotesToSpecifier"/>
      </w:pPr>
      <w:r w:rsidRPr="00CD1B95">
        <w:t>***********************************************************************************************************************</w:t>
      </w:r>
    </w:p>
    <w:p w14:paraId="0A1EF8D6" w14:textId="77777777" w:rsidR="00647C42" w:rsidRDefault="00647C42" w:rsidP="00320C34">
      <w:pPr>
        <w:pStyle w:val="USPS1"/>
      </w:pPr>
      <w:r>
        <w:t>GENERAL</w:t>
      </w:r>
    </w:p>
    <w:p w14:paraId="613CE8C1" w14:textId="77777777" w:rsidR="00647C42" w:rsidRDefault="00647C42" w:rsidP="00320C34">
      <w:pPr>
        <w:pStyle w:val="USPS2"/>
      </w:pPr>
      <w:r>
        <w:t>SUMMARY</w:t>
      </w:r>
    </w:p>
    <w:p w14:paraId="78BA2B19" w14:textId="77777777" w:rsidR="00647C42" w:rsidRDefault="00647C42" w:rsidP="00320C34">
      <w:pPr>
        <w:pStyle w:val="USPS3"/>
      </w:pPr>
      <w:r>
        <w:t>This Section includes the following:</w:t>
      </w:r>
    </w:p>
    <w:p w14:paraId="19144902" w14:textId="77777777" w:rsidR="00647C42" w:rsidRDefault="00647C42" w:rsidP="00320C34">
      <w:pPr>
        <w:pStyle w:val="USPS4"/>
      </w:pPr>
      <w:r>
        <w:t>Faucets for lavatories and sinks.</w:t>
      </w:r>
    </w:p>
    <w:p w14:paraId="3A418CFF" w14:textId="77777777" w:rsidR="00647C42" w:rsidRDefault="00647C42" w:rsidP="00320C34">
      <w:pPr>
        <w:pStyle w:val="USPS4"/>
      </w:pPr>
      <w:r>
        <w:t>Flushometers.</w:t>
      </w:r>
    </w:p>
    <w:p w14:paraId="7FCAE01C" w14:textId="77777777" w:rsidR="00647C42" w:rsidRDefault="00647C42" w:rsidP="00320C34">
      <w:pPr>
        <w:pStyle w:val="USPS4"/>
      </w:pPr>
      <w:r>
        <w:t>Toilet seats.</w:t>
      </w:r>
    </w:p>
    <w:p w14:paraId="25048B55" w14:textId="77777777" w:rsidR="00647C42" w:rsidRDefault="00647C42" w:rsidP="00320C34">
      <w:pPr>
        <w:pStyle w:val="USPS4"/>
      </w:pPr>
      <w:r>
        <w:t>Protective shielding guards.</w:t>
      </w:r>
    </w:p>
    <w:p w14:paraId="3A620AC7" w14:textId="77777777" w:rsidR="00647C42" w:rsidRDefault="00647C42" w:rsidP="00320C34">
      <w:pPr>
        <w:pStyle w:val="USPS4"/>
      </w:pPr>
      <w:r>
        <w:t>Fixture supports.</w:t>
      </w:r>
    </w:p>
    <w:p w14:paraId="5E445865" w14:textId="77777777" w:rsidR="00647C42" w:rsidRDefault="00647C42" w:rsidP="00320C34">
      <w:pPr>
        <w:pStyle w:val="USPS4"/>
      </w:pPr>
      <w:r>
        <w:t>Disposers.</w:t>
      </w:r>
    </w:p>
    <w:p w14:paraId="7F000E4D" w14:textId="77777777" w:rsidR="00647C42" w:rsidRDefault="00647C42" w:rsidP="00320C34">
      <w:pPr>
        <w:pStyle w:val="USPS4"/>
      </w:pPr>
      <w:r>
        <w:t>Water closets.</w:t>
      </w:r>
    </w:p>
    <w:p w14:paraId="4031AA97" w14:textId="77777777" w:rsidR="00647C42" w:rsidRDefault="00647C42" w:rsidP="00320C34">
      <w:pPr>
        <w:pStyle w:val="USPS4"/>
      </w:pPr>
      <w:r>
        <w:t>Urinals.</w:t>
      </w:r>
    </w:p>
    <w:p w14:paraId="4C6A3E31" w14:textId="77777777" w:rsidR="00647C42" w:rsidRDefault="00647C42" w:rsidP="00320C34">
      <w:pPr>
        <w:pStyle w:val="USPS4"/>
      </w:pPr>
      <w:r>
        <w:t>Lavatories.</w:t>
      </w:r>
    </w:p>
    <w:p w14:paraId="22E0C7C0" w14:textId="77777777" w:rsidR="00647C42" w:rsidRDefault="00647C42" w:rsidP="00320C34">
      <w:pPr>
        <w:pStyle w:val="USPS4"/>
      </w:pPr>
      <w:r>
        <w:t>Kitchen sinks.</w:t>
      </w:r>
    </w:p>
    <w:p w14:paraId="245BE472" w14:textId="77777777" w:rsidR="00647C42" w:rsidRDefault="00647C42" w:rsidP="00320C34">
      <w:pPr>
        <w:pStyle w:val="USPS4"/>
      </w:pPr>
      <w:r>
        <w:t>Service sinks.</w:t>
      </w:r>
    </w:p>
    <w:p w14:paraId="7457BF21" w14:textId="77777777" w:rsidR="00647C42" w:rsidRDefault="00647C42" w:rsidP="00320C34">
      <w:pPr>
        <w:pStyle w:val="USPS3"/>
      </w:pPr>
      <w:r>
        <w:t>Related Sections include the following:</w:t>
      </w:r>
    </w:p>
    <w:p w14:paraId="654C4D65" w14:textId="77777777" w:rsidR="00647C42" w:rsidRDefault="00647C42" w:rsidP="00320C34">
      <w:pPr>
        <w:pStyle w:val="USPS4"/>
      </w:pPr>
      <w:r>
        <w:t>Division 22 Section "Emergency Plumbing Fixtures."</w:t>
      </w:r>
    </w:p>
    <w:p w14:paraId="3B421800" w14:textId="77777777" w:rsidR="00647C42" w:rsidRDefault="00647C42" w:rsidP="00320C34">
      <w:pPr>
        <w:pStyle w:val="USPS4"/>
      </w:pPr>
      <w:r>
        <w:t>Division 22 Section "Drinking Fountains and Water Coolers."</w:t>
      </w:r>
    </w:p>
    <w:p w14:paraId="719F7896" w14:textId="77777777" w:rsidR="00647C42" w:rsidRDefault="00647C42" w:rsidP="00320C34">
      <w:pPr>
        <w:pStyle w:val="USPS2"/>
      </w:pPr>
      <w:r>
        <w:lastRenderedPageBreak/>
        <w:t>DEFINITIONS</w:t>
      </w:r>
    </w:p>
    <w:p w14:paraId="0DE2025D" w14:textId="7AB89DF3" w:rsidR="00647C42" w:rsidRDefault="00647C42" w:rsidP="00320C34">
      <w:pPr>
        <w:pStyle w:val="USPS3"/>
      </w:pPr>
      <w:r>
        <w:t>ABS:</w:t>
      </w:r>
      <w:r w:rsidR="002562DF">
        <w:t xml:space="preserve"> </w:t>
      </w:r>
      <w:r>
        <w:t>Acrylonitrile-butadiene-styrene plastic.</w:t>
      </w:r>
    </w:p>
    <w:p w14:paraId="3281649B" w14:textId="17907ECC" w:rsidR="00647C42" w:rsidRDefault="00647C42" w:rsidP="00320C34">
      <w:pPr>
        <w:pStyle w:val="USPS3"/>
      </w:pPr>
      <w:r>
        <w:t>Accessible Fixture:</w:t>
      </w:r>
      <w:r w:rsidR="002562DF">
        <w:t xml:space="preserve"> </w:t>
      </w:r>
      <w:r>
        <w:t>Plumbing fixture that can be approached, entered, and used by people with disabilities.</w:t>
      </w:r>
    </w:p>
    <w:p w14:paraId="28FD5857" w14:textId="1D5D13FB" w:rsidR="00647C42" w:rsidRDefault="00647C42" w:rsidP="00320C34">
      <w:pPr>
        <w:pStyle w:val="USPS3"/>
      </w:pPr>
      <w:proofErr w:type="spellStart"/>
      <w:r>
        <w:t>FRP</w:t>
      </w:r>
      <w:proofErr w:type="spellEnd"/>
      <w:r>
        <w:t>:</w:t>
      </w:r>
      <w:r w:rsidR="002562DF">
        <w:t xml:space="preserve"> </w:t>
      </w:r>
      <w:r>
        <w:t>Fiberglass-reinforced plastic.</w:t>
      </w:r>
    </w:p>
    <w:p w14:paraId="1A32C6C4" w14:textId="16D43CAF" w:rsidR="00647C42" w:rsidRDefault="00647C42" w:rsidP="00320C34">
      <w:pPr>
        <w:pStyle w:val="USPS3"/>
      </w:pPr>
      <w:r>
        <w:t>PMMA:</w:t>
      </w:r>
      <w:r w:rsidR="002562DF">
        <w:t xml:space="preserve"> </w:t>
      </w:r>
      <w:r>
        <w:t>Polymethyl methacrylate (acrylic) plastic.</w:t>
      </w:r>
    </w:p>
    <w:p w14:paraId="290019C8" w14:textId="6728B766" w:rsidR="00647C42" w:rsidRDefault="00647C42" w:rsidP="00320C34">
      <w:pPr>
        <w:pStyle w:val="USPS3"/>
      </w:pPr>
      <w:r>
        <w:t>PVC:</w:t>
      </w:r>
      <w:r w:rsidR="002562DF">
        <w:t xml:space="preserve"> </w:t>
      </w:r>
      <w:r>
        <w:t>Polyvinyl chloride plastic.</w:t>
      </w:r>
    </w:p>
    <w:p w14:paraId="03E9D990" w14:textId="77777777" w:rsidR="00647C42" w:rsidRDefault="00647C42" w:rsidP="00320C34">
      <w:pPr>
        <w:pStyle w:val="USPS2"/>
      </w:pPr>
      <w:r>
        <w:t>SUBMITTALS</w:t>
      </w:r>
    </w:p>
    <w:p w14:paraId="3D4C1CDD" w14:textId="2010BC3E" w:rsidR="00647C42" w:rsidRDefault="00647C42" w:rsidP="00320C34">
      <w:pPr>
        <w:pStyle w:val="USPS3"/>
      </w:pPr>
      <w:r>
        <w:t>Product Data:</w:t>
      </w:r>
      <w:r w:rsidR="002562DF">
        <w:t xml:space="preserve"> </w:t>
      </w:r>
      <w:r>
        <w:t>For each type of product indicated.</w:t>
      </w:r>
      <w:r w:rsidR="00FA68A1">
        <w:t xml:space="preserve"> Documentation indicating flow and water consumption requirements.</w:t>
      </w:r>
    </w:p>
    <w:p w14:paraId="2BFC22ED" w14:textId="3D12577D" w:rsidR="00647C42" w:rsidRDefault="00647C42" w:rsidP="00320C34">
      <w:pPr>
        <w:pStyle w:val="USPS3"/>
      </w:pPr>
      <w:r>
        <w:t>Shop Drawings:</w:t>
      </w:r>
      <w:r w:rsidR="002562DF">
        <w:t xml:space="preserve"> </w:t>
      </w:r>
      <w:r>
        <w:t>Diagram power, signal, and control wiring.</w:t>
      </w:r>
    </w:p>
    <w:p w14:paraId="02D4B35F" w14:textId="77777777" w:rsidR="00647C42" w:rsidRDefault="00647C42" w:rsidP="00320C34">
      <w:pPr>
        <w:pStyle w:val="USPS3"/>
      </w:pPr>
      <w:r>
        <w:t>Operation and maintenance data.</w:t>
      </w:r>
    </w:p>
    <w:p w14:paraId="34F1EBC0" w14:textId="77777777" w:rsidR="00647C42" w:rsidRDefault="00647C42" w:rsidP="00320C34">
      <w:pPr>
        <w:pStyle w:val="USPS2"/>
      </w:pPr>
      <w:r>
        <w:t>QUALITY ASSURANCE</w:t>
      </w:r>
    </w:p>
    <w:p w14:paraId="3FEDECFC" w14:textId="03B31C66" w:rsidR="00647C42" w:rsidRDefault="00647C42" w:rsidP="00320C34">
      <w:pPr>
        <w:pStyle w:val="USPS3"/>
      </w:pPr>
      <w:r>
        <w:t>Electrical Components, Devices, and Accessories:</w:t>
      </w:r>
      <w:r w:rsidR="002562DF">
        <w:t xml:space="preserve"> </w:t>
      </w:r>
      <w:r>
        <w:t>Listed and labeled as defined in NFPA 70, Article 100, by a testing agency acceptable to authorities having jurisdiction, and marked for intended use.</w:t>
      </w:r>
    </w:p>
    <w:p w14:paraId="25A94DEC" w14:textId="09551B32" w:rsidR="00647C42" w:rsidRDefault="00647C42" w:rsidP="00320C34">
      <w:pPr>
        <w:pStyle w:val="USPS3"/>
      </w:pPr>
      <w:r>
        <w:t>Regulatory Requirements:</w:t>
      </w:r>
      <w:r w:rsidR="002562DF">
        <w:t xml:space="preserve"> </w:t>
      </w:r>
      <w:r>
        <w:t>Comply with requirements in ICC </w:t>
      </w:r>
      <w:proofErr w:type="spellStart"/>
      <w:r>
        <w:t>A117.1</w:t>
      </w:r>
      <w:proofErr w:type="spellEnd"/>
      <w:r>
        <w:t xml:space="preserve">, "Accessible and Usable Buildings and Facilities </w:t>
      </w:r>
      <w:r w:rsidR="001769D7">
        <w:t xml:space="preserve">and ADA/USPS Handbook RE-4 </w:t>
      </w:r>
      <w:r>
        <w:t>for plumbing fixtures for people with disabilities</w:t>
      </w:r>
      <w:r w:rsidR="001769D7">
        <w:t>.</w:t>
      </w:r>
    </w:p>
    <w:p w14:paraId="6B1F306C" w14:textId="2101121A" w:rsidR="00647C42" w:rsidRDefault="00647C42" w:rsidP="00320C34">
      <w:pPr>
        <w:pStyle w:val="USPS3"/>
      </w:pPr>
      <w:r>
        <w:t>Regulatory Requirements:</w:t>
      </w:r>
      <w:r w:rsidR="002562DF">
        <w:t xml:space="preserve"> </w:t>
      </w:r>
      <w:r>
        <w:t>Comply with requirements in Public Law 102-486, "Energy Policy Act," about water flow and consumption rates for plumbing fixtures.</w:t>
      </w:r>
    </w:p>
    <w:p w14:paraId="26918956" w14:textId="4120271E" w:rsidR="00647C42" w:rsidRDefault="00647C42" w:rsidP="00320C34">
      <w:pPr>
        <w:pStyle w:val="USPS3"/>
      </w:pPr>
      <w:r>
        <w:t>NSF Standard:</w:t>
      </w:r>
      <w:r w:rsidR="002562DF">
        <w:t xml:space="preserve"> </w:t>
      </w:r>
      <w:r>
        <w:t>Comply with NSF 61, "Drinking Water System Components--Health Effects," for fixture materials that will be in contact with potable water.</w:t>
      </w:r>
    </w:p>
    <w:p w14:paraId="384E6383" w14:textId="77777777" w:rsidR="00647C42" w:rsidRDefault="00647C42" w:rsidP="00320C34">
      <w:pPr>
        <w:pStyle w:val="USPS3"/>
      </w:pPr>
      <w:r>
        <w:t>Select combinations of fixtures and trim, faucets, fittings, and other components that are compatible.</w:t>
      </w:r>
    </w:p>
    <w:p w14:paraId="324C6611" w14:textId="77777777" w:rsidR="00647C42" w:rsidRDefault="00647C42" w:rsidP="00320C34">
      <w:pPr>
        <w:pStyle w:val="USPS3"/>
      </w:pPr>
      <w:r>
        <w:t>Comply with the following applicable standards and other requirements specified for plumbing fixtures:</w:t>
      </w:r>
    </w:p>
    <w:p w14:paraId="37F46CF9" w14:textId="0989822B" w:rsidR="00647C42" w:rsidRDefault="00647C42" w:rsidP="00320C34">
      <w:pPr>
        <w:pStyle w:val="USPS4"/>
      </w:pPr>
      <w:r>
        <w:t>Enameled, Cast-Iron Fixtures:</w:t>
      </w:r>
      <w:r w:rsidR="002562DF">
        <w:t xml:space="preserve"> </w:t>
      </w:r>
      <w:r>
        <w:t>ASME </w:t>
      </w:r>
      <w:proofErr w:type="spellStart"/>
      <w:r>
        <w:t>A112.19.1M</w:t>
      </w:r>
      <w:proofErr w:type="spellEnd"/>
      <w:r>
        <w:t>.</w:t>
      </w:r>
    </w:p>
    <w:p w14:paraId="37055B48" w14:textId="7B535E0B" w:rsidR="00647C42" w:rsidRDefault="00647C42" w:rsidP="00320C34">
      <w:pPr>
        <w:pStyle w:val="USPS4"/>
      </w:pPr>
      <w:r>
        <w:t>Vitreous-China Fixtures:</w:t>
      </w:r>
      <w:r w:rsidR="002562DF">
        <w:t xml:space="preserve"> </w:t>
      </w:r>
      <w:r>
        <w:t>ASME </w:t>
      </w:r>
      <w:proofErr w:type="spellStart"/>
      <w:r>
        <w:t>A112.19.2M</w:t>
      </w:r>
      <w:proofErr w:type="spellEnd"/>
      <w:r>
        <w:t>.</w:t>
      </w:r>
    </w:p>
    <w:p w14:paraId="638BB64A" w14:textId="484BD590" w:rsidR="00647C42" w:rsidRDefault="00647C42" w:rsidP="00320C34">
      <w:pPr>
        <w:pStyle w:val="USPS4"/>
      </w:pPr>
      <w:r>
        <w:t>Water-Closet, Flush Valve, Tank Trim:</w:t>
      </w:r>
      <w:r w:rsidR="002562DF">
        <w:t xml:space="preserve"> </w:t>
      </w:r>
      <w:r>
        <w:t>ASME </w:t>
      </w:r>
      <w:proofErr w:type="spellStart"/>
      <w:r>
        <w:t>A112.19.5</w:t>
      </w:r>
      <w:proofErr w:type="spellEnd"/>
      <w:r>
        <w:t>.</w:t>
      </w:r>
    </w:p>
    <w:p w14:paraId="01DD2C9F" w14:textId="77777777" w:rsidR="00647C42" w:rsidRPr="001769D7" w:rsidRDefault="00647C42" w:rsidP="00320C34">
      <w:pPr>
        <w:pStyle w:val="USPS3"/>
      </w:pPr>
      <w:r w:rsidRPr="001769D7">
        <w:t>Comply with the following applicable standards and other requirements specified for lavatory and sink faucets:</w:t>
      </w:r>
    </w:p>
    <w:p w14:paraId="1D058D48" w14:textId="204CE209" w:rsidR="00647C42" w:rsidRDefault="00647C42" w:rsidP="00320C34">
      <w:pPr>
        <w:pStyle w:val="USPS4"/>
      </w:pPr>
      <w:r>
        <w:t>Backflow Protection Devices for Faucets with Side Spray:</w:t>
      </w:r>
      <w:r w:rsidR="002562DF">
        <w:t xml:space="preserve"> </w:t>
      </w:r>
      <w:r>
        <w:t>ASME </w:t>
      </w:r>
      <w:proofErr w:type="spellStart"/>
      <w:r>
        <w:t>A112.18.3M</w:t>
      </w:r>
      <w:proofErr w:type="spellEnd"/>
      <w:r>
        <w:t>.</w:t>
      </w:r>
    </w:p>
    <w:p w14:paraId="7909BB80" w14:textId="457C39F1" w:rsidR="00647C42" w:rsidRDefault="00647C42" w:rsidP="00320C34">
      <w:pPr>
        <w:pStyle w:val="USPS4"/>
      </w:pPr>
      <w:r>
        <w:t>Backflow Protection Devices for Faucets with Hose-Thread Outlet:</w:t>
      </w:r>
      <w:r w:rsidR="002562DF">
        <w:t xml:space="preserve"> </w:t>
      </w:r>
      <w:r>
        <w:t>ASME </w:t>
      </w:r>
      <w:proofErr w:type="spellStart"/>
      <w:r>
        <w:t>A112.18.3M</w:t>
      </w:r>
      <w:proofErr w:type="spellEnd"/>
      <w:r>
        <w:t>.</w:t>
      </w:r>
    </w:p>
    <w:p w14:paraId="056B2520" w14:textId="49C7B275" w:rsidR="00647C42" w:rsidRDefault="00647C42" w:rsidP="00320C34">
      <w:pPr>
        <w:pStyle w:val="USPS4"/>
      </w:pPr>
      <w:r>
        <w:t>Diverter Valves for Faucets with Hose Spray:</w:t>
      </w:r>
      <w:r w:rsidR="002562DF">
        <w:t xml:space="preserve"> </w:t>
      </w:r>
      <w:r>
        <w:t>ASSE 1025.</w:t>
      </w:r>
    </w:p>
    <w:p w14:paraId="7A7BE768" w14:textId="0D161F87" w:rsidR="00647C42" w:rsidRDefault="00647C42" w:rsidP="00320C34">
      <w:pPr>
        <w:pStyle w:val="USPS4"/>
      </w:pPr>
      <w:r>
        <w:t>Faucets:</w:t>
      </w:r>
      <w:r w:rsidR="002562DF">
        <w:t xml:space="preserve"> </w:t>
      </w:r>
      <w:r>
        <w:t>ASME </w:t>
      </w:r>
      <w:proofErr w:type="spellStart"/>
      <w:r>
        <w:t>A112.18.1</w:t>
      </w:r>
      <w:proofErr w:type="spellEnd"/>
      <w:r>
        <w:t>.</w:t>
      </w:r>
    </w:p>
    <w:p w14:paraId="7E69761E" w14:textId="24C43C89" w:rsidR="00647C42" w:rsidRDefault="00647C42" w:rsidP="00320C34">
      <w:pPr>
        <w:pStyle w:val="USPS4"/>
      </w:pPr>
      <w:r>
        <w:t>Hose-Connection Vacuum Breakers:</w:t>
      </w:r>
      <w:r w:rsidR="002562DF">
        <w:t xml:space="preserve"> </w:t>
      </w:r>
      <w:r>
        <w:t>ASSE 1011.</w:t>
      </w:r>
    </w:p>
    <w:p w14:paraId="2EE5481F" w14:textId="175319FB" w:rsidR="00647C42" w:rsidRDefault="00647C42" w:rsidP="00320C34">
      <w:pPr>
        <w:pStyle w:val="USPS4"/>
      </w:pPr>
      <w:r>
        <w:t>Hose-Coupling Threads:</w:t>
      </w:r>
      <w:r w:rsidR="002562DF">
        <w:t xml:space="preserve"> </w:t>
      </w:r>
      <w:r>
        <w:t>ASME </w:t>
      </w:r>
      <w:proofErr w:type="spellStart"/>
      <w:r>
        <w:t>B1.20.7</w:t>
      </w:r>
      <w:proofErr w:type="spellEnd"/>
      <w:r>
        <w:t>.</w:t>
      </w:r>
    </w:p>
    <w:p w14:paraId="2D0CA468" w14:textId="6A186D3A" w:rsidR="00647C42" w:rsidRDefault="00647C42" w:rsidP="00320C34">
      <w:pPr>
        <w:pStyle w:val="USPS4"/>
      </w:pPr>
      <w:r>
        <w:t>NSF Potable-Water Materials:</w:t>
      </w:r>
      <w:r w:rsidR="002562DF">
        <w:t xml:space="preserve"> </w:t>
      </w:r>
      <w:r>
        <w:t>NSF 61.</w:t>
      </w:r>
    </w:p>
    <w:p w14:paraId="590BE6C6" w14:textId="46232901" w:rsidR="00647C42" w:rsidRDefault="00647C42" w:rsidP="00320C34">
      <w:pPr>
        <w:pStyle w:val="USPS4"/>
      </w:pPr>
      <w:r>
        <w:t>Pipe Threads:</w:t>
      </w:r>
      <w:r w:rsidR="002562DF">
        <w:t xml:space="preserve"> </w:t>
      </w:r>
      <w:r>
        <w:t>ASME </w:t>
      </w:r>
      <w:proofErr w:type="spellStart"/>
      <w:r>
        <w:t>B1.20.1</w:t>
      </w:r>
      <w:proofErr w:type="spellEnd"/>
      <w:r>
        <w:t>.</w:t>
      </w:r>
    </w:p>
    <w:p w14:paraId="38A10E3A" w14:textId="4DE8EA86" w:rsidR="00647C42" w:rsidRDefault="00647C42" w:rsidP="00320C34">
      <w:pPr>
        <w:pStyle w:val="USPS4"/>
      </w:pPr>
      <w:r>
        <w:t>Sensor-Actuated Faucets and Electrical Devices:</w:t>
      </w:r>
      <w:r w:rsidR="002562DF">
        <w:t xml:space="preserve"> </w:t>
      </w:r>
      <w:r>
        <w:t>UL 1951.</w:t>
      </w:r>
    </w:p>
    <w:p w14:paraId="15AB87D0" w14:textId="7B79E461" w:rsidR="00647C42" w:rsidRDefault="00647C42" w:rsidP="00320C34">
      <w:pPr>
        <w:pStyle w:val="USPS4"/>
      </w:pPr>
      <w:r>
        <w:t>Supply Fittings:</w:t>
      </w:r>
      <w:r w:rsidR="002562DF">
        <w:t xml:space="preserve"> </w:t>
      </w:r>
      <w:r>
        <w:t>ASME </w:t>
      </w:r>
      <w:proofErr w:type="spellStart"/>
      <w:r>
        <w:t>A112.18.1</w:t>
      </w:r>
      <w:proofErr w:type="spellEnd"/>
      <w:r>
        <w:t>.</w:t>
      </w:r>
    </w:p>
    <w:p w14:paraId="7085E7A3" w14:textId="0E3B44F1" w:rsidR="00647C42" w:rsidRDefault="00647C42" w:rsidP="00320C34">
      <w:pPr>
        <w:pStyle w:val="USPS4"/>
      </w:pPr>
      <w:r>
        <w:t>Brass Waste Fittings:</w:t>
      </w:r>
      <w:r w:rsidR="002562DF">
        <w:t xml:space="preserve"> </w:t>
      </w:r>
      <w:r>
        <w:t>ASME </w:t>
      </w:r>
      <w:proofErr w:type="spellStart"/>
      <w:r>
        <w:t>A112.18.2</w:t>
      </w:r>
      <w:proofErr w:type="spellEnd"/>
      <w:r>
        <w:t>.</w:t>
      </w:r>
    </w:p>
    <w:p w14:paraId="5C145771" w14:textId="77777777" w:rsidR="00647C42" w:rsidRDefault="00647C42" w:rsidP="00320C34">
      <w:pPr>
        <w:pStyle w:val="USPS3"/>
      </w:pPr>
      <w:r>
        <w:lastRenderedPageBreak/>
        <w:t>Comply with the following applicable standards and other requirements specified for miscellaneous fittings:</w:t>
      </w:r>
    </w:p>
    <w:p w14:paraId="136B7461" w14:textId="12D09404" w:rsidR="00647C42" w:rsidRDefault="00647C42" w:rsidP="00320C34">
      <w:pPr>
        <w:pStyle w:val="USPS4"/>
      </w:pPr>
      <w:r>
        <w:t>Atmospheric Vacuum Breakers:</w:t>
      </w:r>
      <w:r w:rsidR="002562DF">
        <w:t xml:space="preserve"> </w:t>
      </w:r>
      <w:r>
        <w:t>ASSE 1001.</w:t>
      </w:r>
    </w:p>
    <w:p w14:paraId="1C5C570D" w14:textId="66CB1559" w:rsidR="00647C42" w:rsidRDefault="00647C42" w:rsidP="00320C34">
      <w:pPr>
        <w:pStyle w:val="USPS4"/>
      </w:pPr>
      <w:r>
        <w:t>Brass and Copper Supplies:</w:t>
      </w:r>
      <w:r w:rsidR="002562DF">
        <w:t xml:space="preserve"> </w:t>
      </w:r>
      <w:r>
        <w:t>ASME </w:t>
      </w:r>
      <w:proofErr w:type="spellStart"/>
      <w:r>
        <w:t>A112.18.1</w:t>
      </w:r>
      <w:proofErr w:type="spellEnd"/>
      <w:r>
        <w:t>.</w:t>
      </w:r>
    </w:p>
    <w:p w14:paraId="1D844ED6" w14:textId="17FEE481" w:rsidR="00647C42" w:rsidRDefault="00647C42" w:rsidP="00320C34">
      <w:pPr>
        <w:pStyle w:val="USPS4"/>
      </w:pPr>
      <w:r>
        <w:t>Manual-Operation Flushometers:</w:t>
      </w:r>
      <w:r w:rsidR="002562DF">
        <w:t xml:space="preserve"> </w:t>
      </w:r>
      <w:r>
        <w:t>ASSE 1037.</w:t>
      </w:r>
    </w:p>
    <w:p w14:paraId="77D13BA9" w14:textId="2890F54B" w:rsidR="00647C42" w:rsidRDefault="00647C42" w:rsidP="00320C34">
      <w:pPr>
        <w:pStyle w:val="USPS4"/>
      </w:pPr>
      <w:r>
        <w:t>Plastic Tubular Fittings:</w:t>
      </w:r>
      <w:r w:rsidR="002562DF">
        <w:t xml:space="preserve"> </w:t>
      </w:r>
      <w:r>
        <w:t>ASTM F 409.</w:t>
      </w:r>
    </w:p>
    <w:p w14:paraId="30EAAD05" w14:textId="5C1EFC36" w:rsidR="00647C42" w:rsidRDefault="00647C42" w:rsidP="00320C34">
      <w:pPr>
        <w:pStyle w:val="USPS4"/>
      </w:pPr>
      <w:r>
        <w:t>Brass Waste Fittings:</w:t>
      </w:r>
      <w:r w:rsidR="002562DF">
        <w:t xml:space="preserve"> </w:t>
      </w:r>
      <w:r>
        <w:t>ASME </w:t>
      </w:r>
      <w:proofErr w:type="spellStart"/>
      <w:r>
        <w:t>A112.18.2</w:t>
      </w:r>
      <w:proofErr w:type="spellEnd"/>
      <w:r>
        <w:t>.</w:t>
      </w:r>
    </w:p>
    <w:p w14:paraId="35FC5E93" w14:textId="77777777" w:rsidR="00647C42" w:rsidRDefault="00647C42" w:rsidP="00320C34">
      <w:pPr>
        <w:pStyle w:val="USPS3"/>
      </w:pPr>
      <w:r>
        <w:t>Comply with the following applicable standards and other requirements specified for miscellaneous components:</w:t>
      </w:r>
    </w:p>
    <w:p w14:paraId="2DC50B5D" w14:textId="2BBE85C6" w:rsidR="00647C42" w:rsidRDefault="00647C42" w:rsidP="00320C34">
      <w:pPr>
        <w:pStyle w:val="USPS4"/>
      </w:pPr>
      <w:r>
        <w:t>Disposers:</w:t>
      </w:r>
      <w:r w:rsidR="002562DF">
        <w:t xml:space="preserve"> </w:t>
      </w:r>
      <w:r>
        <w:t>ASSE 1008 and UL 430.</w:t>
      </w:r>
    </w:p>
    <w:p w14:paraId="7B51C014" w14:textId="471ED4D2" w:rsidR="00647C42" w:rsidRDefault="00647C42" w:rsidP="00320C34">
      <w:pPr>
        <w:pStyle w:val="USPS4"/>
      </w:pPr>
      <w:r>
        <w:t>Flexible Water Connectors:</w:t>
      </w:r>
      <w:r w:rsidR="002562DF">
        <w:t xml:space="preserve"> </w:t>
      </w:r>
      <w:r>
        <w:t>ASME </w:t>
      </w:r>
      <w:proofErr w:type="spellStart"/>
      <w:r>
        <w:t>A112.18.6</w:t>
      </w:r>
      <w:proofErr w:type="spellEnd"/>
      <w:r>
        <w:t>.</w:t>
      </w:r>
    </w:p>
    <w:p w14:paraId="0A42C28B" w14:textId="04D7589B" w:rsidR="00647C42" w:rsidRDefault="00647C42" w:rsidP="00320C34">
      <w:pPr>
        <w:pStyle w:val="USPS4"/>
      </w:pPr>
      <w:r>
        <w:t>Grab Bars:</w:t>
      </w:r>
      <w:r w:rsidR="002562DF">
        <w:t xml:space="preserve"> </w:t>
      </w:r>
      <w:r>
        <w:t>ASTM F 446.</w:t>
      </w:r>
    </w:p>
    <w:p w14:paraId="3E2E0AF7" w14:textId="546EDD64" w:rsidR="00647C42" w:rsidRDefault="00647C42" w:rsidP="00320C34">
      <w:pPr>
        <w:pStyle w:val="USPS4"/>
      </w:pPr>
      <w:r>
        <w:t>Hose-Coupling Threads:</w:t>
      </w:r>
      <w:r w:rsidR="002562DF">
        <w:t xml:space="preserve"> </w:t>
      </w:r>
      <w:r>
        <w:t>ASME </w:t>
      </w:r>
      <w:proofErr w:type="spellStart"/>
      <w:r>
        <w:t>B1.20.7</w:t>
      </w:r>
      <w:proofErr w:type="spellEnd"/>
      <w:r>
        <w:t>.</w:t>
      </w:r>
    </w:p>
    <w:p w14:paraId="07676F9D" w14:textId="3C30302D" w:rsidR="00647C42" w:rsidRDefault="00647C42" w:rsidP="00320C34">
      <w:pPr>
        <w:pStyle w:val="USPS4"/>
      </w:pPr>
      <w:r>
        <w:t>Off-Floor Fixture Supports:</w:t>
      </w:r>
      <w:r w:rsidR="002562DF">
        <w:t xml:space="preserve"> </w:t>
      </w:r>
      <w:r>
        <w:t>ASME </w:t>
      </w:r>
      <w:proofErr w:type="spellStart"/>
      <w:r>
        <w:t>A112.6.1M</w:t>
      </w:r>
      <w:proofErr w:type="spellEnd"/>
      <w:r>
        <w:t>.</w:t>
      </w:r>
    </w:p>
    <w:p w14:paraId="26319142" w14:textId="1FB508F0" w:rsidR="00647C42" w:rsidRDefault="00647C42" w:rsidP="00320C34">
      <w:pPr>
        <w:pStyle w:val="USPS4"/>
      </w:pPr>
      <w:r>
        <w:t>Pipe Threads:</w:t>
      </w:r>
      <w:r w:rsidR="002562DF">
        <w:t xml:space="preserve"> </w:t>
      </w:r>
      <w:r>
        <w:t>ASME </w:t>
      </w:r>
      <w:proofErr w:type="spellStart"/>
      <w:r>
        <w:t>B1.20.1</w:t>
      </w:r>
      <w:proofErr w:type="spellEnd"/>
      <w:r>
        <w:t>.</w:t>
      </w:r>
    </w:p>
    <w:p w14:paraId="569E65CB" w14:textId="7F24A9D0" w:rsidR="00647C42" w:rsidRDefault="00647C42" w:rsidP="00320C34">
      <w:pPr>
        <w:pStyle w:val="USPS4"/>
      </w:pPr>
      <w:r>
        <w:t>Plastic Toilet Seats:</w:t>
      </w:r>
      <w:r w:rsidR="002562DF">
        <w:t xml:space="preserve"> </w:t>
      </w:r>
      <w:r>
        <w:t>ANSI </w:t>
      </w:r>
      <w:proofErr w:type="spellStart"/>
      <w:r>
        <w:t>Z124.5</w:t>
      </w:r>
      <w:proofErr w:type="spellEnd"/>
      <w:r>
        <w:t>.</w:t>
      </w:r>
    </w:p>
    <w:p w14:paraId="15B40E44" w14:textId="3C938D78" w:rsidR="00647C42" w:rsidRDefault="00647C42" w:rsidP="00320C34">
      <w:pPr>
        <w:pStyle w:val="USPS4"/>
      </w:pPr>
      <w:r>
        <w:t>Supply and Drain Protective Shielding Guards:</w:t>
      </w:r>
      <w:r w:rsidR="002562DF">
        <w:t xml:space="preserve"> </w:t>
      </w:r>
      <w:r>
        <w:t>ICC </w:t>
      </w:r>
      <w:proofErr w:type="spellStart"/>
      <w:r>
        <w:t>A117.1</w:t>
      </w:r>
      <w:proofErr w:type="spellEnd"/>
      <w:r>
        <w:t>.</w:t>
      </w:r>
    </w:p>
    <w:p w14:paraId="3794014C" w14:textId="77777777" w:rsidR="00647C42" w:rsidRDefault="00647C42" w:rsidP="00320C34">
      <w:pPr>
        <w:pStyle w:val="USPS1"/>
      </w:pPr>
      <w:r>
        <w:t>PRODUCTS</w:t>
      </w:r>
    </w:p>
    <w:p w14:paraId="44029C19" w14:textId="77777777" w:rsidR="00647C42" w:rsidRDefault="00647C42" w:rsidP="00320C34">
      <w:pPr>
        <w:pStyle w:val="USPS2"/>
      </w:pPr>
      <w:r>
        <w:t>LAVATORY FAUCETS</w:t>
      </w:r>
    </w:p>
    <w:p w14:paraId="332B3C9B" w14:textId="77777777" w:rsidR="00647C42" w:rsidRDefault="00647C42" w:rsidP="00320C34">
      <w:pPr>
        <w:pStyle w:val="USPS3"/>
      </w:pPr>
      <w:r>
        <w:t>Lavatory Faucets:</w:t>
      </w:r>
    </w:p>
    <w:p w14:paraId="1CC0D1C4" w14:textId="03A706A5" w:rsidR="00647C42" w:rsidRDefault="00647C42" w:rsidP="00320C34">
      <w:pPr>
        <w:pStyle w:val="USPS4"/>
      </w:pPr>
      <w:r>
        <w:t>Available Manufacturers:</w:t>
      </w:r>
      <w:r w:rsidR="002562DF">
        <w:t xml:space="preserve"> </w:t>
      </w:r>
      <w:r>
        <w:t>Subject to compliance with requirements, manufacturers offering products that may be incorporated into the Work include, but are not limited to, the following:</w:t>
      </w:r>
    </w:p>
    <w:p w14:paraId="2C3BFC4F" w14:textId="77777777" w:rsidR="00647C42" w:rsidRDefault="00647C42" w:rsidP="00320C34">
      <w:pPr>
        <w:pStyle w:val="USPS5"/>
      </w:pPr>
      <w:r>
        <w:t>American Standard Companies, Inc.</w:t>
      </w:r>
    </w:p>
    <w:p w14:paraId="144B2DB5" w14:textId="77777777" w:rsidR="00647C42" w:rsidRDefault="00647C42" w:rsidP="00320C34">
      <w:pPr>
        <w:pStyle w:val="USPS5"/>
      </w:pPr>
      <w:r>
        <w:t>Bradley Corporation.</w:t>
      </w:r>
    </w:p>
    <w:p w14:paraId="2325256A" w14:textId="77777777" w:rsidR="00647C42" w:rsidRDefault="00647C42" w:rsidP="00320C34">
      <w:pPr>
        <w:pStyle w:val="USPS5"/>
      </w:pPr>
      <w:r>
        <w:t>Chicago Faucets.</w:t>
      </w:r>
    </w:p>
    <w:p w14:paraId="631910DF" w14:textId="77777777" w:rsidR="00647C42" w:rsidRDefault="00647C42" w:rsidP="00320C34">
      <w:pPr>
        <w:pStyle w:val="USPS5"/>
      </w:pPr>
      <w:r>
        <w:t>Delta Faucet Company.</w:t>
      </w:r>
    </w:p>
    <w:p w14:paraId="53A93226" w14:textId="77777777" w:rsidR="00647C42" w:rsidRDefault="00647C42" w:rsidP="00320C34">
      <w:pPr>
        <w:pStyle w:val="USPS5"/>
      </w:pPr>
      <w:r>
        <w:t>Elkay Manufacturing Co.</w:t>
      </w:r>
    </w:p>
    <w:p w14:paraId="1CF5AE4E" w14:textId="77777777" w:rsidR="00647C42" w:rsidRDefault="00647C42" w:rsidP="00320C34">
      <w:pPr>
        <w:pStyle w:val="USPS5"/>
      </w:pPr>
      <w:r>
        <w:t>Just Manufacturing Company.</w:t>
      </w:r>
    </w:p>
    <w:p w14:paraId="182C994A" w14:textId="77777777" w:rsidR="00647C42" w:rsidRDefault="00647C42" w:rsidP="00320C34">
      <w:pPr>
        <w:pStyle w:val="USPS5"/>
      </w:pPr>
      <w:r>
        <w:t>Kohler Co.</w:t>
      </w:r>
    </w:p>
    <w:p w14:paraId="02017325" w14:textId="77777777" w:rsidR="00647C42" w:rsidRDefault="00647C42" w:rsidP="00320C34">
      <w:pPr>
        <w:pStyle w:val="USPS5"/>
      </w:pPr>
      <w:r>
        <w:t>Royal Brass Mfg. Co.</w:t>
      </w:r>
    </w:p>
    <w:p w14:paraId="0CAAFBF5" w14:textId="77777777" w:rsidR="00647C42" w:rsidRDefault="00647C42" w:rsidP="00320C34">
      <w:pPr>
        <w:pStyle w:val="USPS5"/>
      </w:pPr>
      <w:r>
        <w:t>Speakman Company.</w:t>
      </w:r>
    </w:p>
    <w:p w14:paraId="16908B40" w14:textId="77777777" w:rsidR="00647C42" w:rsidRDefault="00647C42" w:rsidP="00320C34">
      <w:pPr>
        <w:pStyle w:val="USPS5"/>
      </w:pPr>
      <w:r>
        <w:t>T &amp; S Brass and Bronze Works, Inc.</w:t>
      </w:r>
    </w:p>
    <w:p w14:paraId="423AC4EC" w14:textId="77777777" w:rsidR="00647C42" w:rsidRDefault="00647C42" w:rsidP="00320C34">
      <w:pPr>
        <w:pStyle w:val="USPS5"/>
      </w:pPr>
      <w:r>
        <w:t>Zurn Plumbing Products Group; Commercial Brass Operation.</w:t>
      </w:r>
    </w:p>
    <w:p w14:paraId="63A1628B" w14:textId="77777777" w:rsidR="0080422A" w:rsidRDefault="0080422A" w:rsidP="0080422A">
      <w:pPr>
        <w:pStyle w:val="USPS5"/>
        <w:numPr>
          <w:ilvl w:val="0"/>
          <w:numId w:val="0"/>
        </w:numPr>
        <w:ind w:left="2016"/>
      </w:pPr>
    </w:p>
    <w:p w14:paraId="414E57B2" w14:textId="2CDCD066" w:rsidR="00647C42" w:rsidRDefault="00647C42" w:rsidP="00320C34">
      <w:pPr>
        <w:pStyle w:val="USPS4"/>
      </w:pPr>
      <w:r w:rsidRPr="0080422A">
        <w:t>Description:</w:t>
      </w:r>
      <w:r w:rsidR="002562DF">
        <w:t xml:space="preserve"> </w:t>
      </w:r>
      <w:r w:rsidRPr="0080422A">
        <w:t>Single</w:t>
      </w:r>
      <w:r w:rsidR="001769D7" w:rsidRPr="0080422A">
        <w:t>-handle</w:t>
      </w:r>
      <w:r w:rsidRPr="0080422A">
        <w:t>-control mixing valve.</w:t>
      </w:r>
      <w:r w:rsidR="002562DF">
        <w:t xml:space="preserve"> </w:t>
      </w:r>
      <w:r w:rsidRPr="0080422A">
        <w:t>Include hot- and cold-water indicators; coor</w:t>
      </w:r>
      <w:r>
        <w:t>dinate faucet inlets with supplies and fixture holes; coordinate outlet with spout and fixture receptor.</w:t>
      </w:r>
    </w:p>
    <w:p w14:paraId="75872266" w14:textId="2E33A6AF" w:rsidR="00647C42" w:rsidRDefault="00647C42" w:rsidP="00320C34">
      <w:pPr>
        <w:pStyle w:val="USPS5"/>
      </w:pPr>
      <w:r>
        <w:t>Body Material:</w:t>
      </w:r>
      <w:r w:rsidR="002562DF">
        <w:t xml:space="preserve"> </w:t>
      </w:r>
      <w:r>
        <w:t>Commercial, solid brass.</w:t>
      </w:r>
    </w:p>
    <w:p w14:paraId="5C3FA1FB" w14:textId="0E8E41F2" w:rsidR="00647C42" w:rsidRDefault="001769D7" w:rsidP="00320C34">
      <w:pPr>
        <w:pStyle w:val="USPS5"/>
      </w:pPr>
      <w:r>
        <w:t>Finish:</w:t>
      </w:r>
      <w:r w:rsidR="002562DF">
        <w:t xml:space="preserve"> </w:t>
      </w:r>
      <w:r w:rsidR="00647C42">
        <w:t>Polished chrome plate.</w:t>
      </w:r>
    </w:p>
    <w:p w14:paraId="10360F00" w14:textId="0284A780" w:rsidR="00647C42" w:rsidRPr="001769D7" w:rsidRDefault="00647C42" w:rsidP="00320C34">
      <w:pPr>
        <w:pStyle w:val="USPS5"/>
      </w:pPr>
      <w:r w:rsidRPr="001769D7">
        <w:t>Maximum Flow Rate:</w:t>
      </w:r>
      <w:r w:rsidR="002562DF">
        <w:t xml:space="preserve"> </w:t>
      </w:r>
      <w:r w:rsidRPr="001769D7">
        <w:rPr>
          <w:rStyle w:val="IP"/>
          <w:color w:val="auto"/>
        </w:rPr>
        <w:t xml:space="preserve">0.5 </w:t>
      </w:r>
      <w:proofErr w:type="spellStart"/>
      <w:r w:rsidRPr="001769D7">
        <w:rPr>
          <w:rStyle w:val="IP"/>
          <w:color w:val="auto"/>
        </w:rPr>
        <w:t>gpm</w:t>
      </w:r>
      <w:proofErr w:type="spellEnd"/>
      <w:r w:rsidRPr="001769D7">
        <w:t>.</w:t>
      </w:r>
    </w:p>
    <w:p w14:paraId="04EA2D4C" w14:textId="361A9106" w:rsidR="00647C42" w:rsidRPr="001769D7" w:rsidRDefault="00647C42" w:rsidP="00320C34">
      <w:pPr>
        <w:pStyle w:val="USPS5"/>
      </w:pPr>
      <w:r w:rsidRPr="001769D7">
        <w:t>Centers:</w:t>
      </w:r>
      <w:r w:rsidR="002562DF">
        <w:t xml:space="preserve"> </w:t>
      </w:r>
      <w:r w:rsidRPr="001769D7">
        <w:rPr>
          <w:rStyle w:val="IP"/>
          <w:color w:val="auto"/>
        </w:rPr>
        <w:t>4 inches</w:t>
      </w:r>
      <w:r w:rsidR="001769D7" w:rsidRPr="001769D7">
        <w:rPr>
          <w:rStyle w:val="IP"/>
          <w:color w:val="auto"/>
        </w:rPr>
        <w:t xml:space="preserve"> or </w:t>
      </w:r>
      <w:r w:rsidRPr="001769D7">
        <w:t>Single hole</w:t>
      </w:r>
      <w:r w:rsidR="001769D7" w:rsidRPr="001769D7">
        <w:t xml:space="preserve"> as required</w:t>
      </w:r>
      <w:r w:rsidRPr="001769D7">
        <w:t>.</w:t>
      </w:r>
    </w:p>
    <w:p w14:paraId="26D87C3A" w14:textId="343A5D83" w:rsidR="00647C42" w:rsidRDefault="00647C42" w:rsidP="00320C34">
      <w:pPr>
        <w:pStyle w:val="USPS5"/>
      </w:pPr>
      <w:r>
        <w:t>Mounting:</w:t>
      </w:r>
      <w:r w:rsidR="002562DF">
        <w:t xml:space="preserve"> </w:t>
      </w:r>
      <w:r>
        <w:t>Deck, exposed.</w:t>
      </w:r>
    </w:p>
    <w:p w14:paraId="5A2278B6" w14:textId="3E223C43" w:rsidR="00647C42" w:rsidRPr="0080422A" w:rsidRDefault="00647C42" w:rsidP="00320C34">
      <w:pPr>
        <w:pStyle w:val="USPS5"/>
      </w:pPr>
      <w:r w:rsidRPr="0080422A">
        <w:t>Inlet(s):</w:t>
      </w:r>
      <w:r w:rsidR="002562DF">
        <w:t xml:space="preserve"> </w:t>
      </w:r>
      <w:r w:rsidRPr="0080422A">
        <w:rPr>
          <w:rStyle w:val="IP"/>
          <w:color w:val="auto"/>
        </w:rPr>
        <w:t>NPS 3/8</w:t>
      </w:r>
      <w:r w:rsidRPr="0080422A">
        <w:t xml:space="preserve"> tubing, with </w:t>
      </w:r>
      <w:r w:rsidRPr="0080422A">
        <w:rPr>
          <w:rStyle w:val="IP"/>
          <w:color w:val="auto"/>
        </w:rPr>
        <w:t>NPS 1/2</w:t>
      </w:r>
      <w:r w:rsidRPr="0080422A">
        <w:t xml:space="preserve"> male adaptor.</w:t>
      </w:r>
    </w:p>
    <w:p w14:paraId="777DCE6E" w14:textId="426EAFBB" w:rsidR="00647C42" w:rsidRPr="0080422A" w:rsidRDefault="00647C42" w:rsidP="00320C34">
      <w:pPr>
        <w:pStyle w:val="USPS5"/>
      </w:pPr>
      <w:r w:rsidRPr="0080422A">
        <w:t>Spout:</w:t>
      </w:r>
      <w:r w:rsidR="002562DF">
        <w:t xml:space="preserve"> </w:t>
      </w:r>
      <w:r w:rsidRPr="0080422A">
        <w:t>Rigid type.</w:t>
      </w:r>
    </w:p>
    <w:p w14:paraId="30655CE1" w14:textId="2B586729" w:rsidR="00647C42" w:rsidRPr="0080422A" w:rsidRDefault="00647C42" w:rsidP="00320C34">
      <w:pPr>
        <w:pStyle w:val="USPS5"/>
      </w:pPr>
      <w:r w:rsidRPr="0080422A">
        <w:t>Spout Outlet:</w:t>
      </w:r>
      <w:r w:rsidR="002562DF">
        <w:t xml:space="preserve"> </w:t>
      </w:r>
      <w:r w:rsidR="001769D7" w:rsidRPr="0080422A">
        <w:t>Aerator</w:t>
      </w:r>
      <w:r w:rsidRPr="0080422A">
        <w:t xml:space="preserve">, </w:t>
      </w:r>
      <w:r w:rsidRPr="0080422A">
        <w:rPr>
          <w:rStyle w:val="IP"/>
          <w:color w:val="auto"/>
        </w:rPr>
        <w:t xml:space="preserve">0.5 </w:t>
      </w:r>
      <w:proofErr w:type="spellStart"/>
      <w:r w:rsidRPr="0080422A">
        <w:rPr>
          <w:rStyle w:val="IP"/>
          <w:color w:val="auto"/>
        </w:rPr>
        <w:t>gpm</w:t>
      </w:r>
      <w:proofErr w:type="spellEnd"/>
      <w:r w:rsidRPr="0080422A">
        <w:t>.</w:t>
      </w:r>
    </w:p>
    <w:p w14:paraId="3BA8F496" w14:textId="797A5BA5" w:rsidR="00647C42" w:rsidRPr="0080422A" w:rsidRDefault="00647C42" w:rsidP="00320C34">
      <w:pPr>
        <w:pStyle w:val="USPS5"/>
      </w:pPr>
      <w:r w:rsidRPr="0080422A">
        <w:t>Drain:</w:t>
      </w:r>
      <w:r w:rsidR="002562DF">
        <w:t xml:space="preserve"> </w:t>
      </w:r>
      <w:r w:rsidRPr="0080422A">
        <w:t>Grid.</w:t>
      </w:r>
    </w:p>
    <w:p w14:paraId="5BBBF7F5" w14:textId="77777777" w:rsidR="00647C42" w:rsidRDefault="00647C42" w:rsidP="00320C34">
      <w:pPr>
        <w:pStyle w:val="USPS2"/>
      </w:pPr>
      <w:r>
        <w:t>SINK FAUCETS</w:t>
      </w:r>
    </w:p>
    <w:p w14:paraId="55244732" w14:textId="77777777" w:rsidR="00647C42" w:rsidRDefault="00647C42" w:rsidP="00320C34">
      <w:pPr>
        <w:pStyle w:val="USPS3"/>
      </w:pPr>
      <w:r>
        <w:t>Sink Faucets:</w:t>
      </w:r>
    </w:p>
    <w:p w14:paraId="6BCC3728" w14:textId="661ABB48" w:rsidR="00647C42" w:rsidRDefault="00647C42" w:rsidP="00320C34">
      <w:pPr>
        <w:pStyle w:val="USPS4"/>
      </w:pPr>
      <w:r>
        <w:t>Available Manufacturers:</w:t>
      </w:r>
      <w:r w:rsidR="002562DF">
        <w:t xml:space="preserve"> </w:t>
      </w:r>
      <w:r>
        <w:t>Subject to compliance with requirements, manufacturers offering products that may be incorporated into the Work include, but are not limited to, the following:</w:t>
      </w:r>
    </w:p>
    <w:p w14:paraId="146CEC40" w14:textId="77777777" w:rsidR="00647C42" w:rsidRDefault="00647C42" w:rsidP="00320C34">
      <w:pPr>
        <w:pStyle w:val="USPS5"/>
      </w:pPr>
      <w:r>
        <w:lastRenderedPageBreak/>
        <w:t>American Standard Companies, Inc.</w:t>
      </w:r>
    </w:p>
    <w:p w14:paraId="31B00A53" w14:textId="77777777" w:rsidR="00647C42" w:rsidRDefault="00647C42" w:rsidP="00320C34">
      <w:pPr>
        <w:pStyle w:val="USPS5"/>
      </w:pPr>
      <w:r>
        <w:t>Bradley Corporation.</w:t>
      </w:r>
    </w:p>
    <w:p w14:paraId="4988D909" w14:textId="77777777" w:rsidR="00647C42" w:rsidRDefault="00647C42" w:rsidP="00320C34">
      <w:pPr>
        <w:pStyle w:val="USPS5"/>
      </w:pPr>
      <w:r>
        <w:t>Broadway Collection.</w:t>
      </w:r>
    </w:p>
    <w:p w14:paraId="21FB01AB" w14:textId="77777777" w:rsidR="00647C42" w:rsidRDefault="00647C42" w:rsidP="00320C34">
      <w:pPr>
        <w:pStyle w:val="USPS5"/>
      </w:pPr>
      <w:r>
        <w:t>Chicago Faucets.</w:t>
      </w:r>
    </w:p>
    <w:p w14:paraId="357BB6F7" w14:textId="77777777" w:rsidR="00647C42" w:rsidRDefault="00647C42" w:rsidP="00320C34">
      <w:pPr>
        <w:pStyle w:val="USPS5"/>
      </w:pPr>
      <w:r>
        <w:t>Delta Faucet Company.</w:t>
      </w:r>
    </w:p>
    <w:p w14:paraId="66270442" w14:textId="77777777" w:rsidR="00647C42" w:rsidRDefault="00647C42" w:rsidP="00320C34">
      <w:pPr>
        <w:pStyle w:val="USPS5"/>
      </w:pPr>
      <w:r>
        <w:t>Elkay Manufacturing Co.</w:t>
      </w:r>
    </w:p>
    <w:p w14:paraId="01DB52B7" w14:textId="77777777" w:rsidR="00647C42" w:rsidRDefault="00647C42" w:rsidP="00320C34">
      <w:pPr>
        <w:pStyle w:val="USPS5"/>
      </w:pPr>
      <w:r>
        <w:t>Just Manufacturing Company.</w:t>
      </w:r>
    </w:p>
    <w:p w14:paraId="5600D7D3" w14:textId="77777777" w:rsidR="00647C42" w:rsidRDefault="00647C42" w:rsidP="00320C34">
      <w:pPr>
        <w:pStyle w:val="USPS5"/>
      </w:pPr>
      <w:r>
        <w:t>Kohler Co.</w:t>
      </w:r>
    </w:p>
    <w:p w14:paraId="79648CF9" w14:textId="77777777" w:rsidR="00647C42" w:rsidRDefault="00647C42" w:rsidP="00320C34">
      <w:pPr>
        <w:pStyle w:val="USPS5"/>
      </w:pPr>
      <w:r>
        <w:t>Royal Brass Mfg. Co.</w:t>
      </w:r>
    </w:p>
    <w:p w14:paraId="21811CB4" w14:textId="77777777" w:rsidR="00647C42" w:rsidRDefault="00647C42" w:rsidP="00320C34">
      <w:pPr>
        <w:pStyle w:val="USPS5"/>
      </w:pPr>
      <w:proofErr w:type="spellStart"/>
      <w:r>
        <w:t>Sayco</w:t>
      </w:r>
      <w:proofErr w:type="spellEnd"/>
      <w:r>
        <w:t>; a Briggs Plumbing Products, Inc. Company.</w:t>
      </w:r>
    </w:p>
    <w:p w14:paraId="7136DCC3" w14:textId="77777777" w:rsidR="00647C42" w:rsidRDefault="00647C42" w:rsidP="00320C34">
      <w:pPr>
        <w:pStyle w:val="USPS5"/>
      </w:pPr>
      <w:r>
        <w:t>Speakman Company.</w:t>
      </w:r>
    </w:p>
    <w:p w14:paraId="60C00798" w14:textId="77777777" w:rsidR="00647C42" w:rsidRDefault="00647C42" w:rsidP="00320C34">
      <w:pPr>
        <w:pStyle w:val="USPS5"/>
      </w:pPr>
      <w:r>
        <w:t>T &amp; S Brass and Bronze Works, Inc.</w:t>
      </w:r>
    </w:p>
    <w:p w14:paraId="41F03BA5" w14:textId="77777777" w:rsidR="00647C42" w:rsidRDefault="00647C42" w:rsidP="00320C34">
      <w:pPr>
        <w:pStyle w:val="USPS5"/>
      </w:pPr>
      <w:r>
        <w:t>Zurn Plumbing Products Group; Commercial Brass Operation.</w:t>
      </w:r>
    </w:p>
    <w:p w14:paraId="382CF239" w14:textId="77777777" w:rsidR="0080422A" w:rsidRDefault="0080422A" w:rsidP="0080422A">
      <w:pPr>
        <w:pStyle w:val="USPS5"/>
        <w:numPr>
          <w:ilvl w:val="0"/>
          <w:numId w:val="0"/>
        </w:numPr>
        <w:ind w:left="2016"/>
      </w:pPr>
    </w:p>
    <w:p w14:paraId="2F5540E9" w14:textId="621B05E4" w:rsidR="00647C42" w:rsidRDefault="00647C42" w:rsidP="00320C34">
      <w:pPr>
        <w:pStyle w:val="USPS4"/>
      </w:pPr>
      <w:r>
        <w:t>Description:</w:t>
      </w:r>
      <w:r w:rsidR="002562DF">
        <w:t xml:space="preserve"> </w:t>
      </w:r>
      <w:r>
        <w:t>Kitchen faucet without spray.</w:t>
      </w:r>
      <w:r w:rsidR="002562DF">
        <w:t xml:space="preserve"> </w:t>
      </w:r>
      <w:r>
        <w:t>Include hot- and cold-water indicators; coordinate faucet inlets with supplies and fixture holes; coordinate outlet with spout and fixture receptor.</w:t>
      </w:r>
    </w:p>
    <w:p w14:paraId="74A7FA11" w14:textId="41BDEF98" w:rsidR="00647C42" w:rsidRDefault="00647C42" w:rsidP="00320C34">
      <w:pPr>
        <w:pStyle w:val="USPS5"/>
      </w:pPr>
      <w:r>
        <w:t>Body Material:</w:t>
      </w:r>
      <w:r w:rsidR="002562DF">
        <w:t xml:space="preserve"> </w:t>
      </w:r>
      <w:r>
        <w:t>Commercial, solid brass.</w:t>
      </w:r>
    </w:p>
    <w:p w14:paraId="6B314CB1" w14:textId="2E9D660C" w:rsidR="00647C42" w:rsidRDefault="00647C42" w:rsidP="00320C34">
      <w:pPr>
        <w:pStyle w:val="USPS5"/>
      </w:pPr>
      <w:r>
        <w:t>Finish:</w:t>
      </w:r>
      <w:r w:rsidR="002562DF">
        <w:t xml:space="preserve"> </w:t>
      </w:r>
      <w:r>
        <w:t>Polished chrome plate.</w:t>
      </w:r>
    </w:p>
    <w:p w14:paraId="5D581F81" w14:textId="6760AD4E" w:rsidR="00647C42" w:rsidRPr="0080422A" w:rsidRDefault="00647C42" w:rsidP="00320C34">
      <w:pPr>
        <w:pStyle w:val="USPS5"/>
      </w:pPr>
      <w:r w:rsidRPr="0080422A">
        <w:t>Maximum Flow Rate:</w:t>
      </w:r>
      <w:r w:rsidR="002562DF">
        <w:t xml:space="preserve"> </w:t>
      </w:r>
      <w:r w:rsidR="0080422A" w:rsidRPr="0080422A">
        <w:rPr>
          <w:rStyle w:val="IP"/>
          <w:color w:val="auto"/>
        </w:rPr>
        <w:t>1</w:t>
      </w:r>
      <w:r w:rsidRPr="0080422A">
        <w:rPr>
          <w:rStyle w:val="IP"/>
          <w:color w:val="auto"/>
        </w:rPr>
        <w:t xml:space="preserve">.5 </w:t>
      </w:r>
      <w:proofErr w:type="spellStart"/>
      <w:r w:rsidRPr="0080422A">
        <w:rPr>
          <w:rStyle w:val="IP"/>
          <w:color w:val="auto"/>
        </w:rPr>
        <w:t>gpm</w:t>
      </w:r>
      <w:proofErr w:type="spellEnd"/>
      <w:r w:rsidRPr="0080422A">
        <w:t>.</w:t>
      </w:r>
    </w:p>
    <w:p w14:paraId="18BD85C9" w14:textId="02E5661A" w:rsidR="00647C42" w:rsidRDefault="00647C42" w:rsidP="00320C34">
      <w:pPr>
        <w:pStyle w:val="USPS5"/>
      </w:pPr>
      <w:r>
        <w:t>Mixing Valve:</w:t>
      </w:r>
      <w:r w:rsidR="002562DF">
        <w:t xml:space="preserve"> </w:t>
      </w:r>
      <w:r>
        <w:t>Single control.</w:t>
      </w:r>
    </w:p>
    <w:p w14:paraId="39C23567" w14:textId="2274C5F2" w:rsidR="00647C42" w:rsidRPr="0080422A" w:rsidRDefault="00647C42" w:rsidP="00320C34">
      <w:pPr>
        <w:pStyle w:val="USPS5"/>
      </w:pPr>
      <w:r w:rsidRPr="0080422A">
        <w:t>Centers:</w:t>
      </w:r>
      <w:r w:rsidR="002562DF">
        <w:t xml:space="preserve"> </w:t>
      </w:r>
      <w:r w:rsidRPr="0080422A">
        <w:rPr>
          <w:rStyle w:val="IP"/>
          <w:color w:val="auto"/>
        </w:rPr>
        <w:t>4 inches</w:t>
      </w:r>
      <w:r w:rsidR="0080422A" w:rsidRPr="0080422A">
        <w:t xml:space="preserve"> or 8 inches, as required.</w:t>
      </w:r>
      <w:r w:rsidR="002562DF">
        <w:t xml:space="preserve"> </w:t>
      </w:r>
    </w:p>
    <w:p w14:paraId="6A8791E6" w14:textId="74DAA263" w:rsidR="00647C42" w:rsidRDefault="00647C42" w:rsidP="00320C34">
      <w:pPr>
        <w:pStyle w:val="USPS5"/>
      </w:pPr>
      <w:r>
        <w:t>Mounting:</w:t>
      </w:r>
      <w:r w:rsidR="002562DF">
        <w:t xml:space="preserve"> </w:t>
      </w:r>
      <w:r>
        <w:t>Deck], exposed.</w:t>
      </w:r>
    </w:p>
    <w:p w14:paraId="6DF50A74" w14:textId="0294A921" w:rsidR="00647C42" w:rsidRDefault="00647C42" w:rsidP="00320C34">
      <w:pPr>
        <w:pStyle w:val="USPS5"/>
      </w:pPr>
      <w:r>
        <w:t>Handle(s):</w:t>
      </w:r>
      <w:r w:rsidR="002562DF">
        <w:t xml:space="preserve"> </w:t>
      </w:r>
      <w:r>
        <w:t>Lever.</w:t>
      </w:r>
    </w:p>
    <w:p w14:paraId="6C9F058A" w14:textId="1C28FF87" w:rsidR="00647C42" w:rsidRPr="0080422A" w:rsidRDefault="00647C42" w:rsidP="00320C34">
      <w:pPr>
        <w:pStyle w:val="USPS5"/>
      </w:pPr>
      <w:r w:rsidRPr="0080422A">
        <w:t>Inlet(s):</w:t>
      </w:r>
      <w:r w:rsidR="002562DF">
        <w:t xml:space="preserve"> </w:t>
      </w:r>
      <w:r w:rsidRPr="0080422A">
        <w:rPr>
          <w:rStyle w:val="IP"/>
          <w:color w:val="auto"/>
        </w:rPr>
        <w:t>NPS 3/8</w:t>
      </w:r>
      <w:r w:rsidRPr="0080422A">
        <w:t xml:space="preserve"> tubing with </w:t>
      </w:r>
      <w:r w:rsidRPr="0080422A">
        <w:rPr>
          <w:rStyle w:val="IP"/>
          <w:color w:val="auto"/>
        </w:rPr>
        <w:t>NPS 1/2</w:t>
      </w:r>
      <w:r w:rsidRPr="0080422A">
        <w:t xml:space="preserve"> male adapter.</w:t>
      </w:r>
    </w:p>
    <w:p w14:paraId="2BA473A6" w14:textId="6BDF9BC9" w:rsidR="00647C42" w:rsidRDefault="00647C42" w:rsidP="00320C34">
      <w:pPr>
        <w:pStyle w:val="USPS5"/>
      </w:pPr>
      <w:r>
        <w:t>Spout Type:</w:t>
      </w:r>
      <w:r w:rsidR="002562DF">
        <w:t xml:space="preserve"> </w:t>
      </w:r>
      <w:r>
        <w:t>Swing, solid brass.</w:t>
      </w:r>
    </w:p>
    <w:p w14:paraId="5EF56C2A" w14:textId="7C685245" w:rsidR="00647C42" w:rsidRDefault="00647C42" w:rsidP="00320C34">
      <w:pPr>
        <w:pStyle w:val="USPS5"/>
      </w:pPr>
      <w:r>
        <w:t>Spout Outlet:</w:t>
      </w:r>
      <w:r w:rsidR="002562DF">
        <w:t xml:space="preserve"> </w:t>
      </w:r>
      <w:r>
        <w:t>Aerator].</w:t>
      </w:r>
    </w:p>
    <w:p w14:paraId="08435E54" w14:textId="77777777" w:rsidR="00647C42" w:rsidRDefault="00647C42" w:rsidP="00320C34">
      <w:pPr>
        <w:pStyle w:val="USPS2"/>
      </w:pPr>
      <w:r>
        <w:t>FLUSHOMETERS</w:t>
      </w:r>
    </w:p>
    <w:p w14:paraId="1B86728B" w14:textId="77777777" w:rsidR="00647C42" w:rsidRDefault="00647C42" w:rsidP="00320C34">
      <w:pPr>
        <w:pStyle w:val="USPS3"/>
      </w:pPr>
      <w:r>
        <w:t>Flushometers:</w:t>
      </w:r>
    </w:p>
    <w:p w14:paraId="0FE4F08D" w14:textId="492922C4" w:rsidR="00647C42" w:rsidRDefault="00647C42" w:rsidP="00320C34">
      <w:pPr>
        <w:pStyle w:val="USPS4"/>
      </w:pPr>
      <w:r>
        <w:t>Available Manufacturers:</w:t>
      </w:r>
      <w:r w:rsidR="002562DF">
        <w:t xml:space="preserve"> </w:t>
      </w:r>
      <w:r>
        <w:t>Subject to compliance with requirements, manufacturers offering products that may be incorporated into the Work include, but are not limited to, the following:</w:t>
      </w:r>
    </w:p>
    <w:p w14:paraId="5CED1196" w14:textId="77777777" w:rsidR="00647C42" w:rsidRDefault="00647C42" w:rsidP="00320C34">
      <w:pPr>
        <w:pStyle w:val="USPS5"/>
      </w:pPr>
      <w:r>
        <w:t>Coyne &amp; Delany Co.</w:t>
      </w:r>
    </w:p>
    <w:p w14:paraId="0DC88275" w14:textId="77777777" w:rsidR="00647C42" w:rsidRDefault="00647C42" w:rsidP="00320C34">
      <w:pPr>
        <w:pStyle w:val="USPS5"/>
      </w:pPr>
      <w:r>
        <w:t>Sloan Valve Company.</w:t>
      </w:r>
    </w:p>
    <w:p w14:paraId="6041899C" w14:textId="77777777" w:rsidR="00647C42" w:rsidRDefault="00647C42" w:rsidP="00320C34">
      <w:pPr>
        <w:pStyle w:val="USPS5"/>
      </w:pPr>
      <w:r>
        <w:t>Zurn Plumbing Products Group; Commercial Brass Operation.</w:t>
      </w:r>
    </w:p>
    <w:p w14:paraId="4D490DF9" w14:textId="77777777" w:rsidR="00647C42" w:rsidRDefault="00647C42" w:rsidP="00320C34">
      <w:pPr>
        <w:pStyle w:val="USPS5"/>
      </w:pPr>
      <w:r>
        <w:t>TOTO USA, Inc.</w:t>
      </w:r>
    </w:p>
    <w:p w14:paraId="06A9DD4E" w14:textId="77777777" w:rsidR="0080422A" w:rsidRDefault="0080422A" w:rsidP="0080422A">
      <w:pPr>
        <w:pStyle w:val="USPS5"/>
        <w:numPr>
          <w:ilvl w:val="0"/>
          <w:numId w:val="0"/>
        </w:numPr>
        <w:ind w:left="2016"/>
      </w:pPr>
    </w:p>
    <w:p w14:paraId="3D9BB6A1" w14:textId="6DADC2BB" w:rsidR="00647C42" w:rsidRPr="009D4533" w:rsidRDefault="00647C42" w:rsidP="00320C34">
      <w:pPr>
        <w:pStyle w:val="USPS4"/>
      </w:pPr>
      <w:r w:rsidRPr="009D4533">
        <w:t>Description:</w:t>
      </w:r>
      <w:r w:rsidR="002562DF">
        <w:t xml:space="preserve"> </w:t>
      </w:r>
      <w:r w:rsidRPr="009D4533">
        <w:t>Flushometer for urinal</w:t>
      </w:r>
      <w:r w:rsidR="009D4533" w:rsidRPr="009D4533">
        <w:t xml:space="preserve"> and </w:t>
      </w:r>
      <w:r w:rsidRPr="009D4533">
        <w:t>water-closet-type fixture.</w:t>
      </w:r>
      <w:r w:rsidR="002562DF">
        <w:t xml:space="preserve"> </w:t>
      </w:r>
      <w:r w:rsidRPr="009D4533">
        <w:t>Include brass body with corrosion-resistant internal components, non-hold-open feature, control stop with check valve, vacuum breaker, copper or brass tubing, and polished chrome-plated finish on exposed parts.</w:t>
      </w:r>
    </w:p>
    <w:p w14:paraId="19BA084C" w14:textId="3E1477E5" w:rsidR="00647C42" w:rsidRPr="009D4533" w:rsidRDefault="00647C42" w:rsidP="00320C34">
      <w:pPr>
        <w:pStyle w:val="USPS5"/>
      </w:pPr>
      <w:r w:rsidRPr="009D4533">
        <w:t>Internal Design:</w:t>
      </w:r>
      <w:r w:rsidR="002562DF">
        <w:t xml:space="preserve"> </w:t>
      </w:r>
      <w:r w:rsidRPr="009D4533">
        <w:t>Diaphragm operation.</w:t>
      </w:r>
    </w:p>
    <w:p w14:paraId="10DCFBDE" w14:textId="32485EB0" w:rsidR="00647C42" w:rsidRDefault="009D4533" w:rsidP="00320C34">
      <w:pPr>
        <w:pStyle w:val="USPS5"/>
      </w:pPr>
      <w:r>
        <w:t>Style:</w:t>
      </w:r>
      <w:r w:rsidR="002562DF">
        <w:t xml:space="preserve"> </w:t>
      </w:r>
      <w:r w:rsidR="00647C42">
        <w:t>Exposed.</w:t>
      </w:r>
    </w:p>
    <w:p w14:paraId="08B7263B" w14:textId="77777777" w:rsidR="00102663" w:rsidRDefault="00102663" w:rsidP="00320C34">
      <w:pPr>
        <w:pStyle w:val="USPS5"/>
      </w:pPr>
      <w:r>
        <w:t>Stops: Integral screwdriver stops.</w:t>
      </w:r>
    </w:p>
    <w:p w14:paraId="754249D9" w14:textId="1D655F41" w:rsidR="00647C42" w:rsidRPr="009D4533" w:rsidRDefault="00647C42" w:rsidP="00320C34">
      <w:pPr>
        <w:pStyle w:val="USPS5"/>
      </w:pPr>
      <w:r w:rsidRPr="009D4533">
        <w:t>Inlet Size:</w:t>
      </w:r>
      <w:r w:rsidR="002562DF">
        <w:t xml:space="preserve"> </w:t>
      </w:r>
      <w:r w:rsidRPr="009D4533">
        <w:rPr>
          <w:rStyle w:val="IP"/>
          <w:color w:val="auto"/>
        </w:rPr>
        <w:t>NPS </w:t>
      </w:r>
      <w:r w:rsidR="009D4533">
        <w:rPr>
          <w:rStyle w:val="IP"/>
          <w:color w:val="auto"/>
        </w:rPr>
        <w:t xml:space="preserve">3/4 </w:t>
      </w:r>
      <w:r w:rsidR="009D4533" w:rsidRPr="009D4533">
        <w:rPr>
          <w:rStyle w:val="IP"/>
          <w:color w:val="auto"/>
        </w:rPr>
        <w:t xml:space="preserve">for urinals, </w:t>
      </w:r>
      <w:r w:rsidRPr="009D4533">
        <w:rPr>
          <w:rStyle w:val="IP"/>
          <w:color w:val="auto"/>
        </w:rPr>
        <w:t>NPS 1</w:t>
      </w:r>
      <w:r w:rsidR="009D4533" w:rsidRPr="009D4533">
        <w:rPr>
          <w:rStyle w:val="IP"/>
          <w:color w:val="auto"/>
        </w:rPr>
        <w:t xml:space="preserve"> for water closets</w:t>
      </w:r>
      <w:r w:rsidRPr="009D4533">
        <w:t>.</w:t>
      </w:r>
    </w:p>
    <w:p w14:paraId="0B17EE50" w14:textId="550407DE" w:rsidR="00647C42" w:rsidRDefault="00647C42" w:rsidP="00320C34">
      <w:pPr>
        <w:pStyle w:val="USPS5"/>
      </w:pPr>
      <w:r>
        <w:t>Trip Mechanism:</w:t>
      </w:r>
      <w:r w:rsidR="002562DF">
        <w:t xml:space="preserve"> </w:t>
      </w:r>
      <w:r>
        <w:t>Oscillating, lever-handle actuator.</w:t>
      </w:r>
    </w:p>
    <w:p w14:paraId="301E3CDE" w14:textId="16AEC5E3" w:rsidR="00647C42" w:rsidRPr="009D4533" w:rsidRDefault="00647C42" w:rsidP="00320C34">
      <w:pPr>
        <w:pStyle w:val="USPS5"/>
      </w:pPr>
      <w:r w:rsidRPr="009D4533">
        <w:t>Consumption:</w:t>
      </w:r>
      <w:r w:rsidR="002562DF">
        <w:t xml:space="preserve"> </w:t>
      </w:r>
      <w:r w:rsidRPr="009D4533">
        <w:rPr>
          <w:rStyle w:val="IP"/>
          <w:color w:val="auto"/>
        </w:rPr>
        <w:t>0.5 gal./flush</w:t>
      </w:r>
      <w:r w:rsidR="009D4533" w:rsidRPr="009D4533">
        <w:rPr>
          <w:rStyle w:val="IP"/>
          <w:color w:val="auto"/>
        </w:rPr>
        <w:t xml:space="preserve"> for urinals, </w:t>
      </w:r>
      <w:r w:rsidRPr="009D4533">
        <w:rPr>
          <w:rStyle w:val="IP"/>
          <w:color w:val="auto"/>
        </w:rPr>
        <w:t>1.</w:t>
      </w:r>
      <w:r w:rsidR="009D4533" w:rsidRPr="009D4533">
        <w:rPr>
          <w:rStyle w:val="IP"/>
          <w:color w:val="auto"/>
        </w:rPr>
        <w:t xml:space="preserve">28 </w:t>
      </w:r>
      <w:r w:rsidRPr="009D4533">
        <w:rPr>
          <w:rStyle w:val="IP"/>
          <w:color w:val="auto"/>
        </w:rPr>
        <w:t>gal./flush</w:t>
      </w:r>
      <w:r w:rsidR="009D4533" w:rsidRPr="009D4533">
        <w:rPr>
          <w:rStyle w:val="IP"/>
          <w:color w:val="auto"/>
        </w:rPr>
        <w:t xml:space="preserve"> for water closets</w:t>
      </w:r>
      <w:r w:rsidRPr="009D4533">
        <w:t>.</w:t>
      </w:r>
    </w:p>
    <w:p w14:paraId="1311E745" w14:textId="49EA6111" w:rsidR="00647C42" w:rsidRPr="00102663" w:rsidRDefault="00647C42" w:rsidP="00320C34">
      <w:pPr>
        <w:pStyle w:val="USPS5"/>
      </w:pPr>
      <w:r w:rsidRPr="00102663">
        <w:t>Tailpiece Size:</w:t>
      </w:r>
      <w:r w:rsidR="002562DF">
        <w:t xml:space="preserve"> </w:t>
      </w:r>
      <w:r w:rsidRPr="00102663">
        <w:rPr>
          <w:rStyle w:val="IP"/>
          <w:color w:val="auto"/>
        </w:rPr>
        <w:t>NPS </w:t>
      </w:r>
      <w:r w:rsidR="00102663" w:rsidRPr="00102663">
        <w:rPr>
          <w:rStyle w:val="IP"/>
          <w:color w:val="auto"/>
        </w:rPr>
        <w:t xml:space="preserve">3/4 for urinals, </w:t>
      </w:r>
      <w:r w:rsidRPr="00102663">
        <w:rPr>
          <w:rStyle w:val="IP"/>
          <w:color w:val="auto"/>
        </w:rPr>
        <w:t>NPS 1-1/4</w:t>
      </w:r>
      <w:r w:rsidR="00102663" w:rsidRPr="00102663">
        <w:rPr>
          <w:rStyle w:val="IP"/>
          <w:color w:val="auto"/>
        </w:rPr>
        <w:t xml:space="preserve"> for water closets</w:t>
      </w:r>
      <w:r w:rsidRPr="00102663">
        <w:t xml:space="preserve"> length to top of bowl.</w:t>
      </w:r>
    </w:p>
    <w:p w14:paraId="30E1F4A5" w14:textId="77777777" w:rsidR="00647C42" w:rsidRDefault="00647C42" w:rsidP="00320C34">
      <w:pPr>
        <w:pStyle w:val="USPS2"/>
      </w:pPr>
      <w:r>
        <w:t>TOILET SEATS</w:t>
      </w:r>
    </w:p>
    <w:p w14:paraId="677328B8" w14:textId="77777777" w:rsidR="00647C42" w:rsidRDefault="00647C42" w:rsidP="00320C34">
      <w:pPr>
        <w:pStyle w:val="USPS3"/>
      </w:pPr>
      <w:r>
        <w:t>Toilet Seats:</w:t>
      </w:r>
    </w:p>
    <w:p w14:paraId="47EDFF53" w14:textId="3F9AAD94" w:rsidR="00647C42" w:rsidRDefault="00647C42" w:rsidP="00320C34">
      <w:pPr>
        <w:pStyle w:val="USPS4"/>
      </w:pPr>
      <w:r>
        <w:t>Available Manufacturers:</w:t>
      </w:r>
      <w:r w:rsidR="002562DF">
        <w:t xml:space="preserve"> </w:t>
      </w:r>
      <w:r>
        <w:t>Subject to compliance with requirements, manufacturers offering products that may be incorporated into the Work include, but are not limited to, the following:</w:t>
      </w:r>
    </w:p>
    <w:p w14:paraId="1068DCE3" w14:textId="77777777" w:rsidR="00647C42" w:rsidRDefault="00647C42" w:rsidP="00320C34">
      <w:pPr>
        <w:pStyle w:val="USPS5"/>
      </w:pPr>
      <w:r>
        <w:t>Bemis Manufacturing Company.</w:t>
      </w:r>
    </w:p>
    <w:p w14:paraId="21EE99C1" w14:textId="77777777" w:rsidR="00647C42" w:rsidRDefault="00647C42" w:rsidP="00320C34">
      <w:pPr>
        <w:pStyle w:val="USPS5"/>
      </w:pPr>
      <w:proofErr w:type="spellStart"/>
      <w:r>
        <w:t>Centoco</w:t>
      </w:r>
      <w:proofErr w:type="spellEnd"/>
      <w:r>
        <w:t xml:space="preserve"> Manufacturing Corp.</w:t>
      </w:r>
    </w:p>
    <w:p w14:paraId="598D37CF" w14:textId="77777777" w:rsidR="00647C42" w:rsidRDefault="00647C42" w:rsidP="00320C34">
      <w:pPr>
        <w:pStyle w:val="USPS5"/>
      </w:pPr>
      <w:r>
        <w:t>Church Seats.</w:t>
      </w:r>
    </w:p>
    <w:p w14:paraId="19A2F0F8" w14:textId="77777777" w:rsidR="00647C42" w:rsidRDefault="00647C42" w:rsidP="00320C34">
      <w:pPr>
        <w:pStyle w:val="USPS5"/>
      </w:pPr>
      <w:proofErr w:type="spellStart"/>
      <w:r>
        <w:lastRenderedPageBreak/>
        <w:t>Olsonite</w:t>
      </w:r>
      <w:proofErr w:type="spellEnd"/>
      <w:r>
        <w:t xml:space="preserve"> Corp.</w:t>
      </w:r>
    </w:p>
    <w:p w14:paraId="1B031BBC" w14:textId="77777777" w:rsidR="0080422A" w:rsidRDefault="0080422A" w:rsidP="0080422A">
      <w:pPr>
        <w:pStyle w:val="USPS5"/>
        <w:numPr>
          <w:ilvl w:val="0"/>
          <w:numId w:val="0"/>
        </w:numPr>
        <w:ind w:left="2016"/>
      </w:pPr>
    </w:p>
    <w:p w14:paraId="614BB344" w14:textId="2C01EFE4" w:rsidR="00647C42" w:rsidRPr="0080422A" w:rsidRDefault="00647C42" w:rsidP="00320C34">
      <w:pPr>
        <w:pStyle w:val="USPS4"/>
      </w:pPr>
      <w:r w:rsidRPr="0080422A">
        <w:t>Description:</w:t>
      </w:r>
      <w:r w:rsidR="002562DF">
        <w:t xml:space="preserve"> </w:t>
      </w:r>
      <w:r w:rsidRPr="0080422A">
        <w:t>Toilet seat for water-closet-type fixture.</w:t>
      </w:r>
    </w:p>
    <w:p w14:paraId="30292BD8" w14:textId="615CD199" w:rsidR="00647C42" w:rsidRPr="0080422A" w:rsidRDefault="00647C42" w:rsidP="00320C34">
      <w:pPr>
        <w:pStyle w:val="USPS5"/>
      </w:pPr>
      <w:r w:rsidRPr="0080422A">
        <w:t>Material:</w:t>
      </w:r>
      <w:r w:rsidR="002562DF">
        <w:t xml:space="preserve"> </w:t>
      </w:r>
      <w:r w:rsidRPr="0080422A">
        <w:t>Molded, solid plastic with antimicrobial agent.</w:t>
      </w:r>
    </w:p>
    <w:p w14:paraId="3683C5C7" w14:textId="40E1B745" w:rsidR="00647C42" w:rsidRPr="0080422A" w:rsidRDefault="00647C42" w:rsidP="00320C34">
      <w:pPr>
        <w:pStyle w:val="USPS5"/>
      </w:pPr>
      <w:r w:rsidRPr="0080422A">
        <w:t>Configuration:</w:t>
      </w:r>
      <w:r w:rsidR="002562DF">
        <w:t xml:space="preserve"> </w:t>
      </w:r>
      <w:r w:rsidRPr="0080422A">
        <w:t>Open front without cover.</w:t>
      </w:r>
    </w:p>
    <w:p w14:paraId="784721A1" w14:textId="2E409FFE" w:rsidR="00647C42" w:rsidRPr="0080422A" w:rsidRDefault="00647C42" w:rsidP="00320C34">
      <w:pPr>
        <w:pStyle w:val="USPS5"/>
      </w:pPr>
      <w:r w:rsidRPr="0080422A">
        <w:t>Size:</w:t>
      </w:r>
      <w:r w:rsidR="002562DF">
        <w:t xml:space="preserve"> </w:t>
      </w:r>
      <w:r w:rsidRPr="0080422A">
        <w:t>Elongated.</w:t>
      </w:r>
    </w:p>
    <w:p w14:paraId="5BE2227C" w14:textId="0046A985" w:rsidR="00647C42" w:rsidRPr="0080422A" w:rsidRDefault="00647C42" w:rsidP="00320C34">
      <w:pPr>
        <w:pStyle w:val="USPS5"/>
      </w:pPr>
      <w:r w:rsidRPr="0080422A">
        <w:t>Hinge Type:</w:t>
      </w:r>
      <w:r w:rsidR="002562DF">
        <w:t xml:space="preserve"> </w:t>
      </w:r>
      <w:r w:rsidRPr="0080422A">
        <w:t>SS, self-sustaining.</w:t>
      </w:r>
    </w:p>
    <w:p w14:paraId="0D51D8C6" w14:textId="31E2096A" w:rsidR="00647C42" w:rsidRPr="0080422A" w:rsidRDefault="00647C42" w:rsidP="00320C34">
      <w:pPr>
        <w:pStyle w:val="USPS5"/>
      </w:pPr>
      <w:r w:rsidRPr="0080422A">
        <w:t>Class:</w:t>
      </w:r>
      <w:r w:rsidR="002562DF">
        <w:t xml:space="preserve"> </w:t>
      </w:r>
      <w:r w:rsidRPr="0080422A">
        <w:t>Standard commercial.</w:t>
      </w:r>
    </w:p>
    <w:p w14:paraId="17F5E2B9" w14:textId="479006E5" w:rsidR="00647C42" w:rsidRPr="0080422A" w:rsidRDefault="00647C42" w:rsidP="00320C34">
      <w:pPr>
        <w:pStyle w:val="USPS5"/>
      </w:pPr>
      <w:r w:rsidRPr="0080422A">
        <w:t>Color:</w:t>
      </w:r>
      <w:r w:rsidR="002562DF">
        <w:t xml:space="preserve"> </w:t>
      </w:r>
      <w:r w:rsidRPr="0080422A">
        <w:t>White.</w:t>
      </w:r>
    </w:p>
    <w:p w14:paraId="4F078EED" w14:textId="77777777" w:rsidR="00647C42" w:rsidRDefault="00647C42" w:rsidP="00320C34">
      <w:pPr>
        <w:pStyle w:val="USPS2"/>
      </w:pPr>
      <w:r>
        <w:t>PROTECTIVE SHIELDING GUARDS</w:t>
      </w:r>
    </w:p>
    <w:p w14:paraId="7002EB05" w14:textId="6D6A6AA4" w:rsidR="00647C42" w:rsidRDefault="00647C42" w:rsidP="00320C34">
      <w:pPr>
        <w:pStyle w:val="USPS3"/>
      </w:pPr>
      <w:r>
        <w:t xml:space="preserve">Protective Shielding Pipe </w:t>
      </w:r>
      <w:del w:id="33" w:author="George Schramm,  New York, NY" w:date="2021-10-27T13:56:00Z">
        <w:r w:rsidDel="00EB3382">
          <w:delText>Covers,:</w:delText>
        </w:r>
      </w:del>
      <w:ins w:id="34" w:author="George Schramm,  New York, NY" w:date="2021-10-27T13:56:00Z">
        <w:r w:rsidR="00EB3382">
          <w:t>Covers:</w:t>
        </w:r>
      </w:ins>
    </w:p>
    <w:p w14:paraId="3AFEFF40" w14:textId="7B6549D1" w:rsidR="00647C42" w:rsidRDefault="00647C42" w:rsidP="00320C34">
      <w:pPr>
        <w:pStyle w:val="USPS4"/>
      </w:pPr>
      <w:r>
        <w:t>Available Manufacturers:</w:t>
      </w:r>
      <w:r w:rsidR="002562DF">
        <w:t xml:space="preserve"> </w:t>
      </w:r>
      <w:r>
        <w:t>Subject to compliance with requirements, manufacturers offering products that may be incorporated into the Work include, but are not limited to, the following:</w:t>
      </w:r>
    </w:p>
    <w:p w14:paraId="63930B65" w14:textId="77777777" w:rsidR="00647C42" w:rsidRDefault="00647C42" w:rsidP="00320C34">
      <w:pPr>
        <w:pStyle w:val="USPS5"/>
      </w:pPr>
      <w:r>
        <w:t>Engineered Brass Co.</w:t>
      </w:r>
    </w:p>
    <w:p w14:paraId="1B291708" w14:textId="77777777" w:rsidR="00647C42" w:rsidRDefault="00647C42" w:rsidP="00320C34">
      <w:pPr>
        <w:pStyle w:val="USPS5"/>
      </w:pPr>
      <w:proofErr w:type="spellStart"/>
      <w:r>
        <w:t>Insul-Tect</w:t>
      </w:r>
      <w:proofErr w:type="spellEnd"/>
      <w:r>
        <w:t xml:space="preserve"> Products Co.; a Subsidiary of MVG Molded Products.</w:t>
      </w:r>
    </w:p>
    <w:p w14:paraId="1265529E" w14:textId="77777777" w:rsidR="00647C42" w:rsidRDefault="00647C42" w:rsidP="00320C34">
      <w:pPr>
        <w:pStyle w:val="USPS5"/>
      </w:pPr>
      <w:r>
        <w:t>McGuire Manufacturing Co., Inc.</w:t>
      </w:r>
    </w:p>
    <w:p w14:paraId="541F4087" w14:textId="77777777" w:rsidR="00647C42" w:rsidRDefault="00647C42" w:rsidP="00320C34">
      <w:pPr>
        <w:pStyle w:val="USPS5"/>
      </w:pPr>
      <w:proofErr w:type="spellStart"/>
      <w:r>
        <w:t>Plumberex</w:t>
      </w:r>
      <w:proofErr w:type="spellEnd"/>
      <w:r>
        <w:t xml:space="preserve"> Specialty Products Inc.</w:t>
      </w:r>
    </w:p>
    <w:p w14:paraId="4DFB5FAC" w14:textId="77777777" w:rsidR="00647C42" w:rsidRDefault="00647C42" w:rsidP="00320C34">
      <w:pPr>
        <w:pStyle w:val="USPS5"/>
      </w:pPr>
      <w:r>
        <w:t>TCI Products.</w:t>
      </w:r>
    </w:p>
    <w:p w14:paraId="3F922127" w14:textId="77777777" w:rsidR="00647C42" w:rsidRDefault="00647C42" w:rsidP="00320C34">
      <w:pPr>
        <w:pStyle w:val="USPS5"/>
      </w:pPr>
      <w:r>
        <w:t>TRUEBRO, Inc.</w:t>
      </w:r>
    </w:p>
    <w:p w14:paraId="640E9C93" w14:textId="77777777" w:rsidR="00647C42" w:rsidRDefault="00647C42" w:rsidP="00320C34">
      <w:pPr>
        <w:pStyle w:val="USPS5"/>
      </w:pPr>
      <w:r>
        <w:t>Zurn Plumbing Products Group; Tubular Brass Plumbing Products Operation.</w:t>
      </w:r>
    </w:p>
    <w:p w14:paraId="1F999137" w14:textId="3B0E4DB5" w:rsidR="0080422A" w:rsidDel="00EB44F9" w:rsidRDefault="0080422A" w:rsidP="0080422A">
      <w:pPr>
        <w:pStyle w:val="USPS5"/>
        <w:numPr>
          <w:ilvl w:val="0"/>
          <w:numId w:val="0"/>
        </w:numPr>
        <w:ind w:left="2016"/>
        <w:rPr>
          <w:del w:id="35" w:author="George Schramm,  New York, NY" w:date="2021-10-27T13:56:00Z"/>
        </w:rPr>
      </w:pPr>
    </w:p>
    <w:p w14:paraId="6164AE57" w14:textId="2E44646D" w:rsidR="00647C42" w:rsidRDefault="00647C42" w:rsidP="00320C34">
      <w:pPr>
        <w:pStyle w:val="USPS4"/>
      </w:pPr>
      <w:r w:rsidRPr="0080422A">
        <w:t>Description:</w:t>
      </w:r>
      <w:r w:rsidR="002562DF">
        <w:t xml:space="preserve"> </w:t>
      </w:r>
      <w:r w:rsidRPr="0080422A">
        <w:t>Manufactured plastic wraps for covering plumbing fixture hot- and cold-water supplies</w:t>
      </w:r>
      <w:r>
        <w:t xml:space="preserve"> and trap and drain piping.</w:t>
      </w:r>
      <w:r w:rsidR="002562DF">
        <w:t xml:space="preserve"> </w:t>
      </w:r>
      <w:r>
        <w:t>Comply with Americans with Disabilities Act (ADA) requirements.</w:t>
      </w:r>
    </w:p>
    <w:p w14:paraId="6E8124C2" w14:textId="77777777" w:rsidR="00647C42" w:rsidRDefault="00647C42" w:rsidP="00320C34">
      <w:pPr>
        <w:pStyle w:val="USPS2"/>
      </w:pPr>
      <w:r>
        <w:t>FIXTURE SUPPORTS</w:t>
      </w:r>
    </w:p>
    <w:p w14:paraId="6B6C088E" w14:textId="10CD7F8B" w:rsidR="00647C42" w:rsidRDefault="00647C42" w:rsidP="00320C34">
      <w:pPr>
        <w:pStyle w:val="USPS3"/>
      </w:pPr>
      <w:r>
        <w:t>Available Manufacturers:</w:t>
      </w:r>
      <w:r w:rsidR="002562DF">
        <w:t xml:space="preserve"> </w:t>
      </w:r>
      <w:r>
        <w:t>Subject to compliance with requirements, manufacturers offering products that may be incorporated into the Work include, but are not limited to, the following:</w:t>
      </w:r>
    </w:p>
    <w:p w14:paraId="2A9126F3" w14:textId="77777777" w:rsidR="00647C42" w:rsidRDefault="00647C42" w:rsidP="00320C34">
      <w:pPr>
        <w:pStyle w:val="USPS4"/>
      </w:pPr>
      <w:r>
        <w:t>Josam Company.</w:t>
      </w:r>
    </w:p>
    <w:p w14:paraId="1D8FF964" w14:textId="77777777" w:rsidR="00647C42" w:rsidRDefault="00647C42" w:rsidP="00320C34">
      <w:pPr>
        <w:pStyle w:val="USPS4"/>
      </w:pPr>
      <w:r>
        <w:t>MIFAB Manufacturing Inc.</w:t>
      </w:r>
    </w:p>
    <w:p w14:paraId="375F4540" w14:textId="77777777" w:rsidR="00647C42" w:rsidRDefault="00647C42" w:rsidP="00320C34">
      <w:pPr>
        <w:pStyle w:val="USPS4"/>
      </w:pPr>
      <w:r>
        <w:t>Smith, Jay R. Mfg. Co.</w:t>
      </w:r>
    </w:p>
    <w:p w14:paraId="5CF06C82" w14:textId="77777777" w:rsidR="00647C42" w:rsidRDefault="00647C42" w:rsidP="00320C34">
      <w:pPr>
        <w:pStyle w:val="USPS4"/>
      </w:pPr>
      <w:r>
        <w:t>Tyler Pipe; Wade Div.</w:t>
      </w:r>
    </w:p>
    <w:p w14:paraId="0E7FA347" w14:textId="77777777" w:rsidR="00647C42" w:rsidRDefault="00647C42" w:rsidP="00320C34">
      <w:pPr>
        <w:pStyle w:val="USPS4"/>
      </w:pPr>
      <w:r>
        <w:t>Watts Drainage Products Inc.; a div. of Watts Industries, Inc.</w:t>
      </w:r>
    </w:p>
    <w:p w14:paraId="51A78B6C" w14:textId="77777777" w:rsidR="00647C42" w:rsidRDefault="00647C42" w:rsidP="00320C34">
      <w:pPr>
        <w:pStyle w:val="USPS4"/>
      </w:pPr>
      <w:r>
        <w:t>Zurn Plumbing Products Group; Specification Drainage Operation.</w:t>
      </w:r>
    </w:p>
    <w:p w14:paraId="239C83A8" w14:textId="77777777" w:rsidR="00647C42" w:rsidRPr="005B3B50" w:rsidRDefault="00FA68A1" w:rsidP="00320C34">
      <w:pPr>
        <w:pStyle w:val="USPS3"/>
      </w:pPr>
      <w:r w:rsidRPr="005B3B50">
        <w:t>Water-Closet Supports</w:t>
      </w:r>
      <w:r w:rsidR="00647C42" w:rsidRPr="005B3B50">
        <w:t>:</w:t>
      </w:r>
    </w:p>
    <w:p w14:paraId="46737A34" w14:textId="22B0023F" w:rsidR="00647C42" w:rsidRDefault="00647C42" w:rsidP="00320C34">
      <w:pPr>
        <w:pStyle w:val="USPS4"/>
      </w:pPr>
      <w:r w:rsidRPr="005B3B50">
        <w:t>Description:</w:t>
      </w:r>
      <w:r w:rsidR="002562DF">
        <w:t xml:space="preserve"> </w:t>
      </w:r>
      <w:r w:rsidRPr="005B3B50">
        <w:t>Combination carrier designed for accessible mounting height of wall-mounting, water-closet-type fixture.</w:t>
      </w:r>
      <w:r w:rsidR="002562DF">
        <w:t xml:space="preserve"> </w:t>
      </w:r>
      <w:r w:rsidRPr="005B3B50">
        <w:t xml:space="preserve">Include single or double, vertical or horizontal, hub-and-spigot or </w:t>
      </w:r>
      <w:proofErr w:type="spellStart"/>
      <w:r w:rsidRPr="005B3B50">
        <w:t>hubless</w:t>
      </w:r>
      <w:proofErr w:type="spellEnd"/>
      <w:r w:rsidRPr="005B3B50">
        <w:t xml:space="preserve"> waste fitting as required for piping arrangement; faceplates; couplings with gaskets; feet; and fixture bolts and hardware matching fixture.</w:t>
      </w:r>
      <w:r w:rsidR="002562DF">
        <w:t xml:space="preserve"> </w:t>
      </w:r>
      <w:r w:rsidRPr="005B3B50">
        <w:t>Include additional extension coupling, faceplate, and</w:t>
      </w:r>
      <w:r>
        <w:t xml:space="preserve"> feet for installation in wide pipe space.</w:t>
      </w:r>
    </w:p>
    <w:p w14:paraId="5724033E" w14:textId="77777777" w:rsidR="00647C42" w:rsidRDefault="00647C42" w:rsidP="00320C34">
      <w:pPr>
        <w:pStyle w:val="USPS3"/>
      </w:pPr>
      <w:r>
        <w:t>Urinal Supports:</w:t>
      </w:r>
    </w:p>
    <w:p w14:paraId="1B9D4003" w14:textId="1BDAF52B" w:rsidR="00647C42" w:rsidRDefault="00647C42" w:rsidP="00320C34">
      <w:pPr>
        <w:pStyle w:val="USPS4"/>
      </w:pPr>
      <w:r>
        <w:t>Description:</w:t>
      </w:r>
      <w:r w:rsidR="002562DF">
        <w:t xml:space="preserve"> </w:t>
      </w:r>
      <w:r>
        <w:t>Type</w:t>
      </w:r>
      <w:ins w:id="36" w:author="George Schramm,  New York, NY" w:date="2021-10-27T13:54:00Z">
        <w:r w:rsidR="00537D29">
          <w:t xml:space="preserve"> </w:t>
        </w:r>
        <w:r w:rsidR="00537D29" w:rsidRPr="00537D29">
          <w:rPr>
            <w:color w:val="FF0000"/>
          </w:rPr>
          <w:t>[</w:t>
        </w:r>
      </w:ins>
      <w:del w:id="37" w:author="George Schramm,  New York, NY" w:date="2021-10-27T13:54:00Z">
        <w:r w:rsidRPr="00537D29" w:rsidDel="00537D29">
          <w:rPr>
            <w:color w:val="FF0000"/>
          </w:rPr>
          <w:delText> </w:delText>
        </w:r>
      </w:del>
      <w:r w:rsidRPr="00537D29">
        <w:rPr>
          <w:color w:val="FF0000"/>
        </w:rPr>
        <w:t>I, urinal carrier with fixture support plates and coupling with seal and fixture bolts and hardware matching fixture] [II, urinal carrier with hanger and bearing plates]</w:t>
      </w:r>
      <w:r>
        <w:t xml:space="preserve"> for wall-mounting, urinal-type fixture.</w:t>
      </w:r>
      <w:r w:rsidR="002562DF">
        <w:t xml:space="preserve"> </w:t>
      </w:r>
      <w:r>
        <w:t>Include steel uprights with feet.</w:t>
      </w:r>
    </w:p>
    <w:p w14:paraId="7AAD686F" w14:textId="53A8D627" w:rsidR="00647C42" w:rsidRDefault="00647C42" w:rsidP="00320C34">
      <w:pPr>
        <w:pStyle w:val="USPS4"/>
      </w:pPr>
      <w:r>
        <w:t>Accessible-Fixture Support:</w:t>
      </w:r>
      <w:r w:rsidR="002562DF">
        <w:t xml:space="preserve"> </w:t>
      </w:r>
      <w:r>
        <w:t>Include rectangular steel uprights.</w:t>
      </w:r>
    </w:p>
    <w:p w14:paraId="698C771D" w14:textId="77777777" w:rsidR="00647C42" w:rsidRDefault="00647C42" w:rsidP="00320C34">
      <w:pPr>
        <w:pStyle w:val="USPS3"/>
      </w:pPr>
      <w:r>
        <w:t>Lavatory Supports:</w:t>
      </w:r>
    </w:p>
    <w:p w14:paraId="4CC27910" w14:textId="59CF34F9" w:rsidR="00647C42" w:rsidRDefault="00647C42" w:rsidP="00320C34">
      <w:pPr>
        <w:pStyle w:val="USPS4"/>
      </w:pPr>
      <w:r>
        <w:t>Description:</w:t>
      </w:r>
      <w:r w:rsidR="002562DF">
        <w:t xml:space="preserve"> </w:t>
      </w:r>
      <w:r>
        <w:t>Type</w:t>
      </w:r>
      <w:ins w:id="38" w:author="George Schramm,  New York, NY" w:date="2021-10-27T13:55:00Z">
        <w:r w:rsidR="005C1FF6">
          <w:t xml:space="preserve"> </w:t>
        </w:r>
      </w:ins>
      <w:del w:id="39" w:author="George Schramm,  New York, NY" w:date="2021-10-27T13:55:00Z">
        <w:r w:rsidRPr="005C1FF6" w:rsidDel="005C1FF6">
          <w:rPr>
            <w:color w:val="FF0000"/>
          </w:rPr>
          <w:delText> </w:delText>
        </w:r>
      </w:del>
      <w:r w:rsidRPr="005C1FF6">
        <w:rPr>
          <w:color w:val="FF0000"/>
        </w:rPr>
        <w:t xml:space="preserve">[I, lavatory carrier with exposed arms and tie rods] [II, lavatory carrier with concealed arms and tie rod] [III, lavatory carrier with hanger plate and tie rod] </w:t>
      </w:r>
      <w:r>
        <w:t>for wall-mounting, lavatory-type fixture.</w:t>
      </w:r>
      <w:r w:rsidR="002562DF">
        <w:t xml:space="preserve"> </w:t>
      </w:r>
      <w:r>
        <w:t>Include steel uprights with feet.</w:t>
      </w:r>
    </w:p>
    <w:p w14:paraId="5BAB395F" w14:textId="49AC79A4" w:rsidR="00647C42" w:rsidRDefault="00647C42" w:rsidP="00320C34">
      <w:pPr>
        <w:pStyle w:val="USPS4"/>
      </w:pPr>
      <w:r>
        <w:t>Accessible-Fixture Support:</w:t>
      </w:r>
      <w:r w:rsidR="002562DF">
        <w:t xml:space="preserve"> </w:t>
      </w:r>
      <w:r>
        <w:t>Include rectangular steel uprights.</w:t>
      </w:r>
    </w:p>
    <w:p w14:paraId="52C4D431" w14:textId="77777777" w:rsidR="00647C42" w:rsidRDefault="00647C42" w:rsidP="00320C34">
      <w:pPr>
        <w:pStyle w:val="USPS2"/>
      </w:pPr>
      <w:r>
        <w:lastRenderedPageBreak/>
        <w:t>DISPOSERS</w:t>
      </w:r>
    </w:p>
    <w:p w14:paraId="640D3E1B" w14:textId="77777777" w:rsidR="00647C42" w:rsidRDefault="00647C42" w:rsidP="00320C34">
      <w:pPr>
        <w:pStyle w:val="USPS3"/>
      </w:pPr>
      <w:r>
        <w:t>Disposers:</w:t>
      </w:r>
    </w:p>
    <w:p w14:paraId="6B1477A2" w14:textId="78C36F74" w:rsidR="00647C42" w:rsidRDefault="00647C42" w:rsidP="00320C34">
      <w:pPr>
        <w:pStyle w:val="USPS4"/>
      </w:pPr>
      <w:r>
        <w:t>Available Manufacturers:</w:t>
      </w:r>
      <w:r w:rsidR="002562DF">
        <w:t xml:space="preserve"> </w:t>
      </w:r>
      <w:r>
        <w:t>Subject to compliance with requirements, manufacturers offering products that may be incorporated into the Work include, but are not limited to, the following:</w:t>
      </w:r>
    </w:p>
    <w:p w14:paraId="0B3E7C4A" w14:textId="77777777" w:rsidR="00647C42" w:rsidRDefault="00647C42" w:rsidP="00320C34">
      <w:pPr>
        <w:pStyle w:val="USPS5"/>
      </w:pPr>
      <w:r>
        <w:t>Franke Consumer Products, Inc.; Kitchen Systems Div.</w:t>
      </w:r>
    </w:p>
    <w:p w14:paraId="7732CEDD" w14:textId="77777777" w:rsidR="00FA68A1" w:rsidRDefault="00FA68A1" w:rsidP="00FA68A1">
      <w:pPr>
        <w:pStyle w:val="USPS5"/>
      </w:pPr>
      <w:r>
        <w:t>General Electric Company.</w:t>
      </w:r>
    </w:p>
    <w:p w14:paraId="7336E606" w14:textId="77777777" w:rsidR="00647C42" w:rsidRDefault="00647C42" w:rsidP="00320C34">
      <w:pPr>
        <w:pStyle w:val="USPS5"/>
      </w:pPr>
      <w:r>
        <w:t>In-Sink-Erator; a div. of Emerson Electric Co.</w:t>
      </w:r>
    </w:p>
    <w:p w14:paraId="1C236A32" w14:textId="77777777" w:rsidR="00647C42" w:rsidRDefault="00647C42" w:rsidP="00320C34">
      <w:pPr>
        <w:pStyle w:val="USPS5"/>
      </w:pPr>
      <w:r>
        <w:t>KitchenAid.</w:t>
      </w:r>
    </w:p>
    <w:p w14:paraId="15ADB6F1" w14:textId="77777777" w:rsidR="00647C42" w:rsidRDefault="00647C42" w:rsidP="00320C34">
      <w:pPr>
        <w:pStyle w:val="USPS5"/>
      </w:pPr>
      <w:r>
        <w:t>Maytag Co.</w:t>
      </w:r>
    </w:p>
    <w:p w14:paraId="444FE68F" w14:textId="2EC7DEBD" w:rsidR="0080422A" w:rsidDel="00EB44F9" w:rsidRDefault="0080422A" w:rsidP="0080422A">
      <w:pPr>
        <w:pStyle w:val="USPS5"/>
        <w:numPr>
          <w:ilvl w:val="0"/>
          <w:numId w:val="0"/>
        </w:numPr>
        <w:ind w:left="2016"/>
        <w:rPr>
          <w:del w:id="40" w:author="George Schramm,  New York, NY" w:date="2021-10-27T13:56:00Z"/>
        </w:rPr>
      </w:pPr>
    </w:p>
    <w:p w14:paraId="484CDFD4" w14:textId="5F96CADC" w:rsidR="00647C42" w:rsidRPr="0080422A" w:rsidRDefault="00647C42" w:rsidP="00320C34">
      <w:pPr>
        <w:pStyle w:val="USPS4"/>
      </w:pPr>
      <w:r w:rsidRPr="0080422A">
        <w:t>Description:</w:t>
      </w:r>
      <w:r w:rsidR="002562DF">
        <w:t xml:space="preserve"> </w:t>
      </w:r>
      <w:r w:rsidRPr="0080422A">
        <w:t>Batch-feed, food-waste disposer.</w:t>
      </w:r>
      <w:r w:rsidR="002562DF">
        <w:t xml:space="preserve"> </w:t>
      </w:r>
      <w:r w:rsidRPr="0080422A">
        <w:t xml:space="preserve">Include reset button; wall switch; corrosion-resistant chamber with jam-resistant, cutlery- or stainless-steel grinder or shredder; </w:t>
      </w:r>
      <w:r w:rsidRPr="0080422A">
        <w:rPr>
          <w:rStyle w:val="IP"/>
          <w:color w:val="auto"/>
        </w:rPr>
        <w:t>NPS 1-1/2</w:t>
      </w:r>
      <w:r w:rsidRPr="0080422A">
        <w:t xml:space="preserve"> outlet; quick-mounting, stainless-steel sink flange; </w:t>
      </w:r>
      <w:proofErr w:type="spellStart"/>
      <w:r w:rsidRPr="0080422A">
        <w:t>antisplash</w:t>
      </w:r>
      <w:proofErr w:type="spellEnd"/>
      <w:r w:rsidRPr="0080422A">
        <w:t xml:space="preserve"> guard; and combination cover/stopper.</w:t>
      </w:r>
    </w:p>
    <w:p w14:paraId="4833A6BA" w14:textId="36F1430C" w:rsidR="00647C42" w:rsidRDefault="00647C42" w:rsidP="00320C34">
      <w:pPr>
        <w:pStyle w:val="USPS5"/>
      </w:pPr>
      <w:r w:rsidRPr="0080422A">
        <w:t>Type:</w:t>
      </w:r>
      <w:r w:rsidR="002562DF">
        <w:t xml:space="preserve"> </w:t>
      </w:r>
      <w:r w:rsidRPr="0080422A">
        <w:t>Batch-feed</w:t>
      </w:r>
      <w:r w:rsidR="0080422A">
        <w:t>, stainless steel</w:t>
      </w:r>
      <w:r w:rsidR="005B3B50">
        <w:t xml:space="preserve"> construction with lifetime lubrication and replaceable hammers and rind kicker</w:t>
      </w:r>
      <w:r w:rsidRPr="0080422A">
        <w:t>.</w:t>
      </w:r>
    </w:p>
    <w:p w14:paraId="008FF7D4" w14:textId="77777777" w:rsidR="005B3B50" w:rsidRPr="0080422A" w:rsidRDefault="005B3B50" w:rsidP="00320C34">
      <w:pPr>
        <w:pStyle w:val="USPS5"/>
      </w:pPr>
      <w:r>
        <w:t>Shock absorbing mounting</w:t>
      </w:r>
    </w:p>
    <w:p w14:paraId="2E2333B8" w14:textId="60A5F721" w:rsidR="00647C42" w:rsidRPr="0080422A" w:rsidRDefault="00647C42" w:rsidP="00320C34">
      <w:pPr>
        <w:pStyle w:val="USPS5"/>
      </w:pPr>
      <w:r w:rsidRPr="0080422A">
        <w:t>Model:</w:t>
      </w:r>
      <w:r w:rsidR="002562DF">
        <w:t xml:space="preserve"> </w:t>
      </w:r>
      <w:r w:rsidRPr="005C1FF6">
        <w:rPr>
          <w:color w:val="FF0000"/>
        </w:rPr>
        <w:t>[Not applicable] [Sound-insulated chamber] [Sound-insulated chamber and stainless-steel outer shell]</w:t>
      </w:r>
      <w:r w:rsidRPr="0080422A">
        <w:t>.</w:t>
      </w:r>
    </w:p>
    <w:p w14:paraId="1783DA10" w14:textId="5A0689AC" w:rsidR="00647C42" w:rsidRPr="0080422A" w:rsidRDefault="00647C42" w:rsidP="00320C34">
      <w:pPr>
        <w:pStyle w:val="USPS5"/>
      </w:pPr>
      <w:r w:rsidRPr="0080422A">
        <w:t>Motor:</w:t>
      </w:r>
      <w:r w:rsidR="002562DF">
        <w:t xml:space="preserve"> </w:t>
      </w:r>
      <w:r w:rsidRPr="0080422A">
        <w:t>115-V ac, 1725 rpm, 1 hp with overload protection.</w:t>
      </w:r>
    </w:p>
    <w:p w14:paraId="385149FA" w14:textId="77777777" w:rsidR="00647C42" w:rsidRDefault="00647C42" w:rsidP="00320C34">
      <w:pPr>
        <w:pStyle w:val="USPS2"/>
      </w:pPr>
      <w:r>
        <w:t>WATER CLOSETS</w:t>
      </w:r>
    </w:p>
    <w:p w14:paraId="218FD9D2" w14:textId="77777777" w:rsidR="00647C42" w:rsidRDefault="00647C42" w:rsidP="00320C34">
      <w:pPr>
        <w:pStyle w:val="USPS3"/>
      </w:pPr>
      <w:r>
        <w:t>Water Closets:</w:t>
      </w:r>
    </w:p>
    <w:p w14:paraId="26A40EEE" w14:textId="47DC7FC6" w:rsidR="00647C42" w:rsidRDefault="00647C42" w:rsidP="00320C34">
      <w:pPr>
        <w:pStyle w:val="USPS4"/>
      </w:pPr>
      <w:r>
        <w:t>Available Manufacturers:</w:t>
      </w:r>
      <w:r w:rsidR="002562DF">
        <w:t xml:space="preserve"> </w:t>
      </w:r>
      <w:r>
        <w:t>Subject to compliance with requirements, manufacturers offering products that may be incorporated into the Work include, but are not limited to, the following:</w:t>
      </w:r>
    </w:p>
    <w:p w14:paraId="7EDD786E" w14:textId="77777777" w:rsidR="00647C42" w:rsidRDefault="00647C42" w:rsidP="00320C34">
      <w:pPr>
        <w:pStyle w:val="USPS5"/>
      </w:pPr>
      <w:r>
        <w:t>American Standard Companies, Inc.</w:t>
      </w:r>
    </w:p>
    <w:p w14:paraId="1162081A" w14:textId="77777777" w:rsidR="00647C42" w:rsidRDefault="00647C42" w:rsidP="00320C34">
      <w:pPr>
        <w:pStyle w:val="USPS5"/>
      </w:pPr>
      <w:r>
        <w:t>Briggs Plumbing Products, Inc.</w:t>
      </w:r>
    </w:p>
    <w:p w14:paraId="78DD95E6" w14:textId="77777777" w:rsidR="00647C42" w:rsidRDefault="00647C42" w:rsidP="00320C34">
      <w:pPr>
        <w:pStyle w:val="USPS5"/>
      </w:pPr>
      <w:r>
        <w:t>Crane Plumbing, L.L.C./Fiat Products.</w:t>
      </w:r>
    </w:p>
    <w:p w14:paraId="67CC8B31" w14:textId="77777777" w:rsidR="00647C42" w:rsidRDefault="00647C42" w:rsidP="00320C34">
      <w:pPr>
        <w:pStyle w:val="USPS5"/>
      </w:pPr>
      <w:proofErr w:type="spellStart"/>
      <w:r>
        <w:t>Eljer</w:t>
      </w:r>
      <w:proofErr w:type="spellEnd"/>
      <w:r>
        <w:t>.</w:t>
      </w:r>
    </w:p>
    <w:p w14:paraId="2D04D3B5" w14:textId="77777777" w:rsidR="00647C42" w:rsidRDefault="00647C42" w:rsidP="00320C34">
      <w:pPr>
        <w:pStyle w:val="USPS5"/>
      </w:pPr>
      <w:r>
        <w:t>Gerber Plumbing Fixtures LLC.</w:t>
      </w:r>
    </w:p>
    <w:p w14:paraId="2D3A98BA" w14:textId="77777777" w:rsidR="00647C42" w:rsidRDefault="00647C42" w:rsidP="00320C34">
      <w:pPr>
        <w:pStyle w:val="USPS5"/>
      </w:pPr>
      <w:r>
        <w:t>Kohler Co.</w:t>
      </w:r>
    </w:p>
    <w:p w14:paraId="3C01E678" w14:textId="77777777" w:rsidR="00647C42" w:rsidRDefault="00647C42" w:rsidP="00320C34">
      <w:pPr>
        <w:pStyle w:val="USPS5"/>
      </w:pPr>
      <w:r>
        <w:t>TOTO USA, Inc.</w:t>
      </w:r>
    </w:p>
    <w:p w14:paraId="2FF36DB3" w14:textId="44B8C529" w:rsidR="00102663" w:rsidDel="00EB44F9" w:rsidRDefault="00102663" w:rsidP="00102663">
      <w:pPr>
        <w:pStyle w:val="USPS5"/>
        <w:numPr>
          <w:ilvl w:val="0"/>
          <w:numId w:val="0"/>
        </w:numPr>
        <w:ind w:left="2016"/>
        <w:rPr>
          <w:del w:id="41" w:author="George Schramm,  New York, NY" w:date="2021-10-27T13:56:00Z"/>
        </w:rPr>
      </w:pPr>
    </w:p>
    <w:p w14:paraId="28C43948" w14:textId="711EA52B" w:rsidR="00647C42" w:rsidRPr="00102663" w:rsidRDefault="00647C42" w:rsidP="00320C34">
      <w:pPr>
        <w:pStyle w:val="USPS4"/>
      </w:pPr>
      <w:r w:rsidRPr="00102663">
        <w:t>Description:</w:t>
      </w:r>
      <w:r w:rsidR="002562DF">
        <w:t xml:space="preserve"> </w:t>
      </w:r>
      <w:r w:rsidRPr="00102663">
        <w:t>Accessible, floor-mounting, floor-outlet, vitreous-china fixture designed for flushometer valve</w:t>
      </w:r>
      <w:r w:rsidR="00102663" w:rsidRPr="00102663">
        <w:t xml:space="preserve"> </w:t>
      </w:r>
      <w:r w:rsidRPr="00102663">
        <w:t>operation.</w:t>
      </w:r>
    </w:p>
    <w:p w14:paraId="0AD63D0D" w14:textId="3FB36572" w:rsidR="00647C42" w:rsidRPr="00102663" w:rsidRDefault="00647C42" w:rsidP="00320C34">
      <w:pPr>
        <w:pStyle w:val="USPS4"/>
      </w:pPr>
      <w:r w:rsidRPr="00102663">
        <w:t>Supply:</w:t>
      </w:r>
      <w:r w:rsidR="002562DF">
        <w:t xml:space="preserve"> </w:t>
      </w:r>
      <w:r w:rsidRPr="00102663">
        <w:rPr>
          <w:rStyle w:val="IP"/>
          <w:color w:val="auto"/>
        </w:rPr>
        <w:t>NPS </w:t>
      </w:r>
      <w:r w:rsidR="00102663" w:rsidRPr="00102663">
        <w:rPr>
          <w:rStyle w:val="IP"/>
          <w:color w:val="auto"/>
        </w:rPr>
        <w:t>1</w:t>
      </w:r>
      <w:r w:rsidRPr="00102663">
        <w:t xml:space="preserve"> chrome-plated brass or copper with screwdriver stop.</w:t>
      </w:r>
    </w:p>
    <w:p w14:paraId="57F0D08C" w14:textId="6047A5F2" w:rsidR="00647C42" w:rsidRPr="00102663" w:rsidRDefault="00647C42" w:rsidP="00320C34">
      <w:pPr>
        <w:pStyle w:val="USPS4"/>
      </w:pPr>
      <w:r w:rsidRPr="00102663">
        <w:t>Style:</w:t>
      </w:r>
      <w:r w:rsidR="002562DF">
        <w:t xml:space="preserve"> </w:t>
      </w:r>
      <w:r w:rsidRPr="00102663">
        <w:t>Flushometer valve.</w:t>
      </w:r>
    </w:p>
    <w:p w14:paraId="4C7D66DF" w14:textId="61C7CC99" w:rsidR="00647C42" w:rsidRPr="00102663" w:rsidRDefault="00647C42" w:rsidP="00320C34">
      <w:pPr>
        <w:pStyle w:val="USPS5"/>
      </w:pPr>
      <w:r w:rsidRPr="00102663">
        <w:t>Bowl Type:</w:t>
      </w:r>
      <w:r w:rsidR="002562DF">
        <w:t xml:space="preserve"> </w:t>
      </w:r>
      <w:r w:rsidR="00102663" w:rsidRPr="00102663">
        <w:t>Elongated, siphon-jet</w:t>
      </w:r>
      <w:r w:rsidRPr="00102663">
        <w:t xml:space="preserve"> design.</w:t>
      </w:r>
      <w:r w:rsidR="002562DF">
        <w:t xml:space="preserve"> </w:t>
      </w:r>
      <w:r w:rsidRPr="00102663">
        <w:t>Include bolt caps matching fixture.</w:t>
      </w:r>
    </w:p>
    <w:p w14:paraId="01E054F4" w14:textId="4900F448" w:rsidR="00647C42" w:rsidRPr="00102663" w:rsidRDefault="00647C42" w:rsidP="00320C34">
      <w:pPr>
        <w:pStyle w:val="USPS5"/>
      </w:pPr>
      <w:r w:rsidRPr="00102663">
        <w:t>Height:</w:t>
      </w:r>
      <w:r w:rsidR="002562DF">
        <w:t xml:space="preserve"> </w:t>
      </w:r>
      <w:r w:rsidR="00102663" w:rsidRPr="00102663">
        <w:t>Standard or Accessible as indicated on drawings</w:t>
      </w:r>
      <w:r w:rsidRPr="00102663">
        <w:t>.</w:t>
      </w:r>
    </w:p>
    <w:p w14:paraId="1627C340" w14:textId="44A83ACF" w:rsidR="00647C42" w:rsidRPr="00102663" w:rsidRDefault="00647C42" w:rsidP="00320C34">
      <w:pPr>
        <w:pStyle w:val="USPS5"/>
      </w:pPr>
      <w:r w:rsidRPr="00102663">
        <w:t>Design Consumption:</w:t>
      </w:r>
      <w:r w:rsidR="002562DF">
        <w:t xml:space="preserve"> </w:t>
      </w:r>
      <w:r w:rsidR="00102663" w:rsidRPr="00102663">
        <w:rPr>
          <w:rStyle w:val="IP"/>
          <w:color w:val="auto"/>
        </w:rPr>
        <w:t>1.28 gal./flush</w:t>
      </w:r>
      <w:r w:rsidR="00102663" w:rsidRPr="00102663">
        <w:t>.</w:t>
      </w:r>
    </w:p>
    <w:p w14:paraId="0E7A20FB" w14:textId="04E4EA13" w:rsidR="00647C42" w:rsidRPr="00102663" w:rsidRDefault="00647C42" w:rsidP="00320C34">
      <w:pPr>
        <w:pStyle w:val="USPS5"/>
      </w:pPr>
      <w:r w:rsidRPr="00102663">
        <w:t>Color:</w:t>
      </w:r>
      <w:r w:rsidR="002562DF">
        <w:t xml:space="preserve"> </w:t>
      </w:r>
      <w:r w:rsidRPr="00102663">
        <w:t>White.</w:t>
      </w:r>
    </w:p>
    <w:p w14:paraId="7E500689" w14:textId="05EAE7D9" w:rsidR="00647C42" w:rsidRPr="00102663" w:rsidRDefault="00647C42" w:rsidP="00320C34">
      <w:pPr>
        <w:pStyle w:val="USPS4"/>
      </w:pPr>
      <w:r w:rsidRPr="00102663">
        <w:t>Flushometer:</w:t>
      </w:r>
      <w:r w:rsidR="002562DF" w:rsidRPr="008430EF">
        <w:rPr>
          <w:color w:val="FF0000"/>
        </w:rPr>
        <w:t xml:space="preserve"> </w:t>
      </w:r>
      <w:ins w:id="42" w:author="George Schramm,  New York, NY" w:date="2021-10-27T13:57:00Z">
        <w:r w:rsidR="008430EF" w:rsidRPr="008430EF">
          <w:rPr>
            <w:color w:val="FF0000"/>
          </w:rPr>
          <w:t>[  ]</w:t>
        </w:r>
        <w:r w:rsidR="008430EF">
          <w:t>.</w:t>
        </w:r>
      </w:ins>
    </w:p>
    <w:p w14:paraId="5F17AF4D" w14:textId="45D13860" w:rsidR="00647C42" w:rsidRPr="00102663" w:rsidRDefault="00647C42" w:rsidP="00320C34">
      <w:pPr>
        <w:pStyle w:val="USPS4"/>
      </w:pPr>
      <w:r w:rsidRPr="00102663">
        <w:t>Toilet Seat:</w:t>
      </w:r>
      <w:r w:rsidR="002562DF">
        <w:t xml:space="preserve"> </w:t>
      </w:r>
      <w:ins w:id="43" w:author="George Schramm,  New York, NY" w:date="2021-10-27T13:57:00Z">
        <w:r w:rsidR="008430EF" w:rsidRPr="008430EF">
          <w:rPr>
            <w:color w:val="FF0000"/>
          </w:rPr>
          <w:t>[  ]</w:t>
        </w:r>
        <w:r w:rsidR="008430EF">
          <w:rPr>
            <w:color w:val="FF0000"/>
          </w:rPr>
          <w:t>.</w:t>
        </w:r>
      </w:ins>
    </w:p>
    <w:p w14:paraId="2AAD0ECA" w14:textId="77777777" w:rsidR="00647C42" w:rsidRDefault="00647C42" w:rsidP="00320C34">
      <w:pPr>
        <w:pStyle w:val="USPS2"/>
      </w:pPr>
      <w:r>
        <w:t>URINALS</w:t>
      </w:r>
    </w:p>
    <w:p w14:paraId="4C1D31DA" w14:textId="77777777" w:rsidR="00647C42" w:rsidRDefault="00647C42" w:rsidP="00320C34">
      <w:pPr>
        <w:pStyle w:val="USPS3"/>
      </w:pPr>
      <w:r>
        <w:t>Urinals:</w:t>
      </w:r>
    </w:p>
    <w:p w14:paraId="170E4334" w14:textId="3B7A9DF0" w:rsidR="00647C42" w:rsidRDefault="00647C42" w:rsidP="00320C34">
      <w:pPr>
        <w:pStyle w:val="USPS4"/>
      </w:pPr>
      <w:r>
        <w:t>Available Manufacturers:</w:t>
      </w:r>
      <w:r w:rsidR="002562DF">
        <w:t xml:space="preserve"> </w:t>
      </w:r>
      <w:r>
        <w:t>Subject to compliance with requirements, manufacturers offering products that may be incorporated into the Work include, but are not limited to, the following:</w:t>
      </w:r>
    </w:p>
    <w:p w14:paraId="1934CE8D" w14:textId="77777777" w:rsidR="00647C42" w:rsidRDefault="00647C42" w:rsidP="00320C34">
      <w:pPr>
        <w:pStyle w:val="USPS5"/>
      </w:pPr>
      <w:r>
        <w:t>American Standard Companies, Inc.</w:t>
      </w:r>
    </w:p>
    <w:p w14:paraId="19E4B497" w14:textId="77777777" w:rsidR="00647C42" w:rsidRDefault="00647C42" w:rsidP="00320C34">
      <w:pPr>
        <w:pStyle w:val="USPS5"/>
      </w:pPr>
      <w:r>
        <w:t>Briggs Plumbing Products, Inc.</w:t>
      </w:r>
    </w:p>
    <w:p w14:paraId="75F0D5A0" w14:textId="77777777" w:rsidR="00647C42" w:rsidRDefault="00647C42" w:rsidP="00320C34">
      <w:pPr>
        <w:pStyle w:val="USPS5"/>
      </w:pPr>
      <w:r>
        <w:t>Crane Plumbing, L.L.C./Fiat Products.</w:t>
      </w:r>
    </w:p>
    <w:p w14:paraId="334053FC" w14:textId="77777777" w:rsidR="00647C42" w:rsidRDefault="00647C42" w:rsidP="00320C34">
      <w:pPr>
        <w:pStyle w:val="USPS5"/>
      </w:pPr>
      <w:proofErr w:type="spellStart"/>
      <w:r>
        <w:t>Eljer</w:t>
      </w:r>
      <w:proofErr w:type="spellEnd"/>
      <w:r>
        <w:t>.</w:t>
      </w:r>
    </w:p>
    <w:p w14:paraId="45E2C3F0" w14:textId="77777777" w:rsidR="00647C42" w:rsidRDefault="00647C42" w:rsidP="00320C34">
      <w:pPr>
        <w:pStyle w:val="USPS5"/>
      </w:pPr>
      <w:r>
        <w:t>Kohler Co.</w:t>
      </w:r>
    </w:p>
    <w:p w14:paraId="27839C6A" w14:textId="77777777" w:rsidR="00647C42" w:rsidRDefault="00647C42" w:rsidP="00320C34">
      <w:pPr>
        <w:pStyle w:val="USPS5"/>
      </w:pPr>
      <w:r>
        <w:t>TOTO USA, Inc.</w:t>
      </w:r>
    </w:p>
    <w:p w14:paraId="7F145A42" w14:textId="1EE4B2D7" w:rsidR="00102663" w:rsidDel="00EB44F9" w:rsidRDefault="00102663" w:rsidP="00102663">
      <w:pPr>
        <w:pStyle w:val="USPS5"/>
        <w:numPr>
          <w:ilvl w:val="0"/>
          <w:numId w:val="0"/>
        </w:numPr>
        <w:ind w:left="2016"/>
        <w:rPr>
          <w:del w:id="44" w:author="George Schramm,  New York, NY" w:date="2021-10-27T13:57:00Z"/>
        </w:rPr>
      </w:pPr>
    </w:p>
    <w:p w14:paraId="4AD78851" w14:textId="6A09E08B" w:rsidR="00647C42" w:rsidRPr="00102663" w:rsidRDefault="00102663" w:rsidP="00320C34">
      <w:pPr>
        <w:pStyle w:val="USPS4"/>
      </w:pPr>
      <w:r w:rsidRPr="00102663">
        <w:t>Description:</w:t>
      </w:r>
      <w:r w:rsidR="002562DF">
        <w:t xml:space="preserve"> </w:t>
      </w:r>
      <w:r w:rsidR="00647C42" w:rsidRPr="00102663">
        <w:t>Accessible, wall-mounting, back-outlet, vitreous-china fixture designed for flushometer valve operation.</w:t>
      </w:r>
    </w:p>
    <w:p w14:paraId="49956C75" w14:textId="17F824F7" w:rsidR="00647C42" w:rsidRPr="00102663" w:rsidRDefault="00647C42" w:rsidP="00320C34">
      <w:pPr>
        <w:pStyle w:val="USPS5"/>
      </w:pPr>
      <w:r w:rsidRPr="00102663">
        <w:t>Type:</w:t>
      </w:r>
      <w:r w:rsidR="002562DF">
        <w:t xml:space="preserve"> </w:t>
      </w:r>
      <w:r w:rsidRPr="00102663">
        <w:t>Siphon jet.</w:t>
      </w:r>
    </w:p>
    <w:p w14:paraId="046EA6F7" w14:textId="25AEE3DC" w:rsidR="00647C42" w:rsidRPr="00102663" w:rsidRDefault="00647C42" w:rsidP="00320C34">
      <w:pPr>
        <w:pStyle w:val="USPS5"/>
      </w:pPr>
      <w:r w:rsidRPr="00102663">
        <w:t xml:space="preserve">Strainer or </w:t>
      </w:r>
      <w:proofErr w:type="spellStart"/>
      <w:r w:rsidRPr="00102663">
        <w:t>Trapway</w:t>
      </w:r>
      <w:proofErr w:type="spellEnd"/>
      <w:r w:rsidRPr="00102663">
        <w:t>:</w:t>
      </w:r>
      <w:r w:rsidR="002562DF">
        <w:t xml:space="preserve"> </w:t>
      </w:r>
      <w:r w:rsidRPr="00102663">
        <w:t xml:space="preserve">Open </w:t>
      </w:r>
      <w:proofErr w:type="spellStart"/>
      <w:r w:rsidRPr="00102663">
        <w:t>trapway</w:t>
      </w:r>
      <w:proofErr w:type="spellEnd"/>
      <w:r w:rsidRPr="00102663">
        <w:t xml:space="preserve"> with integral trap.</w:t>
      </w:r>
      <w:r w:rsidR="00102663" w:rsidRPr="00102663">
        <w:t xml:space="preserve"> Stainless steel strainer</w:t>
      </w:r>
    </w:p>
    <w:p w14:paraId="2407F8C5" w14:textId="41683761" w:rsidR="00647C42" w:rsidRPr="00102663" w:rsidRDefault="00647C42" w:rsidP="00320C34">
      <w:pPr>
        <w:pStyle w:val="USPS5"/>
      </w:pPr>
      <w:r w:rsidRPr="00102663">
        <w:t>Design Consumption:</w:t>
      </w:r>
      <w:r w:rsidR="002562DF">
        <w:t xml:space="preserve"> </w:t>
      </w:r>
      <w:r w:rsidRPr="00102663">
        <w:rPr>
          <w:rStyle w:val="IP"/>
          <w:color w:val="auto"/>
        </w:rPr>
        <w:t>0.5 gal./flush</w:t>
      </w:r>
      <w:r w:rsidRPr="00102663">
        <w:t>.</w:t>
      </w:r>
    </w:p>
    <w:p w14:paraId="60DF6964" w14:textId="0B7C1279" w:rsidR="00647C42" w:rsidRPr="00102663" w:rsidRDefault="00647C42" w:rsidP="00320C34">
      <w:pPr>
        <w:pStyle w:val="USPS5"/>
      </w:pPr>
      <w:r w:rsidRPr="00102663">
        <w:t>Color:</w:t>
      </w:r>
      <w:r w:rsidR="002562DF">
        <w:t xml:space="preserve"> </w:t>
      </w:r>
      <w:del w:id="45" w:author="George Schramm,  New York, NY" w:date="2021-10-27T13:55:00Z">
        <w:r w:rsidRPr="00102663" w:rsidDel="005C1FF6">
          <w:delText>[</w:delText>
        </w:r>
      </w:del>
      <w:r w:rsidRPr="00102663">
        <w:t>White</w:t>
      </w:r>
      <w:del w:id="46" w:author="George Schramm,  New York, NY" w:date="2021-10-27T13:55:00Z">
        <w:r w:rsidRPr="00102663" w:rsidDel="005C1FF6">
          <w:delText>] &lt;Insert color&gt;</w:delText>
        </w:r>
      </w:del>
      <w:r w:rsidRPr="00102663">
        <w:t>.</w:t>
      </w:r>
    </w:p>
    <w:p w14:paraId="75DB1AA2" w14:textId="571AAE58" w:rsidR="00647C42" w:rsidRPr="00102663" w:rsidRDefault="00647C42" w:rsidP="00320C34">
      <w:pPr>
        <w:pStyle w:val="USPS5"/>
      </w:pPr>
      <w:r w:rsidRPr="00102663">
        <w:t>Supply Spud Size:</w:t>
      </w:r>
      <w:r w:rsidR="002562DF">
        <w:t xml:space="preserve"> </w:t>
      </w:r>
      <w:r w:rsidRPr="00102663">
        <w:rPr>
          <w:rStyle w:val="IP"/>
          <w:color w:val="auto"/>
        </w:rPr>
        <w:t>NPS 3/4</w:t>
      </w:r>
      <w:r w:rsidRPr="00102663">
        <w:t>.</w:t>
      </w:r>
    </w:p>
    <w:p w14:paraId="7199BBF9" w14:textId="359F505E" w:rsidR="00647C42" w:rsidRPr="00102663" w:rsidRDefault="00647C42" w:rsidP="00320C34">
      <w:pPr>
        <w:pStyle w:val="USPS5"/>
      </w:pPr>
      <w:r w:rsidRPr="00102663">
        <w:t>Outlet Size:</w:t>
      </w:r>
      <w:r w:rsidR="002562DF">
        <w:t xml:space="preserve"> </w:t>
      </w:r>
      <w:r w:rsidRPr="00102663">
        <w:rPr>
          <w:rStyle w:val="IP"/>
          <w:color w:val="auto"/>
        </w:rPr>
        <w:t>NPS 3</w:t>
      </w:r>
      <w:r w:rsidRPr="00102663">
        <w:t>.</w:t>
      </w:r>
    </w:p>
    <w:p w14:paraId="31CD3ADD" w14:textId="3BDAFD4A" w:rsidR="00647C42" w:rsidRPr="00102663" w:rsidRDefault="00647C42" w:rsidP="00320C34">
      <w:pPr>
        <w:pStyle w:val="USPS5"/>
      </w:pPr>
      <w:r w:rsidRPr="00102663">
        <w:t>Flushometer:</w:t>
      </w:r>
      <w:r w:rsidR="002562DF">
        <w:t xml:space="preserve"> </w:t>
      </w:r>
    </w:p>
    <w:p w14:paraId="2958106B" w14:textId="5B33E33D" w:rsidR="00647C42" w:rsidRPr="00102663" w:rsidRDefault="00647C42" w:rsidP="00320C34">
      <w:pPr>
        <w:pStyle w:val="USPS5"/>
      </w:pPr>
      <w:r w:rsidRPr="00102663">
        <w:t>Fixture Support:</w:t>
      </w:r>
      <w:r w:rsidR="002562DF">
        <w:t xml:space="preserve"> </w:t>
      </w:r>
      <w:r w:rsidRPr="00102663">
        <w:t>Urinal carrier.</w:t>
      </w:r>
    </w:p>
    <w:p w14:paraId="327AB46F" w14:textId="77777777" w:rsidR="00647C42" w:rsidRDefault="00647C42" w:rsidP="00320C34">
      <w:pPr>
        <w:pStyle w:val="USPS2"/>
      </w:pPr>
      <w:r>
        <w:t>LAVATORIES</w:t>
      </w:r>
    </w:p>
    <w:p w14:paraId="2868DED1" w14:textId="77777777" w:rsidR="00647C42" w:rsidRDefault="00647C42" w:rsidP="00320C34">
      <w:pPr>
        <w:pStyle w:val="USPS3"/>
      </w:pPr>
      <w:r>
        <w:t>Lavatories:</w:t>
      </w:r>
    </w:p>
    <w:p w14:paraId="5A38BF42" w14:textId="70A16F74" w:rsidR="00647C42" w:rsidRDefault="00647C42" w:rsidP="00320C34">
      <w:pPr>
        <w:pStyle w:val="USPS4"/>
      </w:pPr>
      <w:r>
        <w:t>Available Manufacturers:</w:t>
      </w:r>
      <w:r w:rsidR="002562DF">
        <w:t xml:space="preserve"> </w:t>
      </w:r>
      <w:r>
        <w:t>Subject to compliance with requirements, manufacturers offering products that may be incorporated into the Work include, but are not limited to, the following:</w:t>
      </w:r>
    </w:p>
    <w:p w14:paraId="4E0E1DD1" w14:textId="77777777" w:rsidR="00647C42" w:rsidRDefault="00647C42" w:rsidP="00320C34">
      <w:pPr>
        <w:pStyle w:val="USPS5"/>
      </w:pPr>
      <w:r>
        <w:t>American Standard Companies, Inc.</w:t>
      </w:r>
    </w:p>
    <w:p w14:paraId="0E9AC8C6" w14:textId="77777777" w:rsidR="00647C42" w:rsidRDefault="00647C42" w:rsidP="00320C34">
      <w:pPr>
        <w:pStyle w:val="USPS5"/>
      </w:pPr>
      <w:proofErr w:type="spellStart"/>
      <w:r>
        <w:t>Eljer</w:t>
      </w:r>
      <w:proofErr w:type="spellEnd"/>
      <w:r>
        <w:t>.</w:t>
      </w:r>
    </w:p>
    <w:p w14:paraId="63151258" w14:textId="77777777" w:rsidR="00647C42" w:rsidRDefault="00647C42" w:rsidP="00320C34">
      <w:pPr>
        <w:pStyle w:val="USPS5"/>
      </w:pPr>
      <w:r>
        <w:t>Kohler Co.</w:t>
      </w:r>
    </w:p>
    <w:p w14:paraId="3A6D9F92" w14:textId="77777777" w:rsidR="00647C42" w:rsidRDefault="00647C42" w:rsidP="00320C34">
      <w:pPr>
        <w:pStyle w:val="USPS5"/>
      </w:pPr>
      <w:r>
        <w:t>Briggs Plumbing Products, Inc.</w:t>
      </w:r>
    </w:p>
    <w:p w14:paraId="1A8F8992" w14:textId="77777777" w:rsidR="00647C42" w:rsidRDefault="00647C42" w:rsidP="00320C34">
      <w:pPr>
        <w:pStyle w:val="USPS5"/>
      </w:pPr>
      <w:r>
        <w:t>Crane Plumbing, L.L.C./Fiat Products.</w:t>
      </w:r>
    </w:p>
    <w:p w14:paraId="0F9D5E3D" w14:textId="77777777" w:rsidR="00647C42" w:rsidRDefault="00647C42" w:rsidP="00320C34">
      <w:pPr>
        <w:pStyle w:val="USPS5"/>
      </w:pPr>
      <w:proofErr w:type="spellStart"/>
      <w:r>
        <w:t>Eljer</w:t>
      </w:r>
      <w:proofErr w:type="spellEnd"/>
      <w:r>
        <w:t>.</w:t>
      </w:r>
    </w:p>
    <w:p w14:paraId="2335067B" w14:textId="77777777" w:rsidR="00647C42" w:rsidRDefault="00647C42" w:rsidP="00320C34">
      <w:pPr>
        <w:pStyle w:val="USPS5"/>
      </w:pPr>
      <w:r>
        <w:t>Gerber Plumbing Fixtures LLC.</w:t>
      </w:r>
    </w:p>
    <w:p w14:paraId="444658A0" w14:textId="77777777" w:rsidR="00647C42" w:rsidRDefault="00647C42" w:rsidP="00320C34">
      <w:pPr>
        <w:pStyle w:val="USPS5"/>
      </w:pPr>
      <w:r>
        <w:t>TOTO USA, Inc.</w:t>
      </w:r>
    </w:p>
    <w:p w14:paraId="59C2D7F4" w14:textId="7F70A130" w:rsidR="00102663" w:rsidRPr="006E150C" w:rsidDel="00EB44F9" w:rsidRDefault="00102663" w:rsidP="00102663">
      <w:pPr>
        <w:pStyle w:val="USPS5"/>
        <w:numPr>
          <w:ilvl w:val="0"/>
          <w:numId w:val="0"/>
        </w:numPr>
        <w:ind w:left="2016"/>
        <w:rPr>
          <w:del w:id="47" w:author="George Schramm,  New York, NY" w:date="2021-10-27T13:57:00Z"/>
        </w:rPr>
      </w:pPr>
    </w:p>
    <w:p w14:paraId="22E37FB6" w14:textId="7C3D9C3D" w:rsidR="00647C42" w:rsidRPr="006E150C" w:rsidRDefault="00102663" w:rsidP="00320C34">
      <w:pPr>
        <w:pStyle w:val="USPS4"/>
      </w:pPr>
      <w:r w:rsidRPr="006E150C">
        <w:t>Description:</w:t>
      </w:r>
      <w:r w:rsidR="002562DF">
        <w:t xml:space="preserve"> </w:t>
      </w:r>
      <w:r w:rsidR="00647C42" w:rsidRPr="006E150C">
        <w:t>Accessible, wall fixture.</w:t>
      </w:r>
    </w:p>
    <w:p w14:paraId="0CA73B51" w14:textId="629FCDF7" w:rsidR="00647C42" w:rsidRPr="006E150C" w:rsidRDefault="00647C42" w:rsidP="00320C34">
      <w:pPr>
        <w:pStyle w:val="USPS5"/>
      </w:pPr>
      <w:r w:rsidRPr="006E150C">
        <w:t>Type:</w:t>
      </w:r>
      <w:r w:rsidR="002562DF">
        <w:t xml:space="preserve"> </w:t>
      </w:r>
      <w:r w:rsidRPr="006E150C">
        <w:t>With back.</w:t>
      </w:r>
    </w:p>
    <w:p w14:paraId="069B4FDF" w14:textId="27AD55AC" w:rsidR="00647C42" w:rsidRPr="006E150C" w:rsidRDefault="00647C42" w:rsidP="00320C34">
      <w:pPr>
        <w:pStyle w:val="USPS5"/>
      </w:pPr>
      <w:r w:rsidRPr="006E150C">
        <w:t>Size:</w:t>
      </w:r>
      <w:r w:rsidR="002562DF">
        <w:t xml:space="preserve"> </w:t>
      </w:r>
      <w:r w:rsidRPr="006E150C">
        <w:rPr>
          <w:rStyle w:val="IP"/>
          <w:color w:val="auto"/>
        </w:rPr>
        <w:t>20 by 18 inches</w:t>
      </w:r>
      <w:r w:rsidR="006E150C" w:rsidRPr="006E150C">
        <w:rPr>
          <w:rStyle w:val="IP"/>
          <w:color w:val="auto"/>
        </w:rPr>
        <w:t xml:space="preserve"> minimum, re</w:t>
      </w:r>
      <w:r w:rsidRPr="006E150C">
        <w:t>ctangular.</w:t>
      </w:r>
    </w:p>
    <w:p w14:paraId="0F53CF65" w14:textId="3FBC7243" w:rsidR="00647C42" w:rsidRPr="006E150C" w:rsidRDefault="00647C42" w:rsidP="00320C34">
      <w:pPr>
        <w:pStyle w:val="USPS5"/>
      </w:pPr>
      <w:r w:rsidRPr="006E150C">
        <w:t>Faucet Hole Punching:</w:t>
      </w:r>
      <w:r w:rsidR="002562DF">
        <w:t xml:space="preserve"> </w:t>
      </w:r>
      <w:r w:rsidRPr="006E150C">
        <w:t xml:space="preserve">Three holes, </w:t>
      </w:r>
      <w:r w:rsidRPr="006E150C">
        <w:rPr>
          <w:rStyle w:val="IP"/>
          <w:color w:val="auto"/>
        </w:rPr>
        <w:t>4-inch</w:t>
      </w:r>
      <w:r w:rsidRPr="006E150C">
        <w:t xml:space="preserve"> centers.</w:t>
      </w:r>
    </w:p>
    <w:p w14:paraId="1D47FDB5" w14:textId="3B7858D2" w:rsidR="00647C42" w:rsidRPr="006E150C" w:rsidRDefault="00647C42" w:rsidP="00320C34">
      <w:pPr>
        <w:pStyle w:val="USPS5"/>
      </w:pPr>
      <w:r w:rsidRPr="006E150C">
        <w:t>Faucet Hole Location:</w:t>
      </w:r>
      <w:r w:rsidR="002562DF">
        <w:t xml:space="preserve"> </w:t>
      </w:r>
      <w:r w:rsidRPr="006E150C">
        <w:t>Top.</w:t>
      </w:r>
    </w:p>
    <w:p w14:paraId="6DDCBC14" w14:textId="12F43A06" w:rsidR="00647C42" w:rsidRPr="006E150C" w:rsidRDefault="00647C42" w:rsidP="00320C34">
      <w:pPr>
        <w:pStyle w:val="USPS5"/>
      </w:pPr>
      <w:r w:rsidRPr="006E150C">
        <w:t>Color:</w:t>
      </w:r>
      <w:r w:rsidR="002562DF">
        <w:t xml:space="preserve"> </w:t>
      </w:r>
      <w:r w:rsidRPr="006E150C">
        <w:t>White.</w:t>
      </w:r>
    </w:p>
    <w:p w14:paraId="4828355D" w14:textId="3E62A177" w:rsidR="00647C42" w:rsidRPr="006E150C" w:rsidRDefault="00647C42" w:rsidP="00320C34">
      <w:pPr>
        <w:pStyle w:val="USPS5"/>
      </w:pPr>
      <w:r w:rsidRPr="006E150C">
        <w:t>Faucet:</w:t>
      </w:r>
      <w:r w:rsidR="002562DF">
        <w:t xml:space="preserve"> </w:t>
      </w:r>
      <w:r w:rsidRPr="006E150C">
        <w:t xml:space="preserve">Lavatory </w:t>
      </w:r>
      <w:r w:rsidR="006E150C" w:rsidRPr="006E150C">
        <w:t>with grid drain</w:t>
      </w:r>
      <w:r w:rsidRPr="006E150C">
        <w:t>.</w:t>
      </w:r>
    </w:p>
    <w:p w14:paraId="4994126B" w14:textId="68D92F4A" w:rsidR="00647C42" w:rsidRPr="006E150C" w:rsidRDefault="00647C42" w:rsidP="00320C34">
      <w:pPr>
        <w:pStyle w:val="USPS5"/>
      </w:pPr>
      <w:r w:rsidRPr="006E150C">
        <w:t>Supplies:</w:t>
      </w:r>
      <w:r w:rsidR="002562DF">
        <w:t xml:space="preserve"> </w:t>
      </w:r>
      <w:r w:rsidRPr="006E150C">
        <w:rPr>
          <w:rStyle w:val="IP"/>
          <w:color w:val="auto"/>
        </w:rPr>
        <w:t>NPS 3/8</w:t>
      </w:r>
      <w:r w:rsidRPr="006E150C">
        <w:t xml:space="preserve"> chrome-plated copper with stops.</w:t>
      </w:r>
    </w:p>
    <w:p w14:paraId="50936059" w14:textId="77777777" w:rsidR="00647C42" w:rsidRDefault="00647C42" w:rsidP="00320C34">
      <w:pPr>
        <w:pStyle w:val="USPS5"/>
      </w:pPr>
      <w:r>
        <w:t xml:space="preserve">Protective Shielding Guard(s): </w:t>
      </w:r>
      <w:r w:rsidR="00102663">
        <w:t>Where designated.</w:t>
      </w:r>
    </w:p>
    <w:p w14:paraId="40E40921" w14:textId="6EF81AA6" w:rsidR="00647C42" w:rsidRDefault="00647C42" w:rsidP="00320C34">
      <w:pPr>
        <w:pStyle w:val="USPS5"/>
      </w:pPr>
      <w:r>
        <w:t>Fixture Support:</w:t>
      </w:r>
      <w:r w:rsidR="002562DF">
        <w:t xml:space="preserve"> </w:t>
      </w:r>
      <w:r>
        <w:t xml:space="preserve">Lavatory </w:t>
      </w:r>
      <w:r w:rsidR="00102663">
        <w:t>concealed arm carrier</w:t>
      </w:r>
      <w:r>
        <w:t>.</w:t>
      </w:r>
    </w:p>
    <w:p w14:paraId="073F05D1" w14:textId="77777777" w:rsidR="00647C42" w:rsidRDefault="00647C42" w:rsidP="00320C34">
      <w:pPr>
        <w:pStyle w:val="USPS2"/>
      </w:pPr>
      <w:r>
        <w:t>KITCHEN SINKS</w:t>
      </w:r>
    </w:p>
    <w:p w14:paraId="17CED9B3" w14:textId="77777777" w:rsidR="00647C42" w:rsidRDefault="00647C42" w:rsidP="00320C34">
      <w:pPr>
        <w:pStyle w:val="USPS3"/>
      </w:pPr>
      <w:r>
        <w:t>Kitchen Sinks:</w:t>
      </w:r>
    </w:p>
    <w:p w14:paraId="75827966" w14:textId="3F233A4E" w:rsidR="00647C42" w:rsidRDefault="00647C42" w:rsidP="00320C34">
      <w:pPr>
        <w:pStyle w:val="USPS4"/>
      </w:pPr>
      <w:r>
        <w:t>Available Manufacturers:</w:t>
      </w:r>
      <w:r w:rsidR="002562DF">
        <w:t xml:space="preserve"> </w:t>
      </w:r>
      <w:r>
        <w:t>Subject to compliance with requirements, manufacturers offering products that may be incorporated into the Work include, but are not limited to, the following:</w:t>
      </w:r>
    </w:p>
    <w:p w14:paraId="297821F0" w14:textId="77777777" w:rsidR="00647C42" w:rsidRDefault="00647C42" w:rsidP="00320C34">
      <w:pPr>
        <w:pStyle w:val="USPS5"/>
      </w:pPr>
      <w:r>
        <w:t>Dayton Products, Inc.</w:t>
      </w:r>
    </w:p>
    <w:p w14:paraId="00BAAC9D" w14:textId="77777777" w:rsidR="00647C42" w:rsidRDefault="00647C42" w:rsidP="00320C34">
      <w:pPr>
        <w:pStyle w:val="USPS5"/>
      </w:pPr>
      <w:r>
        <w:t>Elkay Manufacturing Co.</w:t>
      </w:r>
    </w:p>
    <w:p w14:paraId="147CADE6" w14:textId="77777777" w:rsidR="00647C42" w:rsidRDefault="00647C42" w:rsidP="00320C34">
      <w:pPr>
        <w:pStyle w:val="USPS5"/>
      </w:pPr>
      <w:r>
        <w:t>Franke Consumer Products, Inc., Kitchen Systems Div.</w:t>
      </w:r>
    </w:p>
    <w:p w14:paraId="0E280024" w14:textId="77777777" w:rsidR="00647C42" w:rsidRDefault="00647C42" w:rsidP="00320C34">
      <w:pPr>
        <w:pStyle w:val="USPS5"/>
      </w:pPr>
      <w:r>
        <w:t>Just Manufacturing Company.</w:t>
      </w:r>
    </w:p>
    <w:p w14:paraId="2F9A0ACE" w14:textId="77777777" w:rsidR="00647C42" w:rsidRDefault="00647C42" w:rsidP="00320C34">
      <w:pPr>
        <w:pStyle w:val="USPS5"/>
      </w:pPr>
      <w:r>
        <w:t>Kohler Co.</w:t>
      </w:r>
    </w:p>
    <w:p w14:paraId="439D58FD" w14:textId="77777777" w:rsidR="00647C42" w:rsidRDefault="00647C42" w:rsidP="00320C34">
      <w:pPr>
        <w:pStyle w:val="USPS5"/>
      </w:pPr>
      <w:r>
        <w:t>Moen, Inc.</w:t>
      </w:r>
    </w:p>
    <w:p w14:paraId="066BC36F" w14:textId="77777777" w:rsidR="00647C42" w:rsidRDefault="00647C42" w:rsidP="00320C34">
      <w:pPr>
        <w:pStyle w:val="USPS5"/>
      </w:pPr>
      <w:r>
        <w:t>Revere Sink.</w:t>
      </w:r>
    </w:p>
    <w:p w14:paraId="6F352920" w14:textId="77777777" w:rsidR="00647C42" w:rsidRDefault="00647C42" w:rsidP="00320C34">
      <w:pPr>
        <w:pStyle w:val="USPS5"/>
      </w:pPr>
      <w:r>
        <w:t>Sterling Plumbing Group, Inc.</w:t>
      </w:r>
    </w:p>
    <w:p w14:paraId="6577AC7B" w14:textId="066CA4E7" w:rsidR="006E150C" w:rsidDel="008430EF" w:rsidRDefault="006E150C" w:rsidP="006E150C">
      <w:pPr>
        <w:pStyle w:val="USPS5"/>
        <w:numPr>
          <w:ilvl w:val="0"/>
          <w:numId w:val="0"/>
        </w:numPr>
        <w:ind w:left="2016"/>
        <w:rPr>
          <w:del w:id="48" w:author="George Schramm,  New York, NY" w:date="2021-10-27T13:57:00Z"/>
        </w:rPr>
      </w:pPr>
    </w:p>
    <w:p w14:paraId="3B20CE44" w14:textId="4580A0AC" w:rsidR="00647C42" w:rsidRPr="006E150C" w:rsidRDefault="00647C42" w:rsidP="00320C34">
      <w:pPr>
        <w:pStyle w:val="USPS4"/>
      </w:pPr>
      <w:r w:rsidRPr="006E150C">
        <w:t>Description:</w:t>
      </w:r>
      <w:r w:rsidR="002562DF">
        <w:t xml:space="preserve"> </w:t>
      </w:r>
      <w:r w:rsidR="006E150C" w:rsidRPr="006E150C">
        <w:t>One-compartment</w:t>
      </w:r>
      <w:r w:rsidRPr="006E150C">
        <w:t>, counter-mounting, stainless-steel kitchen sink.</w:t>
      </w:r>
    </w:p>
    <w:p w14:paraId="7495C989" w14:textId="72A0B442" w:rsidR="00647C42" w:rsidRPr="006E150C" w:rsidRDefault="00647C42" w:rsidP="00320C34">
      <w:pPr>
        <w:pStyle w:val="USPS5"/>
      </w:pPr>
      <w:r w:rsidRPr="006E150C">
        <w:t>Overall Dimensions:</w:t>
      </w:r>
      <w:r w:rsidR="002562DF">
        <w:t xml:space="preserve"> </w:t>
      </w:r>
      <w:r w:rsidR="006E150C" w:rsidRPr="006E150C">
        <w:t>25 x 22 x 8</w:t>
      </w:r>
      <w:r w:rsidRPr="006E150C">
        <w:t>.</w:t>
      </w:r>
    </w:p>
    <w:p w14:paraId="31618DDF" w14:textId="1A3036A6" w:rsidR="00647C42" w:rsidRPr="006E150C" w:rsidRDefault="00647C42" w:rsidP="00320C34">
      <w:pPr>
        <w:pStyle w:val="USPS5"/>
      </w:pPr>
      <w:r w:rsidRPr="006E150C">
        <w:t>Metal Thickness:</w:t>
      </w:r>
      <w:r w:rsidR="002562DF">
        <w:t xml:space="preserve"> </w:t>
      </w:r>
      <w:r w:rsidRPr="006E150C">
        <w:rPr>
          <w:rStyle w:val="IP"/>
          <w:color w:val="auto"/>
        </w:rPr>
        <w:t>0.050 inch</w:t>
      </w:r>
    </w:p>
    <w:p w14:paraId="068C7CA8" w14:textId="77777777" w:rsidR="00647C42" w:rsidRPr="006E150C" w:rsidRDefault="00647C42" w:rsidP="00320C34">
      <w:pPr>
        <w:pStyle w:val="USPS5"/>
      </w:pPr>
      <w:r w:rsidRPr="006E150C">
        <w:t>Bowl:</w:t>
      </w:r>
    </w:p>
    <w:p w14:paraId="5696E7EF" w14:textId="096D5CBC" w:rsidR="00647C42" w:rsidRPr="006E150C" w:rsidRDefault="00647C42">
      <w:pPr>
        <w:pStyle w:val="PR4"/>
      </w:pPr>
      <w:r w:rsidRPr="006E150C">
        <w:t>Drain:</w:t>
      </w:r>
      <w:r w:rsidR="002562DF">
        <w:t xml:space="preserve"> </w:t>
      </w:r>
      <w:r w:rsidRPr="006E150C">
        <w:rPr>
          <w:rStyle w:val="IP"/>
          <w:color w:val="auto"/>
        </w:rPr>
        <w:t>3-1/2-inch</w:t>
      </w:r>
      <w:r w:rsidRPr="006E150C">
        <w:t xml:space="preserve"> crumb cup</w:t>
      </w:r>
      <w:ins w:id="49" w:author="George Schramm,  New York, NY" w:date="2021-10-27T13:57:00Z">
        <w:r w:rsidR="008430EF" w:rsidRPr="008430EF">
          <w:rPr>
            <w:color w:val="FF0000"/>
          </w:rPr>
          <w:t>[</w:t>
        </w:r>
      </w:ins>
      <w:r w:rsidR="006E150C" w:rsidRPr="008430EF">
        <w:rPr>
          <w:color w:val="FF0000"/>
        </w:rPr>
        <w:t>, o</w:t>
      </w:r>
      <w:r w:rsidRPr="008430EF">
        <w:rPr>
          <w:color w:val="FF0000"/>
        </w:rPr>
        <w:t>utlet for disposer]</w:t>
      </w:r>
      <w:r w:rsidRPr="006E150C">
        <w:t>.</w:t>
      </w:r>
    </w:p>
    <w:p w14:paraId="764CB0C9" w14:textId="77777777" w:rsidR="00647C42" w:rsidRPr="006E150C" w:rsidRDefault="006E150C" w:rsidP="008430EF">
      <w:pPr>
        <w:pStyle w:val="PR4"/>
      </w:pPr>
      <w:r w:rsidRPr="006E150C">
        <w:t xml:space="preserve">Location: </w:t>
      </w:r>
      <w:r w:rsidR="00647C42" w:rsidRPr="006E150C">
        <w:t>Centered in bowl.</w:t>
      </w:r>
    </w:p>
    <w:p w14:paraId="7726FD9C" w14:textId="77777777" w:rsidR="00647C42" w:rsidRPr="006E150C" w:rsidRDefault="00647C42" w:rsidP="00320C34">
      <w:pPr>
        <w:pStyle w:val="USPS5"/>
      </w:pPr>
      <w:r w:rsidRPr="006E150C">
        <w:t>Sink Faucet:</w:t>
      </w:r>
    </w:p>
    <w:p w14:paraId="2DDC4DC6" w14:textId="7EFF4471" w:rsidR="00647C42" w:rsidRPr="006E150C" w:rsidRDefault="00647C42" w:rsidP="00320C34">
      <w:pPr>
        <w:pStyle w:val="USPS5"/>
      </w:pPr>
      <w:r w:rsidRPr="006E150C">
        <w:t>Supplies:</w:t>
      </w:r>
      <w:r w:rsidR="002562DF">
        <w:t xml:space="preserve"> </w:t>
      </w:r>
      <w:r w:rsidRPr="006E150C">
        <w:rPr>
          <w:rStyle w:val="IP"/>
          <w:color w:val="auto"/>
        </w:rPr>
        <w:t>NPS 1/2</w:t>
      </w:r>
      <w:r w:rsidRPr="006E150C">
        <w:t xml:space="preserve"> chrome-plated copper with stops.</w:t>
      </w:r>
    </w:p>
    <w:p w14:paraId="77A06165" w14:textId="21F1AEF2" w:rsidR="00647C42" w:rsidRPr="006E150C" w:rsidRDefault="00647C42" w:rsidP="00320C34">
      <w:pPr>
        <w:pStyle w:val="USPS5"/>
      </w:pPr>
      <w:r w:rsidRPr="006E150C">
        <w:lastRenderedPageBreak/>
        <w:t>Drain Piping:</w:t>
      </w:r>
      <w:r w:rsidR="002562DF">
        <w:t xml:space="preserve"> </w:t>
      </w:r>
      <w:r w:rsidRPr="006E150C">
        <w:rPr>
          <w:rStyle w:val="IP"/>
          <w:color w:val="auto"/>
        </w:rPr>
        <w:t>NPS 1-1/2</w:t>
      </w:r>
      <w:r w:rsidRPr="006E150C">
        <w:t xml:space="preserve"> chrome-plated, cast-brass P-trap; </w:t>
      </w:r>
      <w:r w:rsidRPr="006E150C">
        <w:rPr>
          <w:rStyle w:val="IP"/>
          <w:color w:val="auto"/>
        </w:rPr>
        <w:t>0.045-inch-</w:t>
      </w:r>
      <w:r w:rsidRPr="006E150C">
        <w:t xml:space="preserve"> thick tubular brass waste to wall; continuous waste; and wall escutcheon(s).</w:t>
      </w:r>
    </w:p>
    <w:p w14:paraId="5EC54FEF" w14:textId="277F1EBA" w:rsidR="00647C42" w:rsidRPr="006E150C" w:rsidRDefault="00647C42" w:rsidP="00320C34">
      <w:pPr>
        <w:pStyle w:val="USPS5"/>
      </w:pPr>
      <w:r w:rsidRPr="006E150C">
        <w:t>Disposer:</w:t>
      </w:r>
      <w:r w:rsidR="002562DF">
        <w:t xml:space="preserve"> </w:t>
      </w:r>
      <w:r w:rsidR="006E150C" w:rsidRPr="006E150C">
        <w:t>As designated.</w:t>
      </w:r>
      <w:r w:rsidR="002562DF">
        <w:t xml:space="preserve"> </w:t>
      </w:r>
    </w:p>
    <w:p w14:paraId="5298618F" w14:textId="77777777" w:rsidR="00647C42" w:rsidRDefault="00647C42" w:rsidP="00320C34">
      <w:pPr>
        <w:pStyle w:val="USPS2"/>
      </w:pPr>
      <w:r>
        <w:t>SERVICE SINKS</w:t>
      </w:r>
    </w:p>
    <w:p w14:paraId="3AE38DB5" w14:textId="77777777" w:rsidR="00647C42" w:rsidRDefault="00647C42" w:rsidP="00320C34">
      <w:pPr>
        <w:pStyle w:val="USPS3"/>
      </w:pPr>
      <w:r>
        <w:t>Service Sinks:</w:t>
      </w:r>
    </w:p>
    <w:p w14:paraId="46C01BAA" w14:textId="52CA7D64" w:rsidR="00647C42" w:rsidRDefault="00647C42" w:rsidP="00320C34">
      <w:pPr>
        <w:pStyle w:val="USPS4"/>
      </w:pPr>
      <w:r>
        <w:t>Available Manufacturers:</w:t>
      </w:r>
      <w:r w:rsidR="002562DF">
        <w:t xml:space="preserve"> </w:t>
      </w:r>
      <w:r>
        <w:t>Subject to compliance with requirements, manufacturers offering products that may be incorporated into the Work include, but are not limited to, the following:</w:t>
      </w:r>
    </w:p>
    <w:p w14:paraId="52F22A77" w14:textId="77777777" w:rsidR="00647C42" w:rsidRDefault="00647C42" w:rsidP="00320C34">
      <w:pPr>
        <w:pStyle w:val="USPS5"/>
      </w:pPr>
      <w:r>
        <w:t>American Standard Companies, Inc.</w:t>
      </w:r>
    </w:p>
    <w:p w14:paraId="2F53EBAD" w14:textId="77777777" w:rsidR="00647C42" w:rsidRDefault="00647C42" w:rsidP="00320C34">
      <w:pPr>
        <w:pStyle w:val="USPS5"/>
      </w:pPr>
      <w:r>
        <w:t>Commercial Enameling Company.</w:t>
      </w:r>
    </w:p>
    <w:p w14:paraId="41851A86" w14:textId="77777777" w:rsidR="00647C42" w:rsidRDefault="00647C42" w:rsidP="00320C34">
      <w:pPr>
        <w:pStyle w:val="USPS5"/>
      </w:pPr>
      <w:proofErr w:type="spellStart"/>
      <w:r>
        <w:t>Eljer</w:t>
      </w:r>
      <w:proofErr w:type="spellEnd"/>
      <w:r>
        <w:t>.</w:t>
      </w:r>
    </w:p>
    <w:p w14:paraId="2A5755E1" w14:textId="77777777" w:rsidR="00647C42" w:rsidRDefault="00647C42" w:rsidP="00320C34">
      <w:pPr>
        <w:pStyle w:val="USPS5"/>
      </w:pPr>
      <w:r>
        <w:t>Kohler Co.</w:t>
      </w:r>
    </w:p>
    <w:p w14:paraId="7386725A" w14:textId="77777777" w:rsidR="00647C42" w:rsidRDefault="00647C42" w:rsidP="00320C34">
      <w:pPr>
        <w:pStyle w:val="USPS5"/>
      </w:pPr>
      <w:r>
        <w:t>Crane Plumbing, L.L.C./Fiat Products.</w:t>
      </w:r>
    </w:p>
    <w:p w14:paraId="07DDC9D4" w14:textId="77777777" w:rsidR="00647C42" w:rsidRDefault="00647C42" w:rsidP="00320C34">
      <w:pPr>
        <w:pStyle w:val="USPS5"/>
      </w:pPr>
      <w:proofErr w:type="spellStart"/>
      <w:r>
        <w:t>Eljer</w:t>
      </w:r>
      <w:proofErr w:type="spellEnd"/>
      <w:r>
        <w:t>.</w:t>
      </w:r>
    </w:p>
    <w:p w14:paraId="6294897A" w14:textId="77777777" w:rsidR="00647C42" w:rsidRDefault="00647C42" w:rsidP="00320C34">
      <w:pPr>
        <w:pStyle w:val="USPS5"/>
      </w:pPr>
      <w:r>
        <w:t>Kohler Co.</w:t>
      </w:r>
    </w:p>
    <w:p w14:paraId="776B07C0" w14:textId="0C6C8179" w:rsidR="006E150C" w:rsidDel="008430EF" w:rsidRDefault="006E150C" w:rsidP="006E150C">
      <w:pPr>
        <w:pStyle w:val="USPS5"/>
        <w:numPr>
          <w:ilvl w:val="0"/>
          <w:numId w:val="0"/>
        </w:numPr>
        <w:ind w:left="2016"/>
        <w:rPr>
          <w:del w:id="50" w:author="George Schramm,  New York, NY" w:date="2021-10-27T13:58:00Z"/>
        </w:rPr>
      </w:pPr>
    </w:p>
    <w:p w14:paraId="6015494F" w14:textId="5A1370F4" w:rsidR="00647C42" w:rsidRPr="006E150C" w:rsidRDefault="00647C42" w:rsidP="00320C34">
      <w:pPr>
        <w:pStyle w:val="USPS4"/>
      </w:pPr>
      <w:r w:rsidRPr="006E150C">
        <w:t>Description:</w:t>
      </w:r>
      <w:r w:rsidR="002562DF">
        <w:t xml:space="preserve"> </w:t>
      </w:r>
      <w:r w:rsidRPr="006E150C">
        <w:t>Trap-standard- and wall-mounting, enameled, cast-iron fixture with roll-rim with</w:t>
      </w:r>
      <w:r w:rsidR="002562DF">
        <w:t xml:space="preserve"> </w:t>
      </w:r>
      <w:r w:rsidRPr="006E150C">
        <w:t xml:space="preserve">back and </w:t>
      </w:r>
      <w:r w:rsidR="006E150C" w:rsidRPr="006E150C">
        <w:t xml:space="preserve">stainless steel </w:t>
      </w:r>
      <w:r w:rsidRPr="006E150C">
        <w:t>rim guard on front and sides.</w:t>
      </w:r>
    </w:p>
    <w:p w14:paraId="2BAA3F95" w14:textId="36E12499" w:rsidR="00647C42" w:rsidRPr="006E150C" w:rsidRDefault="00647C42" w:rsidP="00320C34">
      <w:pPr>
        <w:pStyle w:val="USPS5"/>
      </w:pPr>
      <w:r w:rsidRPr="006E150C">
        <w:t>Size:</w:t>
      </w:r>
      <w:r w:rsidR="002562DF">
        <w:t xml:space="preserve"> </w:t>
      </w:r>
      <w:r w:rsidRPr="006E150C">
        <w:rPr>
          <w:rStyle w:val="IP"/>
          <w:color w:val="auto"/>
        </w:rPr>
        <w:t>22 by 18 inches</w:t>
      </w:r>
      <w:r w:rsidRPr="006E150C">
        <w:t>.</w:t>
      </w:r>
    </w:p>
    <w:p w14:paraId="3D55EF7A" w14:textId="7645C0E5" w:rsidR="00647C42" w:rsidRPr="006E150C" w:rsidRDefault="00647C42" w:rsidP="00320C34">
      <w:pPr>
        <w:pStyle w:val="USPS5"/>
      </w:pPr>
      <w:r w:rsidRPr="006E150C">
        <w:t>Color:</w:t>
      </w:r>
      <w:r w:rsidR="002562DF">
        <w:t xml:space="preserve"> </w:t>
      </w:r>
      <w:r w:rsidRPr="006E150C">
        <w:t>White.</w:t>
      </w:r>
    </w:p>
    <w:p w14:paraId="24D0E594" w14:textId="13B69184" w:rsidR="00647C42" w:rsidRPr="006E150C" w:rsidRDefault="00647C42" w:rsidP="00320C34">
      <w:pPr>
        <w:pStyle w:val="USPS5"/>
      </w:pPr>
      <w:r w:rsidRPr="006E150C">
        <w:t>Faucet:</w:t>
      </w:r>
      <w:r w:rsidR="002562DF">
        <w:t xml:space="preserve"> </w:t>
      </w:r>
      <w:r w:rsidR="006E150C" w:rsidRPr="006E150C">
        <w:t xml:space="preserve">Service sink faucet with vacuum breaker, adjustable wall brace, pail hook, integral stops, </w:t>
      </w:r>
      <w:del w:id="51" w:author="George Schramm,  New York, NY" w:date="2021-10-27T13:58:00Z">
        <w:r w:rsidR="006E150C" w:rsidRPr="006E150C" w:rsidDel="008430EF">
          <w:delText xml:space="preserve">¾” </w:delText>
        </w:r>
      </w:del>
      <w:ins w:id="52" w:author="George Schramm,  New York, NY" w:date="2021-10-27T13:58:00Z">
        <w:r w:rsidR="008430EF">
          <w:t>3/4-inch</w:t>
        </w:r>
        <w:r w:rsidR="008430EF" w:rsidRPr="006E150C">
          <w:t xml:space="preserve"> </w:t>
        </w:r>
      </w:ins>
      <w:r w:rsidR="006E150C" w:rsidRPr="006E150C">
        <w:t>hose thread on spout</w:t>
      </w:r>
      <w:r w:rsidRPr="006E150C">
        <w:t>.</w:t>
      </w:r>
    </w:p>
    <w:p w14:paraId="7D041276" w14:textId="19E22361" w:rsidR="00647C42" w:rsidRPr="006E150C" w:rsidRDefault="00647C42" w:rsidP="00320C34">
      <w:pPr>
        <w:pStyle w:val="USPS5"/>
      </w:pPr>
      <w:r w:rsidRPr="006E150C">
        <w:t>Drain:</w:t>
      </w:r>
      <w:r w:rsidR="002562DF">
        <w:t xml:space="preserve"> </w:t>
      </w:r>
      <w:r w:rsidRPr="006E150C">
        <w:t xml:space="preserve">Grid with </w:t>
      </w:r>
      <w:r w:rsidRPr="006E150C">
        <w:rPr>
          <w:rStyle w:val="IP"/>
          <w:color w:val="auto"/>
        </w:rPr>
        <w:t>NPS 3</w:t>
      </w:r>
      <w:r w:rsidRPr="006E150C">
        <w:t xml:space="preserve"> outlet.</w:t>
      </w:r>
    </w:p>
    <w:p w14:paraId="204545CF" w14:textId="1373FD02" w:rsidR="00647C42" w:rsidRPr="006E150C" w:rsidRDefault="00647C42" w:rsidP="00320C34">
      <w:pPr>
        <w:pStyle w:val="USPS5"/>
      </w:pPr>
      <w:r w:rsidRPr="006E150C">
        <w:t>Trap Standard:</w:t>
      </w:r>
      <w:r w:rsidR="002562DF">
        <w:t xml:space="preserve"> </w:t>
      </w:r>
      <w:r w:rsidRPr="006E150C">
        <w:rPr>
          <w:rStyle w:val="IP"/>
          <w:color w:val="auto"/>
        </w:rPr>
        <w:t>NPS 3</w:t>
      </w:r>
      <w:r w:rsidRPr="006E150C">
        <w:t xml:space="preserve"> enameled, cast iron with cleanout and floor flange.</w:t>
      </w:r>
    </w:p>
    <w:p w14:paraId="1C93E34E" w14:textId="63BDF51D" w:rsidR="00647C42" w:rsidRPr="006E150C" w:rsidRDefault="00647C42" w:rsidP="00320C34">
      <w:pPr>
        <w:pStyle w:val="USPS5"/>
      </w:pPr>
      <w:r w:rsidRPr="006E150C">
        <w:t>Fixture Support:</w:t>
      </w:r>
      <w:r w:rsidR="002562DF">
        <w:t xml:space="preserve"> </w:t>
      </w:r>
      <w:r w:rsidR="006E150C" w:rsidRPr="006E150C">
        <w:t xml:space="preserve">Service </w:t>
      </w:r>
      <w:r w:rsidRPr="006E150C">
        <w:t xml:space="preserve">Sink </w:t>
      </w:r>
      <w:r w:rsidR="006E150C" w:rsidRPr="006E150C">
        <w:t>wall support</w:t>
      </w:r>
      <w:r w:rsidRPr="006E150C">
        <w:t>.</w:t>
      </w:r>
    </w:p>
    <w:p w14:paraId="7083D74A" w14:textId="77777777" w:rsidR="00647C42" w:rsidRDefault="00647C42" w:rsidP="00320C34">
      <w:pPr>
        <w:pStyle w:val="USPS1"/>
      </w:pPr>
      <w:r>
        <w:t>EXECUTION</w:t>
      </w:r>
    </w:p>
    <w:p w14:paraId="0CE71551" w14:textId="77777777" w:rsidR="00647C42" w:rsidRDefault="00647C42" w:rsidP="00320C34">
      <w:pPr>
        <w:pStyle w:val="USPS2"/>
      </w:pPr>
      <w:r>
        <w:t>INSTALLATION</w:t>
      </w:r>
    </w:p>
    <w:p w14:paraId="18297967" w14:textId="77777777" w:rsidR="00647C42" w:rsidRDefault="00647C42" w:rsidP="00320C34">
      <w:pPr>
        <w:pStyle w:val="USPS3"/>
      </w:pPr>
      <w:r>
        <w:t>Assemble plumbing fixtures, trim, fittings, and other components according to manufacturers' written instructions.</w:t>
      </w:r>
    </w:p>
    <w:p w14:paraId="0A232802" w14:textId="77777777" w:rsidR="00647C42" w:rsidRDefault="00647C42" w:rsidP="00320C34">
      <w:pPr>
        <w:pStyle w:val="USPS3"/>
      </w:pPr>
      <w:r>
        <w:t>Install off-floor supports, affixed to building substrate, for wall-mounting fixtures.</w:t>
      </w:r>
    </w:p>
    <w:p w14:paraId="01C28210" w14:textId="77777777" w:rsidR="00647C42" w:rsidRDefault="00647C42" w:rsidP="00320C34">
      <w:pPr>
        <w:pStyle w:val="USPS4"/>
      </w:pPr>
      <w:r>
        <w:t>Use carrier supports with waste fitting and seal for back-outlet fixtures.</w:t>
      </w:r>
    </w:p>
    <w:p w14:paraId="1E044F2B" w14:textId="77777777" w:rsidR="00647C42" w:rsidRDefault="00647C42" w:rsidP="00320C34">
      <w:pPr>
        <w:pStyle w:val="USPS4"/>
      </w:pPr>
      <w:r>
        <w:t>Use carrier supports without waste fitting for fixtures with tubular waste piping.</w:t>
      </w:r>
    </w:p>
    <w:p w14:paraId="265DF6AC" w14:textId="77777777" w:rsidR="00647C42" w:rsidRDefault="00647C42" w:rsidP="00320C34">
      <w:pPr>
        <w:pStyle w:val="USPS4"/>
      </w:pPr>
      <w:r>
        <w:t>Use chair-type carrier supports with rectangular steel uprights for accessible fixtures.</w:t>
      </w:r>
    </w:p>
    <w:p w14:paraId="7DCCEAFD" w14:textId="77777777" w:rsidR="00647C42" w:rsidRDefault="00647C42" w:rsidP="00320C34">
      <w:pPr>
        <w:pStyle w:val="USPS3"/>
      </w:pPr>
      <w:r>
        <w:t>Install back-outlet, wall-mounting fixtures onto waste fitting seals and attach to supports.</w:t>
      </w:r>
    </w:p>
    <w:p w14:paraId="395FE931" w14:textId="77777777" w:rsidR="00647C42" w:rsidRDefault="00647C42" w:rsidP="00320C34">
      <w:pPr>
        <w:pStyle w:val="USPS3"/>
      </w:pPr>
      <w:r>
        <w:t>Install floor-mounting fixtures on closet flanges or other attachments to piping or building substrate.</w:t>
      </w:r>
    </w:p>
    <w:p w14:paraId="2F81CB41" w14:textId="77777777" w:rsidR="00647C42" w:rsidRDefault="00647C42" w:rsidP="00320C34">
      <w:pPr>
        <w:pStyle w:val="USPS3"/>
      </w:pPr>
      <w:r>
        <w:t>Install wall-mounting fixtures with tubular waste piping attached to supports.</w:t>
      </w:r>
    </w:p>
    <w:p w14:paraId="215F36E9" w14:textId="77777777" w:rsidR="00647C42" w:rsidRDefault="00647C42" w:rsidP="00320C34">
      <w:pPr>
        <w:pStyle w:val="USPS3"/>
      </w:pPr>
      <w:r>
        <w:t>Install fixtures level and plumb according to roughing-in drawings.</w:t>
      </w:r>
    </w:p>
    <w:p w14:paraId="5CCA4842" w14:textId="5AA3CF51" w:rsidR="00647C42" w:rsidRDefault="00647C42" w:rsidP="00320C34">
      <w:pPr>
        <w:pStyle w:val="USPS3"/>
      </w:pPr>
      <w:r>
        <w:t>Install water-supply piping with stop on each supply to each fixture to be connected to water distribution piping.</w:t>
      </w:r>
      <w:r w:rsidR="002562DF">
        <w:t xml:space="preserve"> </w:t>
      </w:r>
      <w:r>
        <w:t>Attach supplies to supports or substrate within pipe spaces behind fixtures.</w:t>
      </w:r>
      <w:r w:rsidR="002562DF">
        <w:t xml:space="preserve"> </w:t>
      </w:r>
      <w:r>
        <w:t>Install stops in locations where they can be easily reached for operation.</w:t>
      </w:r>
    </w:p>
    <w:p w14:paraId="5742EDFB" w14:textId="77777777" w:rsidR="00647C42" w:rsidRDefault="00647C42" w:rsidP="00320C34">
      <w:pPr>
        <w:pStyle w:val="USPS3"/>
      </w:pPr>
      <w:r>
        <w:t>Install trap and tubular waste piping on drain outlet of each fixture to be directly connected to sanitary drainage system.</w:t>
      </w:r>
    </w:p>
    <w:p w14:paraId="3DB0A680" w14:textId="77777777" w:rsidR="00647C42" w:rsidRDefault="00647C42" w:rsidP="00320C34">
      <w:pPr>
        <w:pStyle w:val="USPS3"/>
      </w:pPr>
      <w:r>
        <w:t>Install tubular waste piping on drain outlet of each fixture to be indirectly connected to drainage system.</w:t>
      </w:r>
    </w:p>
    <w:p w14:paraId="3CF0610E" w14:textId="595539DB" w:rsidR="00647C42" w:rsidRDefault="00647C42" w:rsidP="00320C34">
      <w:pPr>
        <w:pStyle w:val="USPS3"/>
      </w:pPr>
      <w:r>
        <w:lastRenderedPageBreak/>
        <w:t>Install flushometer valves for accessible water closets and urinals with handle mounted on wide side of compartment.</w:t>
      </w:r>
      <w:r w:rsidR="002562DF">
        <w:t xml:space="preserve"> </w:t>
      </w:r>
      <w:r>
        <w:t>Install other actuators in locations that are easy for people with disabilities to reach.</w:t>
      </w:r>
    </w:p>
    <w:p w14:paraId="6CC826C8" w14:textId="77777777" w:rsidR="00647C42" w:rsidRDefault="00647C42" w:rsidP="00320C34">
      <w:pPr>
        <w:pStyle w:val="USPS3"/>
      </w:pPr>
      <w:r>
        <w:t>Install tanks for accessible, tank-type water closets with lever handle mounted on wide side of compartment.</w:t>
      </w:r>
    </w:p>
    <w:p w14:paraId="5584B88C" w14:textId="77777777" w:rsidR="00647C42" w:rsidRDefault="00647C42" w:rsidP="00320C34">
      <w:pPr>
        <w:pStyle w:val="USPS3"/>
      </w:pPr>
      <w:r>
        <w:t>Install toilet seats on water closets.</w:t>
      </w:r>
    </w:p>
    <w:p w14:paraId="5FA8B04B" w14:textId="359961D2" w:rsidR="00647C42" w:rsidRDefault="00647C42" w:rsidP="00320C34">
      <w:pPr>
        <w:pStyle w:val="USPS3"/>
      </w:pPr>
      <w:r>
        <w:t>Install faucet-spout fittings with specified flow rates and patterns in faucet spouts if faucets are not available with required rates and patterns.</w:t>
      </w:r>
      <w:r w:rsidR="002562DF">
        <w:t xml:space="preserve"> </w:t>
      </w:r>
      <w:r>
        <w:t>Include adapters if required.</w:t>
      </w:r>
    </w:p>
    <w:p w14:paraId="65801A7D" w14:textId="77777777" w:rsidR="00647C42" w:rsidRDefault="00647C42" w:rsidP="00320C34">
      <w:pPr>
        <w:pStyle w:val="USPS3"/>
      </w:pPr>
      <w:r>
        <w:t>Install water-supply flow-control fittings with specified flow rates in fixture supplies at stop valves.</w:t>
      </w:r>
    </w:p>
    <w:p w14:paraId="7E85272A" w14:textId="584A9845" w:rsidR="00647C42" w:rsidRDefault="00647C42" w:rsidP="00320C34">
      <w:pPr>
        <w:pStyle w:val="USPS3"/>
      </w:pPr>
      <w:r>
        <w:t>Install faucet flow-control fittings with specified flow rates and patterns in faucet spouts if faucets are not available with required rates and patterns.</w:t>
      </w:r>
      <w:r w:rsidR="002562DF">
        <w:t xml:space="preserve"> </w:t>
      </w:r>
      <w:r>
        <w:t>Include adapters if required.</w:t>
      </w:r>
    </w:p>
    <w:p w14:paraId="553C7CD4" w14:textId="77777777" w:rsidR="00647C42" w:rsidRDefault="00647C42" w:rsidP="00320C34">
      <w:pPr>
        <w:pStyle w:val="USPS3"/>
      </w:pPr>
      <w:r>
        <w:t>Install traps on fixture outlets.</w:t>
      </w:r>
    </w:p>
    <w:p w14:paraId="0C8DB38D" w14:textId="40C066E2" w:rsidR="00647C42" w:rsidRDefault="00647C42" w:rsidP="00320C34">
      <w:pPr>
        <w:pStyle w:val="USPS4"/>
      </w:pPr>
      <w:r>
        <w:t>Exception:</w:t>
      </w:r>
      <w:r w:rsidR="002562DF">
        <w:t xml:space="preserve"> </w:t>
      </w:r>
      <w:r>
        <w:t>Omit trap on fixtures with integral traps.</w:t>
      </w:r>
    </w:p>
    <w:p w14:paraId="332DD63B" w14:textId="3037C172" w:rsidR="00647C42" w:rsidRDefault="00647C42" w:rsidP="00320C34">
      <w:pPr>
        <w:pStyle w:val="USPS4"/>
      </w:pPr>
      <w:r>
        <w:t>Exception:</w:t>
      </w:r>
      <w:r w:rsidR="002562DF">
        <w:t xml:space="preserve"> </w:t>
      </w:r>
      <w:r>
        <w:t>Omit trap on indirect wastes, unless otherwise indicated.</w:t>
      </w:r>
    </w:p>
    <w:p w14:paraId="00805D25" w14:textId="660507FB" w:rsidR="00647C42" w:rsidRDefault="00647C42" w:rsidP="00320C34">
      <w:pPr>
        <w:pStyle w:val="USPS3"/>
      </w:pPr>
      <w:r>
        <w:t>Install disposer in outlet of each sink indicated to have disposer.</w:t>
      </w:r>
      <w:r w:rsidR="002562DF">
        <w:t xml:space="preserve"> </w:t>
      </w:r>
      <w:r>
        <w:t>Install switch where indicated or in wall adjacent to sink if location is not indicated.</w:t>
      </w:r>
    </w:p>
    <w:p w14:paraId="57820166" w14:textId="05A89525" w:rsidR="00647C42" w:rsidRDefault="00647C42" w:rsidP="00320C34">
      <w:pPr>
        <w:pStyle w:val="USPS3"/>
      </w:pPr>
      <w:r>
        <w:t>Install escutcheons at piping wall and ceiling penetrations in exposed, finished locations and within cabinets and millwork.</w:t>
      </w:r>
      <w:r w:rsidR="002562DF">
        <w:t xml:space="preserve"> </w:t>
      </w:r>
      <w:r>
        <w:t>Use deep-pattern escutcheons if required to conceal protruding fittings.</w:t>
      </w:r>
      <w:r w:rsidR="002562DF">
        <w:t xml:space="preserve"> </w:t>
      </w:r>
      <w:r>
        <w:t>Escutcheons are specified in Division 22 Section "Common Work Results for Plumbing."</w:t>
      </w:r>
    </w:p>
    <w:p w14:paraId="317C7F4C" w14:textId="393182BB" w:rsidR="00647C42" w:rsidRDefault="00647C42" w:rsidP="00320C34">
      <w:pPr>
        <w:pStyle w:val="USPS3"/>
      </w:pPr>
      <w:r>
        <w:t>Seal joints between fixtures and walls, floors, and countertops using sanitary-type, one-part, mildew-resistant silicone sealant.</w:t>
      </w:r>
      <w:r w:rsidR="002562DF">
        <w:t xml:space="preserve"> </w:t>
      </w:r>
      <w:r>
        <w:t>Match sealant color to fixture color.</w:t>
      </w:r>
      <w:r w:rsidR="002562DF">
        <w:t xml:space="preserve"> </w:t>
      </w:r>
      <w:r>
        <w:t>Sealants are specified in Division 07 Section "Joint Sealants."</w:t>
      </w:r>
    </w:p>
    <w:p w14:paraId="102C525D" w14:textId="77777777" w:rsidR="00647C42" w:rsidRDefault="00647C42" w:rsidP="00320C34">
      <w:pPr>
        <w:pStyle w:val="USPS2"/>
      </w:pPr>
      <w:r>
        <w:t>CONNECTIONS</w:t>
      </w:r>
    </w:p>
    <w:p w14:paraId="0F6085C4" w14:textId="3B712384" w:rsidR="00647C42" w:rsidRDefault="00647C42" w:rsidP="00320C34">
      <w:pPr>
        <w:pStyle w:val="USPS3"/>
      </w:pPr>
      <w:r>
        <w:t>Piping installation requirements are specified in other Division 22 Sections.</w:t>
      </w:r>
      <w:r w:rsidR="002562DF">
        <w:t xml:space="preserve"> </w:t>
      </w:r>
      <w:r>
        <w:t>Drawings indicate general arrangement of piping, fittings, and specialties.</w:t>
      </w:r>
    </w:p>
    <w:p w14:paraId="04F86ABA" w14:textId="7E6C41C9" w:rsidR="00647C42" w:rsidRDefault="00647C42" w:rsidP="00320C34">
      <w:pPr>
        <w:pStyle w:val="USPS3"/>
      </w:pPr>
      <w:r>
        <w:t>Connect fixtures with water supplies, stops, and risers, and with traps, soil, waste, and vent piping.</w:t>
      </w:r>
      <w:r w:rsidR="002562DF">
        <w:t xml:space="preserve"> </w:t>
      </w:r>
      <w:r>
        <w:t>Use size fittings required to match fixtures.</w:t>
      </w:r>
    </w:p>
    <w:p w14:paraId="49230FBA" w14:textId="77777777" w:rsidR="00647C42" w:rsidRDefault="00647C42" w:rsidP="00320C34">
      <w:pPr>
        <w:pStyle w:val="USPS3"/>
      </w:pPr>
      <w:r>
        <w:t>Ground equipment according to Division 26 Section "Grounding and Bonding for Electrical Systems."</w:t>
      </w:r>
    </w:p>
    <w:p w14:paraId="611F2836" w14:textId="77777777" w:rsidR="00647C42" w:rsidRDefault="00647C42" w:rsidP="00320C34">
      <w:pPr>
        <w:pStyle w:val="USPS3"/>
      </w:pPr>
      <w:r>
        <w:t>Connect wiring according to Division 26 Section "Low-Voltage Electrical Power Conductors and Cables."</w:t>
      </w:r>
    </w:p>
    <w:p w14:paraId="03569110" w14:textId="77777777" w:rsidR="00647C42" w:rsidRDefault="00647C42" w:rsidP="00320C34">
      <w:pPr>
        <w:pStyle w:val="USPS2"/>
      </w:pPr>
      <w:r>
        <w:t>FIELD QUALITY CONTROL</w:t>
      </w:r>
    </w:p>
    <w:p w14:paraId="2B07C671" w14:textId="77777777" w:rsidR="00647C42" w:rsidRDefault="00647C42" w:rsidP="00320C34">
      <w:pPr>
        <w:pStyle w:val="USPS3"/>
      </w:pPr>
      <w:r>
        <w:t>Verify that installed plumbing fixtures are categories and types specified for locations where installed.</w:t>
      </w:r>
    </w:p>
    <w:p w14:paraId="6454964B" w14:textId="77777777" w:rsidR="00647C42" w:rsidRDefault="00647C42" w:rsidP="00320C34">
      <w:pPr>
        <w:pStyle w:val="USPS3"/>
      </w:pPr>
      <w:r>
        <w:t>Check that plumbing fixtures are complete with trim, faucets, fittings, and other specified components.</w:t>
      </w:r>
    </w:p>
    <w:p w14:paraId="1C16B2C2" w14:textId="1A24BD20" w:rsidR="00647C42" w:rsidRDefault="00647C42" w:rsidP="00320C34">
      <w:pPr>
        <w:pStyle w:val="USPS3"/>
      </w:pPr>
      <w:r>
        <w:t>Inspect installed plumbing fixtures for damage.</w:t>
      </w:r>
      <w:r w:rsidR="002562DF">
        <w:t xml:space="preserve"> </w:t>
      </w:r>
      <w:r>
        <w:t>Replace damaged fixtures and components.</w:t>
      </w:r>
    </w:p>
    <w:p w14:paraId="2DD48B74" w14:textId="32794130" w:rsidR="00647C42" w:rsidRDefault="00647C42" w:rsidP="00320C34">
      <w:pPr>
        <w:pStyle w:val="USPS3"/>
      </w:pPr>
      <w:r>
        <w:t>Test installed fixtures after water systems are pressurized for proper operation.</w:t>
      </w:r>
      <w:r w:rsidR="002562DF">
        <w:t xml:space="preserve"> </w:t>
      </w:r>
      <w:r>
        <w:t>Replace malfunctioning fixtures and components, then retest.</w:t>
      </w:r>
      <w:r w:rsidR="002562DF">
        <w:t xml:space="preserve"> </w:t>
      </w:r>
      <w:r>
        <w:t>Repeat procedure until units operate properly.</w:t>
      </w:r>
    </w:p>
    <w:p w14:paraId="4DF6A5D9" w14:textId="77777777" w:rsidR="00647C42" w:rsidRDefault="00647C42" w:rsidP="00320C34">
      <w:pPr>
        <w:pStyle w:val="USPS3"/>
      </w:pPr>
      <w:r>
        <w:t>Install fresh batteries in sensor-operated mechanisms.</w:t>
      </w:r>
    </w:p>
    <w:p w14:paraId="0A456554" w14:textId="77777777" w:rsidR="00647C42" w:rsidRDefault="00647C42" w:rsidP="00320C34">
      <w:pPr>
        <w:pStyle w:val="USPS2"/>
      </w:pPr>
      <w:r>
        <w:lastRenderedPageBreak/>
        <w:t>PROTECTION</w:t>
      </w:r>
    </w:p>
    <w:p w14:paraId="234D05C8" w14:textId="77777777" w:rsidR="00647C42" w:rsidRDefault="00647C42" w:rsidP="00320C34">
      <w:pPr>
        <w:pStyle w:val="USPS3"/>
      </w:pPr>
      <w:r>
        <w:t>Provide protective covering for installed fixtures and fittings.</w:t>
      </w:r>
    </w:p>
    <w:p w14:paraId="5CE3A152" w14:textId="77777777" w:rsidR="00647C42" w:rsidRDefault="00647C42" w:rsidP="00320C34">
      <w:pPr>
        <w:pStyle w:val="USPS3"/>
      </w:pPr>
      <w:r>
        <w:t>Do not allow use of plumbing fixtures for temporary facilities unless approved in writing by Owner.</w:t>
      </w:r>
    </w:p>
    <w:p w14:paraId="23B0B490" w14:textId="77777777" w:rsidR="007E6BC5" w:rsidRDefault="007E6BC5" w:rsidP="007E6BC5">
      <w:pPr>
        <w:pStyle w:val="USPSCentered"/>
        <w:tabs>
          <w:tab w:val="left" w:pos="2385"/>
        </w:tabs>
        <w:jc w:val="left"/>
      </w:pPr>
      <w:r>
        <w:tab/>
      </w:r>
    </w:p>
    <w:p w14:paraId="4D0BAFC2" w14:textId="77777777" w:rsidR="00647C42" w:rsidRDefault="00647C42" w:rsidP="007E6BC5">
      <w:pPr>
        <w:pStyle w:val="USPSCentered"/>
      </w:pPr>
      <w:r>
        <w:t>END OF SECTION</w:t>
      </w:r>
    </w:p>
    <w:p w14:paraId="54628F33" w14:textId="77777777" w:rsidR="007E6BC5" w:rsidRDefault="007E6BC5" w:rsidP="00743B51">
      <w:pPr>
        <w:pStyle w:val="USPSCentered"/>
      </w:pPr>
    </w:p>
    <w:p w14:paraId="4AE782DE" w14:textId="77777777" w:rsidR="00B270CD" w:rsidRPr="00B270CD" w:rsidRDefault="00B270CD" w:rsidP="00B270CD">
      <w:pPr>
        <w:rPr>
          <w:ins w:id="53" w:author="George Schramm,  New York, NY" w:date="2021-10-27T10:59:00Z"/>
          <w:rFonts w:cs="Arial"/>
          <w:sz w:val="16"/>
          <w:szCs w:val="20"/>
        </w:rPr>
      </w:pPr>
      <w:ins w:id="54" w:author="George Schramm,  New York, NY" w:date="2021-10-27T10:59:00Z">
        <w:r w:rsidRPr="00B270CD">
          <w:rPr>
            <w:rFonts w:cs="Arial"/>
            <w:sz w:val="16"/>
            <w:szCs w:val="20"/>
          </w:rPr>
          <w:t>USPS MPF Specification Last Revised: 10/1/2022</w:t>
        </w:r>
        <w:del w:id="55" w:author="George Schramm,  New York, NY" w:date="2021-10-13T15:54:00Z">
          <w:r w:rsidRPr="00B270CD">
            <w:rPr>
              <w:rFonts w:cs="Arial"/>
              <w:sz w:val="16"/>
              <w:szCs w:val="20"/>
            </w:rPr>
            <w:delText>USPS Mail Processing Facility Specification issued: 10/1/2021</w:delText>
          </w:r>
        </w:del>
      </w:ins>
    </w:p>
    <w:p w14:paraId="641C7CAE" w14:textId="726C7590" w:rsidR="007E6BC5" w:rsidDel="00B270CD" w:rsidRDefault="007E6BC5" w:rsidP="00B270CD">
      <w:pPr>
        <w:pStyle w:val="Dates"/>
        <w:rPr>
          <w:del w:id="56" w:author="George Schramm,  New York, NY" w:date="2021-10-27T10:59:00Z"/>
        </w:rPr>
      </w:pPr>
      <w:del w:id="57" w:author="George Schramm,  New York, NY" w:date="2021-10-27T10:59:00Z">
        <w:r w:rsidDel="00B270CD">
          <w:delText xml:space="preserve">USPS Mail Processing Facility Specification </w:delText>
        </w:r>
        <w:r w:rsidR="00C04EF1" w:rsidDel="00B270CD">
          <w:delText xml:space="preserve">issued: </w:delText>
        </w:r>
        <w:r w:rsidR="00743B51" w:rsidDel="00B270CD">
          <w:delText>10</w:delText>
        </w:r>
        <w:r w:rsidR="00C04EF1" w:rsidDel="00B270CD">
          <w:delText>/1/20</w:delText>
        </w:r>
        <w:r w:rsidR="00032E42" w:rsidDel="00B270CD">
          <w:delText>21</w:delText>
        </w:r>
      </w:del>
    </w:p>
    <w:p w14:paraId="33E8014B" w14:textId="20967300" w:rsidR="007E6BC5" w:rsidDel="00B270CD" w:rsidRDefault="007E6BC5" w:rsidP="00B270CD">
      <w:pPr>
        <w:pStyle w:val="Dates"/>
        <w:rPr>
          <w:del w:id="58" w:author="George Schramm,  New York, NY" w:date="2021-10-27T10:59:00Z"/>
        </w:rPr>
      </w:pPr>
      <w:del w:id="59" w:author="George Schramm,  New York, NY" w:date="2021-10-27T10:59:00Z">
        <w:r w:rsidDel="00B270CD">
          <w:delText>Last revised: 0</w:delText>
        </w:r>
        <w:r w:rsidR="00C71B26" w:rsidDel="00B270CD">
          <w:delText>3</w:delText>
        </w:r>
        <w:r w:rsidDel="00B270CD">
          <w:delText>/11/</w:delText>
        </w:r>
        <w:r w:rsidR="00C71B26" w:rsidDel="00B270CD">
          <w:delText>20</w:delText>
        </w:r>
        <w:r w:rsidDel="00B270CD">
          <w:delText>1</w:delText>
        </w:r>
        <w:r w:rsidR="00C71B26" w:rsidDel="00B270CD">
          <w:delText>7</w:delText>
        </w:r>
      </w:del>
    </w:p>
    <w:p w14:paraId="66866B2B" w14:textId="46C6924E" w:rsidR="007E6BC5" w:rsidDel="00B270CD" w:rsidRDefault="007E6BC5" w:rsidP="00B270CD">
      <w:pPr>
        <w:pStyle w:val="Dates"/>
        <w:rPr>
          <w:del w:id="60" w:author="George Schramm,  New York, NY" w:date="2021-10-27T10:59:00Z"/>
        </w:rPr>
      </w:pPr>
    </w:p>
    <w:p w14:paraId="4DCA310E" w14:textId="77777777" w:rsidR="007E6BC5" w:rsidRDefault="007E6BC5" w:rsidP="00B270CD">
      <w:pPr>
        <w:pStyle w:val="Dates"/>
      </w:pPr>
    </w:p>
    <w:sectPr w:rsidR="007E6BC5" w:rsidSect="00320C34">
      <w:footerReference w:type="default" r:id="rId7"/>
      <w:footnotePr>
        <w:numRestart w:val="eachSect"/>
      </w:footnotePr>
      <w:endnotePr>
        <w:numFmt w:val="decimal"/>
      </w:endnotePr>
      <w:pgSz w:w="12240" w:h="15840"/>
      <w:pgMar w:top="108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176D5" w14:textId="77777777" w:rsidR="007E6566" w:rsidRDefault="007E6566">
      <w:r>
        <w:separator/>
      </w:r>
    </w:p>
  </w:endnote>
  <w:endnote w:type="continuationSeparator" w:id="0">
    <w:p w14:paraId="12FB571F" w14:textId="77777777" w:rsidR="007E6566" w:rsidRDefault="007E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Zurich BlkEx BT">
    <w:altName w:val="Calibr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F2171" w14:textId="0B1DA7B5" w:rsidR="006E150C" w:rsidDel="00906A57" w:rsidRDefault="006E150C" w:rsidP="007E6BC5">
    <w:pPr>
      <w:pStyle w:val="Footer"/>
      <w:rPr>
        <w:del w:id="61" w:author="George Schramm,  New York, NY" w:date="2021-10-27T10:55:00Z"/>
      </w:rPr>
    </w:pPr>
    <w:del w:id="62" w:author="George Schramm,  New York, NY" w:date="2021-10-27T10:55:00Z">
      <w:r w:rsidDel="00906A57">
        <w:tab/>
      </w:r>
      <w:r w:rsidR="002562DF" w:rsidDel="00906A57">
        <w:delText xml:space="preserve">          </w:delText>
      </w:r>
    </w:del>
  </w:p>
  <w:p w14:paraId="6B42DC71" w14:textId="77777777" w:rsidR="006E150C" w:rsidRDefault="006E150C" w:rsidP="007E6BC5">
    <w:pPr>
      <w:pStyle w:val="Footer"/>
      <w:jc w:val="center"/>
      <w:rPr>
        <w:b/>
        <w:i/>
        <w:u w:val="single"/>
      </w:rPr>
    </w:pPr>
    <w:r>
      <w:t xml:space="preserve">224000 - </w:t>
    </w:r>
    <w:r>
      <w:pgNum/>
    </w:r>
  </w:p>
  <w:p w14:paraId="7F0FC692" w14:textId="77777777" w:rsidR="006E150C" w:rsidRDefault="006E150C" w:rsidP="007E6BC5">
    <w:pPr>
      <w:pStyle w:val="Footer"/>
    </w:pPr>
  </w:p>
  <w:p w14:paraId="1B41C20E" w14:textId="22530D04" w:rsidR="006E150C" w:rsidRPr="007E6BC5" w:rsidRDefault="00906A57" w:rsidP="007E6BC5">
    <w:pPr>
      <w:pStyle w:val="Footer"/>
    </w:pPr>
    <w:ins w:id="63" w:author="George Schramm,  New York, NY" w:date="2021-10-27T10:56:00Z">
      <w:r w:rsidRPr="00906A57">
        <w:rPr>
          <w:snapToGrid w:val="0"/>
        </w:rPr>
        <w:t>USPS MPF SPECIFICATION</w:t>
      </w:r>
      <w:r w:rsidRPr="00906A57">
        <w:rPr>
          <w:snapToGrid w:val="0"/>
        </w:rPr>
        <w:tab/>
        <w:t>Date: 00/00/0000</w:t>
      </w:r>
    </w:ins>
    <w:del w:id="64" w:author="George Schramm,  New York, NY" w:date="2021-10-27T10:56:00Z">
      <w:r w:rsidR="006E150C" w:rsidDel="00906A57">
        <w:rPr>
          <w:snapToGrid w:val="0"/>
        </w:rPr>
        <w:delText>USPS MPFS</w:delText>
      </w:r>
      <w:r w:rsidR="006E150C" w:rsidDel="00906A57">
        <w:rPr>
          <w:snapToGrid w:val="0"/>
        </w:rPr>
        <w:tab/>
      </w:r>
      <w:r w:rsidR="00C04EF1" w:rsidDel="00906A57">
        <w:rPr>
          <w:snapToGrid w:val="0"/>
        </w:rPr>
        <w:delText xml:space="preserve">Date: </w:delText>
      </w:r>
      <w:r w:rsidR="00743B51" w:rsidDel="00906A57">
        <w:rPr>
          <w:snapToGrid w:val="0"/>
        </w:rPr>
        <w:delText>10</w:delText>
      </w:r>
      <w:r w:rsidR="00C04EF1" w:rsidDel="00906A57">
        <w:rPr>
          <w:snapToGrid w:val="0"/>
        </w:rPr>
        <w:delText>/1/20</w:delText>
      </w:r>
      <w:r w:rsidR="00032E42" w:rsidDel="00906A57">
        <w:rPr>
          <w:snapToGrid w:val="0"/>
        </w:rPr>
        <w:delText>21</w:delText>
      </w:r>
    </w:del>
    <w:r w:rsidR="006E150C">
      <w:tab/>
      <w:t>PLUMBING FIXTURES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3B12C" w14:textId="77777777" w:rsidR="007E6566" w:rsidRDefault="007E6566">
      <w:r>
        <w:separator/>
      </w:r>
    </w:p>
  </w:footnote>
  <w:footnote w:type="continuationSeparator" w:id="0">
    <w:p w14:paraId="7CA384CE" w14:textId="77777777" w:rsidR="007E6566" w:rsidRDefault="007E6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2507220"/>
    <w:multiLevelType w:val="multilevel"/>
    <w:tmpl w:val="E1E22F44"/>
    <w:lvl w:ilvl="0">
      <w:start w:val="1"/>
      <w:numFmt w:val="decimal"/>
      <w:pStyle w:val="USPS1"/>
      <w:suff w:val="space"/>
      <w:lvlText w:val="Part %1 - "/>
      <w:lvlJc w:val="left"/>
      <w:pPr>
        <w:ind w:left="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1044"/>
        </w:tabs>
        <w:ind w:left="104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1800"/>
        </w:tabs>
        <w:ind w:left="1800" w:hanging="360"/>
      </w:pPr>
      <w:rPr>
        <w:rFonts w:ascii="Arial" w:hAnsi="Arial" w:hint="default"/>
        <w:b w:val="0"/>
        <w:i w:val="0"/>
        <w:sz w:val="20"/>
        <w:szCs w:val="20"/>
      </w:rPr>
    </w:lvl>
    <w:lvl w:ilvl="6">
      <w:start w:val="1"/>
      <w:numFmt w:val="lowerRoman"/>
      <w:lvlText w:val="%7)"/>
      <w:lvlJc w:val="right"/>
      <w:pPr>
        <w:tabs>
          <w:tab w:val="num" w:pos="2160"/>
        </w:tabs>
        <w:ind w:left="2160" w:hanging="360"/>
      </w:pPr>
      <w:rPr>
        <w:rFonts w:ascii="Arial" w:hAnsi="Arial" w:hint="default"/>
        <w:b w:val="0"/>
        <w:i w:val="0"/>
        <w:sz w:val="20"/>
      </w:rPr>
    </w:lvl>
    <w:lvl w:ilvl="7">
      <w:start w:val="1"/>
      <w:numFmt w:val="lowerLetter"/>
      <w:lvlText w:val="%8."/>
      <w:lvlJc w:val="left"/>
      <w:pPr>
        <w:tabs>
          <w:tab w:val="num" w:pos="1440"/>
        </w:tabs>
        <w:ind w:left="1440" w:hanging="432"/>
      </w:pPr>
      <w:rPr>
        <w:rFonts w:ascii="Futura Md BT" w:hAnsi="Futura Md BT" w:hint="default"/>
        <w:b w:val="0"/>
        <w:i w:val="0"/>
        <w:sz w:val="20"/>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156E6247"/>
    <w:multiLevelType w:val="multilevel"/>
    <w:tmpl w:val="C6FC4A78"/>
    <w:lvl w:ilvl="0">
      <w:start w:val="1"/>
      <w:numFmt w:val="decimal"/>
      <w:pStyle w:val="USPSMPF"/>
      <w:lvlText w:val="part %1 - "/>
      <w:lvlJc w:val="left"/>
      <w:pPr>
        <w:tabs>
          <w:tab w:val="num" w:pos="0"/>
        </w:tabs>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num w:numId="1">
    <w:abstractNumId w:val="0"/>
  </w:num>
  <w:num w:numId="2">
    <w:abstractNumId w:val="2"/>
  </w:num>
  <w:num w:numId="3">
    <w:abstractNumId w:val="1"/>
  </w:num>
  <w:num w:numId="4">
    <w:abstractNumId w:val="1"/>
  </w:num>
  <w:num w:numId="5">
    <w:abstractNumId w:val="1"/>
  </w:num>
  <w:num w:numId="6">
    <w:abstractNumId w:val="1"/>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7C42"/>
    <w:rsid w:val="00032E42"/>
    <w:rsid w:val="00041FFA"/>
    <w:rsid w:val="000A2777"/>
    <w:rsid w:val="000B7A36"/>
    <w:rsid w:val="000C48DD"/>
    <w:rsid w:val="00102663"/>
    <w:rsid w:val="0012240E"/>
    <w:rsid w:val="00132FD6"/>
    <w:rsid w:val="001769D7"/>
    <w:rsid w:val="001B046F"/>
    <w:rsid w:val="002123A7"/>
    <w:rsid w:val="0025105F"/>
    <w:rsid w:val="002562DF"/>
    <w:rsid w:val="002860D8"/>
    <w:rsid w:val="002C52A6"/>
    <w:rsid w:val="00320C34"/>
    <w:rsid w:val="003620EC"/>
    <w:rsid w:val="003D7B09"/>
    <w:rsid w:val="004900BD"/>
    <w:rsid w:val="00537D29"/>
    <w:rsid w:val="005539B0"/>
    <w:rsid w:val="00561C51"/>
    <w:rsid w:val="005B3B50"/>
    <w:rsid w:val="005C1FF6"/>
    <w:rsid w:val="00641BC5"/>
    <w:rsid w:val="00647C42"/>
    <w:rsid w:val="006B2C4A"/>
    <w:rsid w:val="006D72DC"/>
    <w:rsid w:val="006E150C"/>
    <w:rsid w:val="00722C4F"/>
    <w:rsid w:val="00743B51"/>
    <w:rsid w:val="007E6566"/>
    <w:rsid w:val="007E6BC5"/>
    <w:rsid w:val="0080422A"/>
    <w:rsid w:val="008430EF"/>
    <w:rsid w:val="008853AE"/>
    <w:rsid w:val="00891387"/>
    <w:rsid w:val="00906A57"/>
    <w:rsid w:val="00947109"/>
    <w:rsid w:val="009D4533"/>
    <w:rsid w:val="00A0724F"/>
    <w:rsid w:val="00AE5886"/>
    <w:rsid w:val="00B270CD"/>
    <w:rsid w:val="00B31EA2"/>
    <w:rsid w:val="00C04EF1"/>
    <w:rsid w:val="00C22687"/>
    <w:rsid w:val="00C47477"/>
    <w:rsid w:val="00C71B26"/>
    <w:rsid w:val="00CF4464"/>
    <w:rsid w:val="00D15B6A"/>
    <w:rsid w:val="00E65851"/>
    <w:rsid w:val="00EB3382"/>
    <w:rsid w:val="00EB44F9"/>
    <w:rsid w:val="00FA3D4D"/>
    <w:rsid w:val="00FA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6E8B194"/>
  <w15:chartTrackingRefBased/>
  <w15:docId w15:val="{D68C7ADA-5E53-46DA-BA62-7FE88E2CC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C34"/>
    <w:rPr>
      <w:rFonts w:ascii="Arial" w:hAnsi="Arial"/>
      <w:szCs w:val="22"/>
    </w:rPr>
  </w:style>
  <w:style w:type="paragraph" w:styleId="Heading2">
    <w:name w:val="heading 2"/>
    <w:basedOn w:val="Normal"/>
    <w:next w:val="Normal"/>
    <w:link w:val="Heading2Char"/>
    <w:qFormat/>
    <w:rsid w:val="00320C34"/>
    <w:pPr>
      <w:keepNext/>
      <w:keepLines/>
      <w:spacing w:before="200" w:line="276" w:lineRule="auto"/>
      <w:outlineLvl w:val="1"/>
    </w:pPr>
    <w:rPr>
      <w:rFonts w:ascii="Cambria" w:eastAsia="Calibri" w:hAnsi="Cambria"/>
      <w:b/>
      <w:bCs/>
      <w:color w:val="4F81BD"/>
      <w:sz w:val="26"/>
      <w:szCs w:val="26"/>
    </w:rPr>
  </w:style>
  <w:style w:type="paragraph" w:styleId="Heading3">
    <w:name w:val="heading 3"/>
    <w:basedOn w:val="Normal"/>
    <w:next w:val="Normal"/>
    <w:link w:val="Heading3Char"/>
    <w:semiHidden/>
    <w:unhideWhenUsed/>
    <w:qFormat/>
    <w:rsid w:val="00320C34"/>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320C34"/>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320C3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Dates">
    <w:name w:val="Dates"/>
    <w:basedOn w:val="Normal"/>
    <w:rsid w:val="00320C34"/>
    <w:rPr>
      <w:rFonts w:cs="Arial"/>
      <w:sz w:val="16"/>
      <w:szCs w:val="16"/>
    </w:rPr>
  </w:style>
  <w:style w:type="paragraph" w:styleId="Footer">
    <w:name w:val="footer"/>
    <w:basedOn w:val="Normal"/>
    <w:link w:val="FooterChar"/>
    <w:rsid w:val="00320C34"/>
    <w:pPr>
      <w:tabs>
        <w:tab w:val="center" w:pos="5040"/>
        <w:tab w:val="right" w:pos="10080"/>
      </w:tabs>
    </w:pPr>
    <w:rPr>
      <w:szCs w:val="24"/>
    </w:rPr>
  </w:style>
  <w:style w:type="character" w:customStyle="1" w:styleId="FooterChar">
    <w:name w:val="Footer Char"/>
    <w:link w:val="Footer"/>
    <w:rsid w:val="00320C34"/>
    <w:rPr>
      <w:rFonts w:ascii="Arial" w:hAnsi="Arial"/>
      <w:szCs w:val="24"/>
    </w:rPr>
  </w:style>
  <w:style w:type="paragraph" w:styleId="Header">
    <w:name w:val="header"/>
    <w:basedOn w:val="Normal"/>
    <w:link w:val="HeaderChar"/>
    <w:uiPriority w:val="99"/>
    <w:unhideWhenUsed/>
    <w:rsid w:val="00320C34"/>
    <w:pPr>
      <w:tabs>
        <w:tab w:val="center" w:pos="4680"/>
        <w:tab w:val="right" w:pos="9360"/>
      </w:tabs>
    </w:pPr>
    <w:rPr>
      <w:sz w:val="24"/>
      <w:szCs w:val="24"/>
    </w:rPr>
  </w:style>
  <w:style w:type="character" w:customStyle="1" w:styleId="HeaderChar">
    <w:name w:val="Header Char"/>
    <w:link w:val="Header"/>
    <w:uiPriority w:val="99"/>
    <w:rsid w:val="00320C34"/>
    <w:rPr>
      <w:rFonts w:ascii="Arial" w:hAnsi="Arial"/>
      <w:sz w:val="24"/>
      <w:szCs w:val="24"/>
    </w:rPr>
  </w:style>
  <w:style w:type="character" w:customStyle="1" w:styleId="Heading2Char">
    <w:name w:val="Heading 2 Char"/>
    <w:link w:val="Heading2"/>
    <w:rsid w:val="00320C34"/>
    <w:rPr>
      <w:rFonts w:ascii="Cambria" w:eastAsia="Calibri" w:hAnsi="Cambria" w:cs="Times New Roman"/>
      <w:b/>
      <w:bCs/>
      <w:color w:val="4F81BD"/>
      <w:sz w:val="26"/>
      <w:szCs w:val="26"/>
    </w:rPr>
  </w:style>
  <w:style w:type="character" w:customStyle="1" w:styleId="Heading3Char">
    <w:name w:val="Heading 3 Char"/>
    <w:link w:val="Heading3"/>
    <w:semiHidden/>
    <w:rsid w:val="00320C34"/>
    <w:rPr>
      <w:rFonts w:ascii="Cambria" w:eastAsia="Times New Roman" w:hAnsi="Cambria" w:cs="Times New Roman"/>
      <w:b/>
      <w:bCs/>
      <w:sz w:val="26"/>
      <w:szCs w:val="26"/>
    </w:rPr>
  </w:style>
  <w:style w:type="character" w:customStyle="1" w:styleId="Heading4Char">
    <w:name w:val="Heading 4 Char"/>
    <w:link w:val="Heading4"/>
    <w:semiHidden/>
    <w:rsid w:val="00320C34"/>
    <w:rPr>
      <w:rFonts w:ascii="Calibri" w:eastAsia="Times New Roman" w:hAnsi="Calibri" w:cs="Times New Roman"/>
      <w:b/>
      <w:bCs/>
      <w:sz w:val="28"/>
      <w:szCs w:val="28"/>
    </w:rPr>
  </w:style>
  <w:style w:type="character" w:customStyle="1" w:styleId="Heading5Char">
    <w:name w:val="Heading 5 Char"/>
    <w:link w:val="Heading5"/>
    <w:semiHidden/>
    <w:rsid w:val="00320C34"/>
    <w:rPr>
      <w:rFonts w:ascii="Calibri" w:eastAsia="Times New Roman" w:hAnsi="Calibri" w:cs="Times New Roman"/>
      <w:b/>
      <w:bCs/>
      <w:i/>
      <w:iCs/>
      <w:sz w:val="26"/>
      <w:szCs w:val="26"/>
    </w:rPr>
  </w:style>
  <w:style w:type="paragraph" w:styleId="ListParagraph">
    <w:name w:val="List Paragraph"/>
    <w:basedOn w:val="Normal"/>
    <w:qFormat/>
    <w:rsid w:val="00320C34"/>
    <w:pPr>
      <w:spacing w:after="200" w:line="276" w:lineRule="auto"/>
      <w:ind w:left="720"/>
      <w:contextualSpacing/>
    </w:pPr>
    <w:rPr>
      <w:rFonts w:ascii="Calibri" w:hAnsi="Calibri"/>
    </w:rPr>
  </w:style>
  <w:style w:type="paragraph" w:customStyle="1" w:styleId="NotesToSpecifier">
    <w:name w:val="NotesToSpecifier"/>
    <w:basedOn w:val="Normal"/>
    <w:rsid w:val="00320C34"/>
    <w:pPr>
      <w:tabs>
        <w:tab w:val="left" w:pos="1267"/>
      </w:tabs>
      <w:jc w:val="both"/>
    </w:pPr>
    <w:rPr>
      <w:rFonts w:cs="Arial"/>
      <w:i/>
      <w:color w:val="FF0000"/>
    </w:rPr>
  </w:style>
  <w:style w:type="character" w:styleId="PageNumber">
    <w:name w:val="page number"/>
    <w:rsid w:val="00320C34"/>
    <w:rPr>
      <w:rFonts w:ascii="Arial" w:hAnsi="Arial"/>
      <w:sz w:val="20"/>
    </w:rPr>
  </w:style>
  <w:style w:type="paragraph" w:customStyle="1" w:styleId="StyleCentered">
    <w:name w:val="Style Centered"/>
    <w:basedOn w:val="Normal"/>
    <w:rsid w:val="00320C34"/>
    <w:pPr>
      <w:jc w:val="center"/>
    </w:pPr>
  </w:style>
  <w:style w:type="paragraph" w:customStyle="1" w:styleId="StyleHeading3Arial10pt">
    <w:name w:val="Style Heading 3 + Arial 10 pt"/>
    <w:basedOn w:val="Heading3"/>
    <w:autoRedefine/>
    <w:rsid w:val="00320C34"/>
    <w:pPr>
      <w:keepNext w:val="0"/>
      <w:spacing w:before="120" w:after="120"/>
      <w:jc w:val="both"/>
    </w:pPr>
    <w:rPr>
      <w:rFonts w:ascii="Arial" w:hAnsi="Arial" w:cs="Arial"/>
      <w:b w:val="0"/>
      <w:bCs w:val="0"/>
    </w:rPr>
  </w:style>
  <w:style w:type="paragraph" w:customStyle="1" w:styleId="StyleHeading3Arial95pt">
    <w:name w:val="Style Heading 3 + Arial 9.5 pt"/>
    <w:basedOn w:val="Heading3"/>
    <w:autoRedefine/>
    <w:rsid w:val="00320C34"/>
    <w:pPr>
      <w:keepNext w:val="0"/>
      <w:spacing w:before="120" w:after="120"/>
      <w:jc w:val="both"/>
    </w:pPr>
    <w:rPr>
      <w:rFonts w:ascii="Arial" w:hAnsi="Arial" w:cs="Arial"/>
      <w:b w:val="0"/>
      <w:bCs w:val="0"/>
      <w:sz w:val="19"/>
    </w:rPr>
  </w:style>
  <w:style w:type="paragraph" w:customStyle="1" w:styleId="StyleNotesToSpecifierBoldCentered">
    <w:name w:val="Style NotesToSpecifier + Bold Centered"/>
    <w:basedOn w:val="NotesToSpecifier"/>
    <w:rsid w:val="00320C34"/>
    <w:pPr>
      <w:jc w:val="center"/>
    </w:pPr>
    <w:rPr>
      <w:rFonts w:cs="Times New Roman"/>
      <w:b/>
      <w:bCs/>
      <w:iCs/>
    </w:rPr>
  </w:style>
  <w:style w:type="paragraph" w:styleId="Title">
    <w:name w:val="Title"/>
    <w:basedOn w:val="Normal"/>
    <w:link w:val="TitleChar"/>
    <w:qFormat/>
    <w:rsid w:val="00320C34"/>
    <w:pPr>
      <w:ind w:right="-180"/>
      <w:jc w:val="center"/>
    </w:pPr>
    <w:rPr>
      <w:rFonts w:ascii="Zurich BlkEx BT" w:hAnsi="Zurich BlkEx BT"/>
      <w:shadow/>
      <w:color w:val="003300"/>
      <w:spacing w:val="60"/>
      <w:sz w:val="32"/>
      <w:szCs w:val="20"/>
    </w:rPr>
  </w:style>
  <w:style w:type="character" w:customStyle="1" w:styleId="TitleChar">
    <w:name w:val="Title Char"/>
    <w:link w:val="Title"/>
    <w:rsid w:val="00320C34"/>
    <w:rPr>
      <w:rFonts w:ascii="Zurich BlkEx BT" w:hAnsi="Zurich BlkEx BT"/>
      <w:shadow/>
      <w:color w:val="003300"/>
      <w:spacing w:val="60"/>
      <w:sz w:val="32"/>
    </w:rPr>
  </w:style>
  <w:style w:type="paragraph" w:customStyle="1" w:styleId="USPS">
    <w:name w:val="USPS"/>
    <w:basedOn w:val="Normal"/>
    <w:rsid w:val="00320C34"/>
    <w:pPr>
      <w:tabs>
        <w:tab w:val="left" w:pos="432"/>
        <w:tab w:val="left" w:pos="1008"/>
        <w:tab w:val="left" w:pos="1584"/>
        <w:tab w:val="left" w:pos="2160"/>
        <w:tab w:val="left" w:pos="2736"/>
        <w:tab w:val="left" w:pos="3312"/>
        <w:tab w:val="left" w:pos="3888"/>
        <w:tab w:val="left" w:pos="4464"/>
        <w:tab w:val="left" w:pos="5040"/>
        <w:tab w:val="left" w:pos="5616"/>
      </w:tabs>
      <w:spacing w:after="240"/>
      <w:jc w:val="center"/>
    </w:pPr>
    <w:rPr>
      <w:rFonts w:cs="Arial"/>
      <w:szCs w:val="20"/>
    </w:rPr>
  </w:style>
  <w:style w:type="paragraph" w:customStyle="1" w:styleId="USPSCentered">
    <w:name w:val="USPS Centered"/>
    <w:basedOn w:val="Normal"/>
    <w:rsid w:val="00320C34"/>
    <w:pPr>
      <w:spacing w:after="240"/>
      <w:jc w:val="center"/>
    </w:pPr>
    <w:rPr>
      <w:caps/>
    </w:rPr>
  </w:style>
  <w:style w:type="paragraph" w:customStyle="1" w:styleId="USPSMPF">
    <w:name w:val="USPS MPF"/>
    <w:basedOn w:val="Normal"/>
    <w:rsid w:val="00320C34"/>
    <w:pPr>
      <w:numPr>
        <w:numId w:val="2"/>
      </w:numPr>
    </w:pPr>
  </w:style>
  <w:style w:type="paragraph" w:customStyle="1" w:styleId="USPSSpecEnd">
    <w:name w:val="USPS Spec End"/>
    <w:aliases w:val="Centered"/>
    <w:basedOn w:val="USPSCentered"/>
    <w:next w:val="Normal"/>
    <w:rsid w:val="00320C34"/>
    <w:pPr>
      <w:spacing w:before="360"/>
    </w:pPr>
  </w:style>
  <w:style w:type="paragraph" w:customStyle="1" w:styleId="USPS1">
    <w:name w:val="USPS1"/>
    <w:basedOn w:val="Normal"/>
    <w:rsid w:val="00320C34"/>
    <w:pPr>
      <w:keepNext/>
      <w:numPr>
        <w:numId w:val="7"/>
      </w:numPr>
      <w:spacing w:before="480"/>
      <w:outlineLvl w:val="0"/>
    </w:pPr>
    <w:rPr>
      <w:bCs/>
      <w:caps/>
      <w:kern w:val="28"/>
    </w:rPr>
  </w:style>
  <w:style w:type="paragraph" w:customStyle="1" w:styleId="USPS2">
    <w:name w:val="USPS2"/>
    <w:basedOn w:val="Normal"/>
    <w:rsid w:val="00320C34"/>
    <w:pPr>
      <w:keepNext/>
      <w:numPr>
        <w:ilvl w:val="1"/>
        <w:numId w:val="7"/>
      </w:numPr>
      <w:spacing w:before="480"/>
      <w:outlineLvl w:val="1"/>
    </w:pPr>
    <w:rPr>
      <w:bCs/>
      <w:caps/>
    </w:rPr>
  </w:style>
  <w:style w:type="paragraph" w:customStyle="1" w:styleId="USPS3">
    <w:name w:val="USPS3"/>
    <w:basedOn w:val="Normal"/>
    <w:rsid w:val="00320C34"/>
    <w:pPr>
      <w:numPr>
        <w:ilvl w:val="2"/>
        <w:numId w:val="7"/>
      </w:numPr>
      <w:spacing w:before="200"/>
      <w:jc w:val="both"/>
      <w:outlineLvl w:val="2"/>
    </w:pPr>
    <w:rPr>
      <w:rFonts w:cs="Arial"/>
      <w:bCs/>
      <w:szCs w:val="20"/>
    </w:rPr>
  </w:style>
  <w:style w:type="paragraph" w:customStyle="1" w:styleId="USPS4">
    <w:name w:val="USPS4"/>
    <w:basedOn w:val="Normal"/>
    <w:rsid w:val="00320C34"/>
    <w:pPr>
      <w:numPr>
        <w:ilvl w:val="3"/>
        <w:numId w:val="7"/>
      </w:numPr>
      <w:jc w:val="both"/>
      <w:outlineLvl w:val="3"/>
    </w:pPr>
  </w:style>
  <w:style w:type="paragraph" w:customStyle="1" w:styleId="USPS5">
    <w:name w:val="USPS5"/>
    <w:basedOn w:val="Normal"/>
    <w:rsid w:val="00320C34"/>
    <w:pPr>
      <w:numPr>
        <w:ilvl w:val="4"/>
        <w:numId w:val="7"/>
      </w:numPr>
      <w:jc w:val="both"/>
      <w:outlineLvl w:val="3"/>
    </w:pPr>
  </w:style>
  <w:style w:type="paragraph" w:customStyle="1" w:styleId="USPS6">
    <w:name w:val="USPS6"/>
    <w:basedOn w:val="Normal"/>
    <w:autoRedefine/>
    <w:rsid w:val="00320C34"/>
    <w:pPr>
      <w:tabs>
        <w:tab w:val="left" w:pos="2592"/>
      </w:tabs>
      <w:suppressAutoHyphens/>
      <w:jc w:val="both"/>
      <w:outlineLvl w:val="5"/>
    </w:pPr>
  </w:style>
  <w:style w:type="paragraph" w:styleId="BalloonText">
    <w:name w:val="Balloon Text"/>
    <w:basedOn w:val="Normal"/>
    <w:link w:val="BalloonTextChar"/>
    <w:rsid w:val="00743B51"/>
    <w:rPr>
      <w:rFonts w:ascii="Tahoma" w:hAnsi="Tahoma" w:cs="Tahoma"/>
      <w:sz w:val="16"/>
      <w:szCs w:val="16"/>
    </w:rPr>
  </w:style>
  <w:style w:type="character" w:customStyle="1" w:styleId="BalloonTextChar">
    <w:name w:val="Balloon Text Char"/>
    <w:link w:val="BalloonText"/>
    <w:rsid w:val="00743B51"/>
    <w:rPr>
      <w:rFonts w:ascii="Tahoma" w:hAnsi="Tahoma" w:cs="Tahoma"/>
      <w:sz w:val="16"/>
      <w:szCs w:val="16"/>
    </w:rPr>
  </w:style>
  <w:style w:type="paragraph" w:styleId="Revision">
    <w:name w:val="Revision"/>
    <w:hidden/>
    <w:uiPriority w:val="99"/>
    <w:semiHidden/>
    <w:rsid w:val="00032E42"/>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551169">
      <w:bodyDiv w:val="1"/>
      <w:marLeft w:val="0"/>
      <w:marRight w:val="0"/>
      <w:marTop w:val="0"/>
      <w:marBottom w:val="0"/>
      <w:divBdr>
        <w:top w:val="none" w:sz="0" w:space="0" w:color="auto"/>
        <w:left w:val="none" w:sz="0" w:space="0" w:color="auto"/>
        <w:bottom w:val="none" w:sz="0" w:space="0" w:color="auto"/>
        <w:right w:val="none" w:sz="0" w:space="0" w:color="auto"/>
      </w:divBdr>
    </w:div>
    <w:div w:id="786387698">
      <w:bodyDiv w:val="1"/>
      <w:marLeft w:val="0"/>
      <w:marRight w:val="0"/>
      <w:marTop w:val="0"/>
      <w:marBottom w:val="0"/>
      <w:divBdr>
        <w:top w:val="none" w:sz="0" w:space="0" w:color="auto"/>
        <w:left w:val="none" w:sz="0" w:space="0" w:color="auto"/>
        <w:bottom w:val="none" w:sz="0" w:space="0" w:color="auto"/>
        <w:right w:val="none" w:sz="0" w:space="0" w:color="auto"/>
      </w:divBdr>
    </w:div>
    <w:div w:id="98462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DD05A7-265B-4B24-AC15-5F10B81E1808}"/>
</file>

<file path=customXml/itemProps2.xml><?xml version="1.0" encoding="utf-8"?>
<ds:datastoreItem xmlns:ds="http://schemas.openxmlformats.org/officeDocument/2006/customXml" ds:itemID="{FDE822A7-78E9-447B-BD75-CD4EB3DA46BF}"/>
</file>

<file path=customXml/itemProps3.xml><?xml version="1.0" encoding="utf-8"?>
<ds:datastoreItem xmlns:ds="http://schemas.openxmlformats.org/officeDocument/2006/customXml" ds:itemID="{6D33236C-5C08-482C-AACC-A7EAC2B6EBAA}"/>
</file>

<file path=docProps/app.xml><?xml version="1.0" encoding="utf-8"?>
<Properties xmlns="http://schemas.openxmlformats.org/officeDocument/2006/extended-properties" xmlns:vt="http://schemas.openxmlformats.org/officeDocument/2006/docPropsVTypes">
  <Template>Normal.dotm</Template>
  <TotalTime>348</TotalTime>
  <Pages>10</Pages>
  <Words>3206</Words>
  <Characters>18279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SECTION 224000 - PLUMBING FIXTURES</vt:lpstr>
    </vt:vector>
  </TitlesOfParts>
  <Company> </Company>
  <LinksUpToDate>false</LinksUpToDate>
  <CharactersWithSpaces>21443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dcterms:created xsi:type="dcterms:W3CDTF">2021-09-14T14:14:00Z</dcterms:created>
  <dcterms:modified xsi:type="dcterms:W3CDTF">2022-03-28T15:54:00Z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