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5850B" w14:textId="77777777" w:rsidR="009A1F06" w:rsidRDefault="00130085" w:rsidP="009A1F06">
      <w:pPr>
        <w:pStyle w:val="USPSCentered"/>
        <w:rPr>
          <w:rStyle w:val="NUM"/>
        </w:rPr>
      </w:pPr>
      <w:r>
        <w:t xml:space="preserve">SECTION </w:t>
      </w:r>
      <w:r>
        <w:rPr>
          <w:rStyle w:val="NUM"/>
        </w:rPr>
        <w:t>224500</w:t>
      </w:r>
    </w:p>
    <w:p w14:paraId="0AFDD988" w14:textId="77777777" w:rsidR="00130085" w:rsidRDefault="00130085" w:rsidP="009A1F06">
      <w:pPr>
        <w:pStyle w:val="USPSCentered"/>
        <w:rPr>
          <w:rStyle w:val="NAM"/>
        </w:rPr>
      </w:pPr>
      <w:r>
        <w:rPr>
          <w:rStyle w:val="NAM"/>
        </w:rPr>
        <w:t>EMERGENCY PLUMBING FIXTURES</w:t>
      </w:r>
    </w:p>
    <w:p w14:paraId="478EE469" w14:textId="77777777" w:rsidR="00BD7491" w:rsidRPr="00CD1B95" w:rsidRDefault="00BD7491" w:rsidP="00BD7491">
      <w:pPr>
        <w:pStyle w:val="NotesToSpecifier"/>
      </w:pPr>
      <w:r w:rsidRPr="00CD1B95">
        <w:t>*******************************************************************************************************************</w:t>
      </w:r>
    </w:p>
    <w:p w14:paraId="4FDD7E37" w14:textId="77777777" w:rsidR="00BD7491" w:rsidRPr="00CD1B95" w:rsidRDefault="00BD7491" w:rsidP="00BD7491">
      <w:pPr>
        <w:pStyle w:val="NotesToSpecifier"/>
        <w:jc w:val="center"/>
        <w:rPr>
          <w:b/>
        </w:rPr>
      </w:pPr>
      <w:r w:rsidRPr="00CD1B95">
        <w:rPr>
          <w:b/>
        </w:rPr>
        <w:t>NOTE TO SPECIFIER</w:t>
      </w:r>
    </w:p>
    <w:p w14:paraId="365DC885" w14:textId="7605F30E" w:rsidR="003A71B2" w:rsidRPr="003A71B2" w:rsidRDefault="003A71B2" w:rsidP="003A71B2">
      <w:pPr>
        <w:rPr>
          <w:ins w:id="0" w:author="George Schramm,  New York, NY" w:date="2022-03-25T09:42:00Z"/>
          <w:rFonts w:cs="Arial"/>
          <w:i/>
          <w:color w:val="FF0000"/>
          <w:szCs w:val="20"/>
        </w:rPr>
      </w:pPr>
      <w:ins w:id="1" w:author="George Schramm,  New York, NY" w:date="2022-03-25T09:42:00Z">
        <w:r w:rsidRPr="003A71B2">
          <w:rPr>
            <w:rFonts w:cs="Arial"/>
            <w:i/>
            <w:color w:val="FF0000"/>
            <w:szCs w:val="20"/>
          </w:rPr>
          <w:t>Use this Specification Section for Mail Processing Facilities.</w:t>
        </w:r>
      </w:ins>
    </w:p>
    <w:p w14:paraId="46E26DAF" w14:textId="77777777" w:rsidR="003A71B2" w:rsidRPr="003A71B2" w:rsidRDefault="003A71B2" w:rsidP="003A71B2">
      <w:pPr>
        <w:rPr>
          <w:ins w:id="2" w:author="George Schramm,  New York, NY" w:date="2022-03-25T09:42:00Z"/>
          <w:rFonts w:cs="Arial"/>
          <w:i/>
          <w:color w:val="FF0000"/>
          <w:szCs w:val="20"/>
        </w:rPr>
      </w:pPr>
    </w:p>
    <w:p w14:paraId="7796A478" w14:textId="77777777" w:rsidR="003A71B2" w:rsidRPr="003A71B2" w:rsidRDefault="003A71B2" w:rsidP="003A71B2">
      <w:pPr>
        <w:rPr>
          <w:ins w:id="3" w:author="George Schramm,  New York, NY" w:date="2022-03-25T09:42:00Z"/>
          <w:rFonts w:cs="Arial"/>
          <w:b/>
          <w:bCs/>
          <w:i/>
          <w:color w:val="FF0000"/>
          <w:szCs w:val="20"/>
        </w:rPr>
      </w:pPr>
      <w:ins w:id="4" w:author="George Schramm,  New York, NY" w:date="2022-03-25T09:42:00Z">
        <w:r w:rsidRPr="003A71B2">
          <w:rPr>
            <w:rFonts w:cs="Arial"/>
            <w:b/>
            <w:bCs/>
            <w:i/>
            <w:color w:val="FF0000"/>
            <w:szCs w:val="20"/>
          </w:rPr>
          <w:t>This is a Type 1 Specification with completely editable text; therefore, any portion of the text can be modified by the A/E preparing the Solicitation Package to suit the project.</w:t>
        </w:r>
      </w:ins>
    </w:p>
    <w:p w14:paraId="69307DE3" w14:textId="77777777" w:rsidR="003A71B2" w:rsidRPr="003A71B2" w:rsidRDefault="003A71B2" w:rsidP="003A71B2">
      <w:pPr>
        <w:rPr>
          <w:ins w:id="5" w:author="George Schramm,  New York, NY" w:date="2022-03-25T09:42:00Z"/>
          <w:rFonts w:cs="Arial"/>
          <w:i/>
          <w:color w:val="FF0000"/>
          <w:szCs w:val="20"/>
        </w:rPr>
      </w:pPr>
    </w:p>
    <w:p w14:paraId="37EAC732" w14:textId="77777777" w:rsidR="00484C6D" w:rsidRPr="00484C6D" w:rsidRDefault="00484C6D" w:rsidP="00484C6D">
      <w:pPr>
        <w:rPr>
          <w:ins w:id="6" w:author="George Schramm,  New York, NY" w:date="2022-03-28T09:50:00Z"/>
          <w:rFonts w:cs="Arial"/>
          <w:i/>
          <w:color w:val="FF0000"/>
          <w:szCs w:val="20"/>
        </w:rPr>
      </w:pPr>
      <w:ins w:id="7" w:author="George Schramm,  New York, NY" w:date="2022-03-28T09:50:00Z">
        <w:r w:rsidRPr="00484C6D">
          <w:rPr>
            <w:rFonts w:cs="Arial"/>
            <w:i/>
            <w:color w:val="FF0000"/>
            <w:szCs w:val="20"/>
          </w:rPr>
          <w:t>For Design/Build projects, do not delete the Notes to Specifier in this Section so that they may be available to Design/Build entity when preparing the Construction Documents.</w:t>
        </w:r>
      </w:ins>
    </w:p>
    <w:p w14:paraId="44E8AAF2" w14:textId="77777777" w:rsidR="00484C6D" w:rsidRPr="00484C6D" w:rsidRDefault="00484C6D" w:rsidP="00484C6D">
      <w:pPr>
        <w:rPr>
          <w:ins w:id="8" w:author="George Schramm,  New York, NY" w:date="2022-03-28T09:50:00Z"/>
          <w:rFonts w:cs="Arial"/>
          <w:i/>
          <w:color w:val="FF0000"/>
          <w:szCs w:val="20"/>
        </w:rPr>
      </w:pPr>
    </w:p>
    <w:p w14:paraId="2CF2E154" w14:textId="77777777" w:rsidR="00484C6D" w:rsidRPr="00484C6D" w:rsidRDefault="00484C6D" w:rsidP="00484C6D">
      <w:pPr>
        <w:rPr>
          <w:ins w:id="9" w:author="George Schramm,  New York, NY" w:date="2022-03-28T09:50:00Z"/>
          <w:rFonts w:cs="Arial"/>
          <w:i/>
          <w:color w:val="FF0000"/>
          <w:szCs w:val="20"/>
        </w:rPr>
      </w:pPr>
      <w:ins w:id="10" w:author="George Schramm,  New York, NY" w:date="2022-03-28T09:50:00Z">
        <w:r w:rsidRPr="00484C6D">
          <w:rPr>
            <w:rFonts w:cs="Arial"/>
            <w:i/>
            <w:color w:val="FF0000"/>
            <w:szCs w:val="20"/>
          </w:rPr>
          <w:t>For the Design/Build entity, this specification is intended as a guide for the Architect/Engineer preparing the Construction Documents.</w:t>
        </w:r>
      </w:ins>
    </w:p>
    <w:p w14:paraId="7CBB1E11" w14:textId="77777777" w:rsidR="00484C6D" w:rsidRPr="00484C6D" w:rsidRDefault="00484C6D" w:rsidP="00484C6D">
      <w:pPr>
        <w:rPr>
          <w:ins w:id="11" w:author="George Schramm,  New York, NY" w:date="2022-03-28T09:50:00Z"/>
          <w:rFonts w:cs="Arial"/>
          <w:i/>
          <w:color w:val="FF0000"/>
          <w:szCs w:val="20"/>
        </w:rPr>
      </w:pPr>
    </w:p>
    <w:p w14:paraId="317D681D" w14:textId="77777777" w:rsidR="00484C6D" w:rsidRPr="00484C6D" w:rsidRDefault="00484C6D" w:rsidP="00484C6D">
      <w:pPr>
        <w:rPr>
          <w:ins w:id="12" w:author="George Schramm,  New York, NY" w:date="2022-03-28T09:50:00Z"/>
          <w:rFonts w:cs="Arial"/>
          <w:i/>
          <w:color w:val="FF0000"/>
          <w:szCs w:val="20"/>
        </w:rPr>
      </w:pPr>
      <w:ins w:id="13" w:author="George Schramm,  New York, NY" w:date="2022-03-28T09:50:00Z">
        <w:r w:rsidRPr="00484C6D">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330FF6C7" w14:textId="77777777" w:rsidR="00484C6D" w:rsidRPr="00484C6D" w:rsidRDefault="00484C6D" w:rsidP="00484C6D">
      <w:pPr>
        <w:rPr>
          <w:ins w:id="14" w:author="George Schramm,  New York, NY" w:date="2022-03-28T09:50:00Z"/>
          <w:rFonts w:cs="Arial"/>
          <w:i/>
          <w:color w:val="FF0000"/>
          <w:szCs w:val="20"/>
        </w:rPr>
      </w:pPr>
    </w:p>
    <w:p w14:paraId="067B0CC2" w14:textId="77777777" w:rsidR="00484C6D" w:rsidRPr="00484C6D" w:rsidRDefault="00484C6D" w:rsidP="00484C6D">
      <w:pPr>
        <w:rPr>
          <w:ins w:id="15" w:author="George Schramm,  New York, NY" w:date="2022-03-28T09:50:00Z"/>
          <w:rFonts w:cs="Arial"/>
          <w:i/>
          <w:color w:val="FF0000"/>
          <w:szCs w:val="20"/>
        </w:rPr>
      </w:pPr>
      <w:ins w:id="16" w:author="George Schramm,  New York, NY" w:date="2022-03-28T09:50:00Z">
        <w:r w:rsidRPr="00484C6D">
          <w:rPr>
            <w:rFonts w:cs="Arial"/>
            <w:i/>
            <w:color w:val="FF0000"/>
            <w:szCs w:val="20"/>
          </w:rPr>
          <w:t>Text shown in brackets must be modified as needed for project specific requirements.</w:t>
        </w:r>
        <w:r w:rsidRPr="00484C6D">
          <w:rPr>
            <w:rFonts w:cs="Arial"/>
            <w:szCs w:val="20"/>
          </w:rPr>
          <w:t xml:space="preserve"> </w:t>
        </w:r>
        <w:r w:rsidRPr="00484C6D">
          <w:rPr>
            <w:rFonts w:cs="Arial"/>
            <w:i/>
            <w:color w:val="FF0000"/>
            <w:szCs w:val="20"/>
          </w:rPr>
          <w:t>See the “Using the USPS Guide Specifications” document in Folder C for more information.</w:t>
        </w:r>
      </w:ins>
    </w:p>
    <w:p w14:paraId="39A5277F" w14:textId="77777777" w:rsidR="00484C6D" w:rsidRPr="00484C6D" w:rsidRDefault="00484C6D" w:rsidP="00484C6D">
      <w:pPr>
        <w:rPr>
          <w:ins w:id="17" w:author="George Schramm,  New York, NY" w:date="2022-03-28T09:50:00Z"/>
          <w:rFonts w:cs="Arial"/>
          <w:i/>
          <w:color w:val="FF0000"/>
          <w:szCs w:val="20"/>
        </w:rPr>
      </w:pPr>
    </w:p>
    <w:p w14:paraId="0FE915BF" w14:textId="77777777" w:rsidR="00484C6D" w:rsidRPr="00484C6D" w:rsidRDefault="00484C6D" w:rsidP="00484C6D">
      <w:pPr>
        <w:rPr>
          <w:ins w:id="18" w:author="George Schramm,  New York, NY" w:date="2022-03-28T09:50:00Z"/>
          <w:rFonts w:cs="Arial"/>
          <w:i/>
          <w:color w:val="FF0000"/>
          <w:szCs w:val="20"/>
        </w:rPr>
      </w:pPr>
      <w:ins w:id="19" w:author="George Schramm,  New York, NY" w:date="2022-03-28T09:50:00Z">
        <w:r w:rsidRPr="00484C6D">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BF3F55C" w14:textId="77777777" w:rsidR="00484C6D" w:rsidRPr="00484C6D" w:rsidRDefault="00484C6D" w:rsidP="00484C6D">
      <w:pPr>
        <w:rPr>
          <w:ins w:id="20" w:author="George Schramm,  New York, NY" w:date="2022-03-28T09:50:00Z"/>
          <w:rFonts w:cs="Arial"/>
          <w:i/>
          <w:color w:val="FF0000"/>
          <w:szCs w:val="20"/>
        </w:rPr>
      </w:pPr>
    </w:p>
    <w:p w14:paraId="5918B45F" w14:textId="77777777" w:rsidR="00484C6D" w:rsidRPr="00484C6D" w:rsidRDefault="00484C6D" w:rsidP="00484C6D">
      <w:pPr>
        <w:rPr>
          <w:ins w:id="21" w:author="George Schramm,  New York, NY" w:date="2022-03-28T09:50:00Z"/>
          <w:rFonts w:cs="Arial"/>
          <w:i/>
          <w:color w:val="FF0000"/>
          <w:szCs w:val="20"/>
        </w:rPr>
      </w:pPr>
      <w:ins w:id="22" w:author="George Schramm,  New York, NY" w:date="2022-03-28T09:50:00Z">
        <w:r w:rsidRPr="00484C6D">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F3FD74C" w14:textId="72DCA345" w:rsidR="00BD7491" w:rsidRPr="00CD1B95" w:rsidDel="00B62ABA" w:rsidRDefault="00BD7491" w:rsidP="00BD7491">
      <w:pPr>
        <w:pStyle w:val="NotesToSpecifier"/>
        <w:rPr>
          <w:del w:id="23" w:author="George Schramm,  New York, NY" w:date="2021-10-27T11:59:00Z"/>
          <w:b/>
        </w:rPr>
      </w:pPr>
      <w:del w:id="24" w:author="George Schramm,  New York, NY" w:date="2021-10-27T11:59:00Z">
        <w:r w:rsidRPr="00CD1B95" w:rsidDel="00B62ABA">
          <w:delText>Use this Outline Specification Section for Mail Processing Facilities only.</w:delText>
        </w:r>
        <w:r w:rsidR="006E1A11" w:rsidDel="00B62ABA">
          <w:delText xml:space="preserve"> </w:delText>
        </w:r>
        <w:r w:rsidRPr="00CD1B95" w:rsidDel="00B62ABA">
          <w:delText>This Specification defines “level of quality” for Mail Processing Facility construction.</w:delText>
        </w:r>
        <w:r w:rsidR="006E1A11" w:rsidDel="00B62ABA">
          <w:delText xml:space="preserve"> </w:delText>
        </w:r>
        <w:r w:rsidRPr="00CD1B95" w:rsidDel="00B62ABA">
          <w:delText>For Design/Build projects, it is to be modified (by the A/E preparing the Solicitation) to suit the project and included in the Solicitation Package.</w:delText>
        </w:r>
        <w:r w:rsidR="006E1A11" w:rsidDel="00B62ABA">
          <w:delText xml:space="preserve"> </w:delText>
        </w:r>
        <w:r w:rsidRPr="00CD1B95" w:rsidDel="00B62ABA">
          <w:delText>For Design/Bid/Build projects, it is intended as a guide to the Architect/Engineer preparing the Construction Documents.</w:delText>
        </w:r>
        <w:r w:rsidR="006E1A11" w:rsidDel="00B62ABA">
          <w:delText xml:space="preserve"> </w:delText>
        </w:r>
        <w:r w:rsidRPr="00CD1B95" w:rsidDel="00B62ABA">
          <w:delText>In neither case is it to be used as a construction specification.</w:delText>
        </w:r>
        <w:r w:rsidR="006E1A11" w:rsidDel="00B62ABA">
          <w:delText xml:space="preserve"> </w:delText>
        </w:r>
        <w:r w:rsidRPr="00CD1B95" w:rsidDel="00B62ABA">
          <w:delText>Text in [brackets] indicates a choice must be made.</w:delText>
        </w:r>
        <w:r w:rsidR="006E1A11" w:rsidDel="00B62ABA">
          <w:delText xml:space="preserve"> </w:delText>
        </w:r>
        <w:r w:rsidRPr="00CD1B95" w:rsidDel="00B62ABA">
          <w:delText>Brackets with [ _____ ] indicates information may be inserted at that location.</w:delText>
        </w:r>
        <w:r w:rsidRPr="00CD1B95" w:rsidDel="00B62ABA">
          <w:rPr>
            <w:b/>
          </w:rPr>
          <w:delText xml:space="preserve"> </w:delText>
        </w:r>
      </w:del>
    </w:p>
    <w:p w14:paraId="4F337E36" w14:textId="18A48F1C" w:rsidR="00BD7491" w:rsidRPr="00CD1B95" w:rsidDel="00B62ABA" w:rsidRDefault="00BD7491" w:rsidP="00BD7491">
      <w:pPr>
        <w:pStyle w:val="NotesToSpecifier"/>
        <w:rPr>
          <w:del w:id="25" w:author="George Schramm,  New York, NY" w:date="2021-10-27T11:59:00Z"/>
        </w:rPr>
      </w:pPr>
      <w:del w:id="26" w:author="George Schramm,  New York, NY" w:date="2021-10-27T11:59:00Z">
        <w:r w:rsidRPr="00CD1B95" w:rsidDel="00B62ABA">
          <w:delText>*******************************************************************************************************************</w:delText>
        </w:r>
      </w:del>
    </w:p>
    <w:p w14:paraId="057DC459" w14:textId="7E1BDB49" w:rsidR="00BD7491" w:rsidRPr="00CD1B95" w:rsidDel="00B62ABA" w:rsidRDefault="00BD7491" w:rsidP="00BD7491">
      <w:pPr>
        <w:pStyle w:val="NotesToSpecifier"/>
        <w:rPr>
          <w:del w:id="27" w:author="George Schramm,  New York, NY" w:date="2021-10-27T11:59:00Z"/>
        </w:rPr>
      </w:pPr>
      <w:del w:id="28" w:author="George Schramm,  New York, NY" w:date="2021-10-27T11:59:00Z">
        <w:r w:rsidRPr="00CD1B95" w:rsidDel="00B62ABA">
          <w:delText>***********************************************************************************************************************</w:delText>
        </w:r>
      </w:del>
    </w:p>
    <w:p w14:paraId="44E23EEF" w14:textId="3FBAF631" w:rsidR="00BD7491" w:rsidRPr="00CD1B95" w:rsidDel="00B62ABA" w:rsidRDefault="00BD7491" w:rsidP="00BD7491">
      <w:pPr>
        <w:pStyle w:val="NotesToSpecifier"/>
        <w:jc w:val="center"/>
        <w:rPr>
          <w:del w:id="29" w:author="George Schramm,  New York, NY" w:date="2021-10-27T11:59:00Z"/>
          <w:b/>
        </w:rPr>
      </w:pPr>
      <w:del w:id="30" w:author="George Schramm,  New York, NY" w:date="2021-10-27T11:59:00Z">
        <w:r w:rsidRPr="00CD1B95" w:rsidDel="00B62ABA">
          <w:rPr>
            <w:b/>
          </w:rPr>
          <w:delText>NOTE TO SPECIFIER</w:delText>
        </w:r>
      </w:del>
    </w:p>
    <w:p w14:paraId="36951DEF" w14:textId="16C03F3B" w:rsidR="005A006F" w:rsidRPr="001B4966" w:rsidDel="00B62ABA" w:rsidRDefault="005A006F" w:rsidP="005A006F">
      <w:pPr>
        <w:pStyle w:val="NotesToSpecifier"/>
        <w:rPr>
          <w:del w:id="31" w:author="George Schramm,  New York, NY" w:date="2021-10-27T11:59:00Z"/>
        </w:rPr>
      </w:pPr>
      <w:del w:id="32" w:author="George Schramm,  New York, NY" w:date="2021-10-27T11:59:00Z">
        <w:r w:rsidRPr="001B4966" w:rsidDel="00B62ABA">
          <w:delText>**REQUIRED PARTS OR ARTICLES ARE INCLUDED IN THIS SECTION.</w:delText>
        </w:r>
        <w:r w:rsidR="006E1A11" w:rsidDel="00B62ABA">
          <w:delText xml:space="preserve"> </w:delText>
        </w:r>
        <w:r w:rsidRPr="001B4966" w:rsidDel="00B62ABA">
          <w:delText>DO NOT REVISE WITHOUT A</w:delText>
        </w:r>
        <w:r w:rsidDel="00B62ABA">
          <w:delText>N APPROVED</w:delText>
        </w:r>
        <w:r w:rsidRPr="001B4966" w:rsidDel="00B62ABA">
          <w:delText xml:space="preserve"> DEVIATION FROM USPS HEADQUARTERS, </w:delText>
        </w:r>
        <w:r w:rsidDel="00B62ABA">
          <w:delText xml:space="preserve">FACILITIES PROGRAM MANAGEMENT, </w:delText>
        </w:r>
        <w:r w:rsidRPr="001B4966" w:rsidDel="00B62ABA">
          <w:delText xml:space="preserve">THROUGH THE </w:delText>
        </w:r>
        <w:r w:rsidDel="00B62ABA">
          <w:delText>USPS PROJECT MANAGER</w:delText>
        </w:r>
        <w:r w:rsidRPr="001B4966" w:rsidDel="00B62ABA">
          <w:delText>.</w:delText>
        </w:r>
      </w:del>
    </w:p>
    <w:p w14:paraId="11AA1BC4" w14:textId="77777777" w:rsidR="00BD7491" w:rsidRPr="00CD1B95" w:rsidRDefault="00BD7491" w:rsidP="00BD7491">
      <w:pPr>
        <w:pStyle w:val="NotesToSpecifier"/>
      </w:pPr>
      <w:r w:rsidRPr="00CD1B95">
        <w:t>***********************************************************************************************************************</w:t>
      </w:r>
    </w:p>
    <w:p w14:paraId="45F7DBAF" w14:textId="77777777" w:rsidR="00130085" w:rsidRDefault="00130085" w:rsidP="009A1F06">
      <w:pPr>
        <w:pStyle w:val="USPS1"/>
      </w:pPr>
      <w:r>
        <w:t>GENERAL</w:t>
      </w:r>
    </w:p>
    <w:p w14:paraId="50B3AC3A" w14:textId="77777777" w:rsidR="00130085" w:rsidRDefault="00130085" w:rsidP="009A1F06">
      <w:pPr>
        <w:pStyle w:val="USPS2"/>
      </w:pPr>
      <w:r>
        <w:t>SUMMARY</w:t>
      </w:r>
    </w:p>
    <w:p w14:paraId="17E31D3E" w14:textId="77777777" w:rsidR="00130085" w:rsidRDefault="00130085" w:rsidP="009A1F06">
      <w:pPr>
        <w:pStyle w:val="USPS3"/>
      </w:pPr>
      <w:r>
        <w:t>This Section includes the following emergency plumbing fixtures:</w:t>
      </w:r>
    </w:p>
    <w:p w14:paraId="7EE583C6" w14:textId="77777777" w:rsidR="00130085" w:rsidRDefault="00130085" w:rsidP="009A1F06">
      <w:pPr>
        <w:pStyle w:val="USPS4"/>
      </w:pPr>
      <w:r>
        <w:t>Emergency showers.</w:t>
      </w:r>
    </w:p>
    <w:p w14:paraId="45FD423C" w14:textId="77777777" w:rsidR="00130085" w:rsidRDefault="00130085" w:rsidP="009A1F06">
      <w:pPr>
        <w:pStyle w:val="USPS4"/>
      </w:pPr>
      <w:r>
        <w:t>Eye</w:t>
      </w:r>
      <w:r w:rsidR="0003671F">
        <w:t xml:space="preserve">/face </w:t>
      </w:r>
      <w:r>
        <w:t>wash equipment.</w:t>
      </w:r>
    </w:p>
    <w:p w14:paraId="1FE2C2A7" w14:textId="77777777" w:rsidR="00130085" w:rsidRDefault="00130085" w:rsidP="009A1F06">
      <w:pPr>
        <w:pStyle w:val="USPS4"/>
      </w:pPr>
      <w:r>
        <w:t>Combination units.</w:t>
      </w:r>
    </w:p>
    <w:p w14:paraId="595245C0" w14:textId="77777777" w:rsidR="00130085" w:rsidRDefault="00130085" w:rsidP="009A1F06">
      <w:pPr>
        <w:pStyle w:val="USPS4"/>
      </w:pPr>
      <w:r>
        <w:t>Water-tempering equipment.</w:t>
      </w:r>
    </w:p>
    <w:p w14:paraId="444AC2B9" w14:textId="77777777" w:rsidR="00130085" w:rsidRDefault="00130085" w:rsidP="009A1F06">
      <w:pPr>
        <w:pStyle w:val="USPS3"/>
      </w:pPr>
      <w:r>
        <w:t>See Division 22 Section "Domestic Water Piping Specialties" for backflow preventers.</w:t>
      </w:r>
    </w:p>
    <w:p w14:paraId="031D033C" w14:textId="77777777" w:rsidR="00130085" w:rsidRDefault="00130085" w:rsidP="009A1F06">
      <w:pPr>
        <w:pStyle w:val="USPS3"/>
      </w:pPr>
      <w:r>
        <w:t>See Division 22 Section "Sanitary Waste Piping Specialties" for floor drains.</w:t>
      </w:r>
    </w:p>
    <w:p w14:paraId="0B11C7FA" w14:textId="77777777" w:rsidR="00130085" w:rsidRDefault="00130085" w:rsidP="009A1F06">
      <w:pPr>
        <w:pStyle w:val="USPS2"/>
      </w:pPr>
      <w:r>
        <w:t>DEFINITIONS</w:t>
      </w:r>
    </w:p>
    <w:p w14:paraId="4431779F" w14:textId="0A5DB508" w:rsidR="00130085" w:rsidRDefault="00130085" w:rsidP="009A1F06">
      <w:pPr>
        <w:pStyle w:val="USPS3"/>
      </w:pPr>
      <w:r>
        <w:t>Accessible Fixture:</w:t>
      </w:r>
      <w:r w:rsidR="006E1A11">
        <w:t xml:space="preserve"> </w:t>
      </w:r>
      <w:r>
        <w:t>Emergency plumbing fixture that can be approached, entered, and used by people with disabilities.</w:t>
      </w:r>
    </w:p>
    <w:p w14:paraId="38C6E944" w14:textId="47F6B47F" w:rsidR="00130085" w:rsidRDefault="00130085" w:rsidP="009A1F06">
      <w:pPr>
        <w:pStyle w:val="USPS3"/>
      </w:pPr>
      <w:r>
        <w:t>Plumbed Emergency Plumbing Fixture:</w:t>
      </w:r>
      <w:r w:rsidR="006E1A11">
        <w:t xml:space="preserve"> </w:t>
      </w:r>
      <w:r>
        <w:t>Fixture with fixed, potable-water supply.</w:t>
      </w:r>
    </w:p>
    <w:p w14:paraId="41EFB071" w14:textId="5E7735A4" w:rsidR="00130085" w:rsidRDefault="00130085" w:rsidP="009A1F06">
      <w:pPr>
        <w:pStyle w:val="USPS3"/>
      </w:pPr>
      <w:r>
        <w:t>Tepid:</w:t>
      </w:r>
      <w:r w:rsidR="006E1A11">
        <w:t xml:space="preserve"> </w:t>
      </w:r>
      <w:r>
        <w:t>Moderately warm.</w:t>
      </w:r>
    </w:p>
    <w:p w14:paraId="2350B79E" w14:textId="77777777" w:rsidR="00130085" w:rsidRDefault="00130085" w:rsidP="009A1F06">
      <w:pPr>
        <w:pStyle w:val="USPS2"/>
      </w:pPr>
      <w:r>
        <w:lastRenderedPageBreak/>
        <w:t>SUBMITTALS</w:t>
      </w:r>
    </w:p>
    <w:p w14:paraId="6AA0F6B2" w14:textId="3FB3E400" w:rsidR="00130085" w:rsidRDefault="00130085" w:rsidP="009A1F06">
      <w:pPr>
        <w:pStyle w:val="USPS3"/>
      </w:pPr>
      <w:r>
        <w:t>Product Data:</w:t>
      </w:r>
      <w:r w:rsidR="006E1A11">
        <w:t xml:space="preserve"> </w:t>
      </w:r>
      <w:r>
        <w:t>For each type of product indicated.</w:t>
      </w:r>
      <w:r w:rsidR="006E1A11">
        <w:t xml:space="preserve"> </w:t>
      </w:r>
      <w:r>
        <w:t>Include flow rates and capacities, furnished specialties, and accessories.</w:t>
      </w:r>
    </w:p>
    <w:p w14:paraId="3C2503C0" w14:textId="77777777" w:rsidR="00130085" w:rsidRDefault="00130085" w:rsidP="009A1F06">
      <w:pPr>
        <w:pStyle w:val="USPS3"/>
      </w:pPr>
      <w:r>
        <w:t>Operation and maintenance data.</w:t>
      </w:r>
    </w:p>
    <w:p w14:paraId="730DA49A" w14:textId="77777777" w:rsidR="00130085" w:rsidRDefault="00130085" w:rsidP="009A1F06">
      <w:pPr>
        <w:pStyle w:val="USPS2"/>
      </w:pPr>
      <w:r>
        <w:t>QUALITY ASSURANCE</w:t>
      </w:r>
    </w:p>
    <w:p w14:paraId="6D70AF90" w14:textId="733E9D47" w:rsidR="00130085" w:rsidRDefault="00130085" w:rsidP="009A1F06">
      <w:pPr>
        <w:pStyle w:val="USPS3"/>
      </w:pPr>
      <w:r>
        <w:t>ANSI Standard:</w:t>
      </w:r>
      <w:r w:rsidR="006E1A11">
        <w:t xml:space="preserve"> </w:t>
      </w:r>
      <w:r>
        <w:t>Comply with ANSI Z358.1, "Emergency Eyewash and Shower Equipment."</w:t>
      </w:r>
    </w:p>
    <w:p w14:paraId="170C1ED3" w14:textId="44249F5C" w:rsidR="00130085" w:rsidRPr="009A1F06" w:rsidRDefault="00130085" w:rsidP="009A1F06">
      <w:pPr>
        <w:pStyle w:val="USPS3"/>
      </w:pPr>
      <w:r w:rsidRPr="009A1F06">
        <w:t>Regulatory Requirements:</w:t>
      </w:r>
      <w:r w:rsidR="006E1A11">
        <w:t xml:space="preserve"> </w:t>
      </w:r>
      <w:r w:rsidRPr="009A1F06">
        <w:t>Comply with requirements in ICC A117.1, "Accessible and Usable Buildings and Facilities" Public Law 90-480, "Architectural Barriers Act"; and Public Law 101-336, "Americans with Disabilities Act" for plumbing fixtures for people with disabilities.</w:t>
      </w:r>
    </w:p>
    <w:p w14:paraId="470753B4" w14:textId="4C025BEC" w:rsidR="00130085" w:rsidRDefault="00130085" w:rsidP="009A1F06">
      <w:pPr>
        <w:pStyle w:val="USPS3"/>
      </w:pPr>
      <w:r w:rsidRPr="009A1F06">
        <w:t>NSF Standard:</w:t>
      </w:r>
      <w:r w:rsidR="006E1A11">
        <w:t xml:space="preserve"> </w:t>
      </w:r>
      <w:r w:rsidRPr="009A1F06">
        <w:t>Comply with NSF 61, "Drinking Water System Components--Health Effects," for fixture</w:t>
      </w:r>
      <w:r>
        <w:t xml:space="preserve"> materials that will be in contact with potable water.</w:t>
      </w:r>
    </w:p>
    <w:p w14:paraId="7F22EC11" w14:textId="77777777" w:rsidR="00130085" w:rsidRDefault="00130085" w:rsidP="009A1F06">
      <w:pPr>
        <w:pStyle w:val="USPS1"/>
      </w:pPr>
      <w:r>
        <w:t>PRODUCTS</w:t>
      </w:r>
    </w:p>
    <w:p w14:paraId="79C7338B" w14:textId="77777777" w:rsidR="00130085" w:rsidRDefault="00130085" w:rsidP="009A1F06">
      <w:pPr>
        <w:pStyle w:val="USPS2"/>
      </w:pPr>
      <w:r>
        <w:t>EMERGENCY SHOWERS</w:t>
      </w:r>
    </w:p>
    <w:p w14:paraId="6A1166EF" w14:textId="77777777" w:rsidR="00130085" w:rsidRDefault="00130085" w:rsidP="009A1F06">
      <w:pPr>
        <w:pStyle w:val="USPS3"/>
      </w:pPr>
      <w:r>
        <w:t>Emergency Showers:</w:t>
      </w:r>
    </w:p>
    <w:p w14:paraId="38A6E060" w14:textId="118D3BDD" w:rsidR="00130085" w:rsidRDefault="00130085" w:rsidP="009A1F06">
      <w:pPr>
        <w:pStyle w:val="USPS4"/>
      </w:pPr>
      <w:r>
        <w:t>Available Manufacturers:</w:t>
      </w:r>
      <w:r w:rsidR="006E1A11">
        <w:t xml:space="preserve"> </w:t>
      </w:r>
      <w:r>
        <w:t>Subject to compliance with requirements, manufacturers offering products that may be incorporated into the Work include, but are not limited to, the following:</w:t>
      </w:r>
    </w:p>
    <w:p w14:paraId="74FA9EE2" w14:textId="77777777" w:rsidR="00130085" w:rsidRDefault="00130085" w:rsidP="009A1F06">
      <w:pPr>
        <w:pStyle w:val="USPS5"/>
      </w:pPr>
      <w:r>
        <w:t>Bradley Corporation.</w:t>
      </w:r>
    </w:p>
    <w:p w14:paraId="4DAE4667" w14:textId="77777777" w:rsidR="00130085" w:rsidRDefault="00130085" w:rsidP="009A1F06">
      <w:pPr>
        <w:pStyle w:val="USPS5"/>
      </w:pPr>
      <w:r>
        <w:t>Chicago Faucets.</w:t>
      </w:r>
    </w:p>
    <w:p w14:paraId="31CFB276" w14:textId="77777777" w:rsidR="00130085" w:rsidRDefault="00130085" w:rsidP="009A1F06">
      <w:pPr>
        <w:pStyle w:val="USPS5"/>
      </w:pPr>
      <w:r>
        <w:t>Encon Safety Products.</w:t>
      </w:r>
    </w:p>
    <w:p w14:paraId="07FE38EE" w14:textId="77777777" w:rsidR="00130085" w:rsidRDefault="00130085" w:rsidP="009A1F06">
      <w:pPr>
        <w:pStyle w:val="USPS5"/>
      </w:pPr>
      <w:r>
        <w:t>Guardian Equipment Co.</w:t>
      </w:r>
    </w:p>
    <w:p w14:paraId="3EDAB0B1" w14:textId="77777777" w:rsidR="00130085" w:rsidRDefault="00130085" w:rsidP="009A1F06">
      <w:pPr>
        <w:pStyle w:val="USPS5"/>
      </w:pPr>
      <w:r>
        <w:t>Haws Corporation.</w:t>
      </w:r>
    </w:p>
    <w:p w14:paraId="66B952E9" w14:textId="77777777" w:rsidR="00130085" w:rsidRDefault="00130085" w:rsidP="009A1F06">
      <w:pPr>
        <w:pStyle w:val="USPS5"/>
      </w:pPr>
      <w:r>
        <w:t>Lab Safety Supply Inc.</w:t>
      </w:r>
    </w:p>
    <w:p w14:paraId="6EAEA1F6" w14:textId="77777777" w:rsidR="00130085" w:rsidRDefault="00130085" w:rsidP="009A1F06">
      <w:pPr>
        <w:pStyle w:val="USPS5"/>
      </w:pPr>
      <w:r>
        <w:t>Speakman Company.</w:t>
      </w:r>
    </w:p>
    <w:p w14:paraId="3C885B18" w14:textId="77777777" w:rsidR="009A1F06" w:rsidRPr="0003671F" w:rsidRDefault="009A1F06" w:rsidP="009A1F06">
      <w:pPr>
        <w:pStyle w:val="USPS5"/>
        <w:numPr>
          <w:ilvl w:val="0"/>
          <w:numId w:val="0"/>
        </w:numPr>
        <w:ind w:left="2016"/>
      </w:pPr>
    </w:p>
    <w:p w14:paraId="561B83F4" w14:textId="723E3991" w:rsidR="00130085" w:rsidRPr="0003671F" w:rsidRDefault="00130085" w:rsidP="009A1F06">
      <w:pPr>
        <w:pStyle w:val="USPS4"/>
      </w:pPr>
      <w:r w:rsidRPr="0003671F">
        <w:t>Description:</w:t>
      </w:r>
      <w:r w:rsidR="006E1A11">
        <w:t xml:space="preserve"> </w:t>
      </w:r>
      <w:r w:rsidRPr="0003671F">
        <w:t>Plumbed, single-shower-head vertical, freestanding emergency shower.</w:t>
      </w:r>
    </w:p>
    <w:p w14:paraId="78A2187B" w14:textId="583356ED" w:rsidR="00130085" w:rsidRPr="0003671F" w:rsidRDefault="00130085" w:rsidP="009A1F06">
      <w:pPr>
        <w:pStyle w:val="USPS5"/>
      </w:pPr>
      <w:r w:rsidRPr="0003671F">
        <w:t>Capacity:</w:t>
      </w:r>
      <w:r w:rsidR="006E1A11">
        <w:t xml:space="preserve"> </w:t>
      </w:r>
      <w:r w:rsidRPr="0003671F">
        <w:t xml:space="preserve">Deliver potable water at rate not less than </w:t>
      </w:r>
      <w:r w:rsidRPr="0003671F">
        <w:rPr>
          <w:rStyle w:val="IP"/>
          <w:color w:val="auto"/>
        </w:rPr>
        <w:t>20 gpm</w:t>
      </w:r>
      <w:r w:rsidRPr="0003671F">
        <w:t xml:space="preserve"> for at least 15 minutes.</w:t>
      </w:r>
    </w:p>
    <w:p w14:paraId="7D9215A6" w14:textId="449AA7A0" w:rsidR="00130085" w:rsidRPr="0003671F" w:rsidRDefault="00130085" w:rsidP="009A1F06">
      <w:pPr>
        <w:pStyle w:val="USPS5"/>
      </w:pPr>
      <w:r w:rsidRPr="0003671F">
        <w:t>Supply Piping:</w:t>
      </w:r>
      <w:r w:rsidR="006E1A11">
        <w:t xml:space="preserve"> </w:t>
      </w:r>
      <w:r w:rsidRPr="0003671F">
        <w:rPr>
          <w:rStyle w:val="IP"/>
          <w:color w:val="auto"/>
        </w:rPr>
        <w:t>NPS 1</w:t>
      </w:r>
      <w:r w:rsidRPr="0003671F">
        <w:t>galvanized steel</w:t>
      </w:r>
      <w:r w:rsidR="0003671F" w:rsidRPr="0003671F">
        <w:t xml:space="preserve">, </w:t>
      </w:r>
      <w:r w:rsidRPr="0003671F">
        <w:t>chrome-plated brass or stainless steel with flow regulator and stay-open control valve.</w:t>
      </w:r>
    </w:p>
    <w:p w14:paraId="685581F4" w14:textId="7C1D83AE" w:rsidR="00130085" w:rsidRPr="0003671F" w:rsidRDefault="00130085" w:rsidP="009A1F06">
      <w:pPr>
        <w:pStyle w:val="USPS5"/>
      </w:pPr>
      <w:r w:rsidRPr="0003671F">
        <w:t>Control-Valve Actuator:</w:t>
      </w:r>
      <w:r w:rsidR="006E1A11">
        <w:t xml:space="preserve"> </w:t>
      </w:r>
      <w:r w:rsidRPr="0003671F">
        <w:t>Pull rod</w:t>
      </w:r>
      <w:r w:rsidR="0003671F" w:rsidRPr="0003671F">
        <w:t xml:space="preserve"> or c</w:t>
      </w:r>
      <w:r w:rsidRPr="0003671F">
        <w:t>hain.</w:t>
      </w:r>
    </w:p>
    <w:p w14:paraId="33676933" w14:textId="57514B11" w:rsidR="00130085" w:rsidRPr="0003671F" w:rsidRDefault="00130085" w:rsidP="009A1F06">
      <w:pPr>
        <w:pStyle w:val="USPS5"/>
      </w:pPr>
      <w:r w:rsidRPr="0003671F">
        <w:t>Shower Head:</w:t>
      </w:r>
      <w:r w:rsidR="006E1A11">
        <w:t xml:space="preserve"> </w:t>
      </w:r>
      <w:r w:rsidRPr="0003671F">
        <w:rPr>
          <w:rStyle w:val="IP"/>
          <w:color w:val="auto"/>
        </w:rPr>
        <w:t>8-inch</w:t>
      </w:r>
      <w:r w:rsidRPr="0003671F">
        <w:t xml:space="preserve"> minimum diameter, chrome-plated brass</w:t>
      </w:r>
      <w:r w:rsidR="0003671F" w:rsidRPr="0003671F">
        <w:t>,</w:t>
      </w:r>
      <w:r w:rsidR="006E1A11">
        <w:t xml:space="preserve"> </w:t>
      </w:r>
      <w:r w:rsidRPr="0003671F">
        <w:t>stainless steel</w:t>
      </w:r>
      <w:r w:rsidR="0003671F" w:rsidRPr="0003671F">
        <w:t xml:space="preserve"> or </w:t>
      </w:r>
      <w:r w:rsidRPr="0003671F">
        <w:t>plastic.</w:t>
      </w:r>
    </w:p>
    <w:p w14:paraId="213B9129" w14:textId="77777777" w:rsidR="00130085" w:rsidRDefault="00130085" w:rsidP="009A1F06">
      <w:pPr>
        <w:pStyle w:val="USPS2"/>
      </w:pPr>
      <w:r>
        <w:t>EYE/FACE WASH EQUIPMENT</w:t>
      </w:r>
    </w:p>
    <w:p w14:paraId="053C9E40" w14:textId="77777777" w:rsidR="00130085" w:rsidRDefault="00130085" w:rsidP="009A1F06">
      <w:pPr>
        <w:pStyle w:val="USPS3"/>
      </w:pPr>
      <w:r>
        <w:t>Eye/Face Wash Equipment:</w:t>
      </w:r>
    </w:p>
    <w:p w14:paraId="018FB440" w14:textId="64B9C17C" w:rsidR="00130085" w:rsidRDefault="00130085" w:rsidP="009A1F06">
      <w:pPr>
        <w:pStyle w:val="USPS4"/>
      </w:pPr>
      <w:r>
        <w:t>Available Manufacturers:</w:t>
      </w:r>
      <w:r w:rsidR="006E1A11">
        <w:t xml:space="preserve"> </w:t>
      </w:r>
      <w:r>
        <w:t>Subject to compliance with requirements, manufacturers offering products that may be incorporated into the Work include, but are not limited to, the following:</w:t>
      </w:r>
    </w:p>
    <w:p w14:paraId="0102BB2B" w14:textId="77777777" w:rsidR="00130085" w:rsidRDefault="00130085" w:rsidP="009A1F06">
      <w:pPr>
        <w:pStyle w:val="USPS5"/>
      </w:pPr>
      <w:r>
        <w:t>Bradley Corporation.</w:t>
      </w:r>
    </w:p>
    <w:p w14:paraId="60D311C6" w14:textId="77777777" w:rsidR="00130085" w:rsidRDefault="00130085" w:rsidP="009A1F06">
      <w:pPr>
        <w:pStyle w:val="USPS5"/>
      </w:pPr>
      <w:r>
        <w:t>Chicago Faucets.</w:t>
      </w:r>
    </w:p>
    <w:p w14:paraId="1C5DC444" w14:textId="77777777" w:rsidR="00130085" w:rsidRDefault="00130085" w:rsidP="009A1F06">
      <w:pPr>
        <w:pStyle w:val="USPS5"/>
      </w:pPr>
      <w:r>
        <w:t>Encon Safety Products.</w:t>
      </w:r>
    </w:p>
    <w:p w14:paraId="543F1C13" w14:textId="77777777" w:rsidR="00130085" w:rsidRDefault="00130085" w:rsidP="009A1F06">
      <w:pPr>
        <w:pStyle w:val="USPS5"/>
      </w:pPr>
      <w:r>
        <w:t>Guardian Equipment Co.</w:t>
      </w:r>
    </w:p>
    <w:p w14:paraId="1424E7A9" w14:textId="77777777" w:rsidR="00130085" w:rsidRDefault="00130085" w:rsidP="009A1F06">
      <w:pPr>
        <w:pStyle w:val="USPS5"/>
      </w:pPr>
      <w:r>
        <w:t>Haws Corporation.</w:t>
      </w:r>
    </w:p>
    <w:p w14:paraId="66D8014E" w14:textId="77777777" w:rsidR="00130085" w:rsidRDefault="00130085" w:rsidP="009A1F06">
      <w:pPr>
        <w:pStyle w:val="USPS5"/>
      </w:pPr>
      <w:r>
        <w:t>Lab Safety Supply Inc.</w:t>
      </w:r>
    </w:p>
    <w:p w14:paraId="07B6EF0C" w14:textId="77777777" w:rsidR="00130085" w:rsidRDefault="00130085" w:rsidP="009A1F06">
      <w:pPr>
        <w:pStyle w:val="USPS5"/>
      </w:pPr>
      <w:r>
        <w:t>Speakman Company.</w:t>
      </w:r>
    </w:p>
    <w:p w14:paraId="0FFD4D72" w14:textId="77777777" w:rsidR="0003671F" w:rsidRDefault="0003671F" w:rsidP="0003671F">
      <w:pPr>
        <w:pStyle w:val="USPS5"/>
        <w:numPr>
          <w:ilvl w:val="0"/>
          <w:numId w:val="0"/>
        </w:numPr>
        <w:ind w:left="2016"/>
      </w:pPr>
    </w:p>
    <w:p w14:paraId="0390B6BB" w14:textId="4540AAFB" w:rsidR="00130085" w:rsidRPr="0003671F" w:rsidRDefault="00130085" w:rsidP="009A1F06">
      <w:pPr>
        <w:pStyle w:val="USPS4"/>
      </w:pPr>
      <w:r w:rsidRPr="0003671F">
        <w:lastRenderedPageBreak/>
        <w:t>Description:</w:t>
      </w:r>
      <w:r w:rsidR="006E1A11">
        <w:t xml:space="preserve"> </w:t>
      </w:r>
      <w:r w:rsidRPr="0003671F">
        <w:t>Plumbed, accessible, wall-mounting eye/face wash equipment with receptor and wall bracket.</w:t>
      </w:r>
    </w:p>
    <w:p w14:paraId="61BECCC5" w14:textId="5CEC3F77" w:rsidR="00130085" w:rsidRPr="0003671F" w:rsidRDefault="00130085" w:rsidP="009A1F06">
      <w:pPr>
        <w:pStyle w:val="USPS5"/>
      </w:pPr>
      <w:r w:rsidRPr="0003671F">
        <w:t>Capacity:</w:t>
      </w:r>
      <w:r w:rsidR="006E1A11">
        <w:t xml:space="preserve"> </w:t>
      </w:r>
      <w:r w:rsidRPr="0003671F">
        <w:t xml:space="preserve">Deliver potable water at rate not less than </w:t>
      </w:r>
      <w:r w:rsidRPr="0003671F">
        <w:rPr>
          <w:rStyle w:val="IP"/>
          <w:color w:val="auto"/>
        </w:rPr>
        <w:t>3.0 gpm</w:t>
      </w:r>
      <w:r w:rsidRPr="0003671F">
        <w:t xml:space="preserve"> for at least 15 minutes.</w:t>
      </w:r>
    </w:p>
    <w:p w14:paraId="6FC27B2E" w14:textId="6E4BA1BA" w:rsidR="00130085" w:rsidRPr="0003671F" w:rsidRDefault="00130085" w:rsidP="009A1F06">
      <w:pPr>
        <w:pStyle w:val="USPS5"/>
      </w:pPr>
      <w:r w:rsidRPr="0003671F">
        <w:t>Supply Piping:</w:t>
      </w:r>
      <w:r w:rsidR="006E1A11">
        <w:t xml:space="preserve"> </w:t>
      </w:r>
      <w:r w:rsidRPr="0003671F">
        <w:rPr>
          <w:rStyle w:val="IP"/>
          <w:color w:val="auto"/>
        </w:rPr>
        <w:t>NPS 1/2</w:t>
      </w:r>
      <w:r w:rsidRPr="0003671F">
        <w:t xml:space="preserve"> chrome-plated brass or stainless steel with flow regulator and stay-open control valve.</w:t>
      </w:r>
    </w:p>
    <w:p w14:paraId="12FC76D8" w14:textId="6688532E" w:rsidR="00130085" w:rsidRPr="0003671F" w:rsidRDefault="00130085" w:rsidP="009A1F06">
      <w:pPr>
        <w:pStyle w:val="USPS5"/>
      </w:pPr>
      <w:r w:rsidRPr="0003671F">
        <w:t>Control-Valve Actuator:</w:t>
      </w:r>
      <w:r w:rsidR="006E1A11">
        <w:t xml:space="preserve"> </w:t>
      </w:r>
      <w:r w:rsidRPr="0003671F">
        <w:t>Paddle.</w:t>
      </w:r>
    </w:p>
    <w:p w14:paraId="7A67FBEE" w14:textId="16EBFA3C" w:rsidR="00130085" w:rsidRPr="0003671F" w:rsidRDefault="00130085" w:rsidP="009A1F06">
      <w:pPr>
        <w:pStyle w:val="USPS5"/>
      </w:pPr>
      <w:r w:rsidRPr="0003671F">
        <w:t>Receptor:</w:t>
      </w:r>
      <w:r w:rsidR="006E1A11">
        <w:t xml:space="preserve"> </w:t>
      </w:r>
      <w:r w:rsidRPr="000471FE">
        <w:rPr>
          <w:color w:val="FF0000"/>
        </w:rPr>
        <w:t>[Chrome-plated brass or stainless-steel] [Plastic]</w:t>
      </w:r>
      <w:r w:rsidRPr="0003671F">
        <w:t xml:space="preserve"> bowl.</w:t>
      </w:r>
    </w:p>
    <w:p w14:paraId="0238D3E6" w14:textId="75EB8033" w:rsidR="00130085" w:rsidRPr="0003671F" w:rsidRDefault="00130085" w:rsidP="009A1F06">
      <w:pPr>
        <w:pStyle w:val="USPS5"/>
      </w:pPr>
      <w:r w:rsidRPr="0003671F">
        <w:t>Drain Piping:</w:t>
      </w:r>
      <w:r w:rsidR="006E1A11">
        <w:t xml:space="preserve"> </w:t>
      </w:r>
      <w:r w:rsidRPr="0003671F">
        <w:rPr>
          <w:rStyle w:val="IP"/>
          <w:color w:val="auto"/>
        </w:rPr>
        <w:t>NPS 1-1/4</w:t>
      </w:r>
      <w:r w:rsidRPr="0003671F">
        <w:t xml:space="preserve"> minimum, chrome-plated brass, receptor drain, P-trap, waste to wall, and wall flange complying with ASME A112.18.2.</w:t>
      </w:r>
    </w:p>
    <w:p w14:paraId="5925CA89" w14:textId="77777777" w:rsidR="00130085" w:rsidRDefault="00130085" w:rsidP="009A1F06">
      <w:pPr>
        <w:pStyle w:val="USPS2"/>
      </w:pPr>
      <w:r>
        <w:t>COMBINATION UNITS</w:t>
      </w:r>
    </w:p>
    <w:p w14:paraId="19D7DB84" w14:textId="77777777" w:rsidR="00130085" w:rsidRDefault="00130085" w:rsidP="009A1F06">
      <w:pPr>
        <w:pStyle w:val="USPS3"/>
      </w:pPr>
      <w:r>
        <w:t>Combination Units:</w:t>
      </w:r>
    </w:p>
    <w:p w14:paraId="090D1718" w14:textId="66A20B67" w:rsidR="00130085" w:rsidRDefault="00130085" w:rsidP="009A1F06">
      <w:pPr>
        <w:pStyle w:val="USPS4"/>
      </w:pPr>
      <w:r>
        <w:t>Available Manufacturers:</w:t>
      </w:r>
      <w:r w:rsidR="006E1A11">
        <w:t xml:space="preserve"> </w:t>
      </w:r>
      <w:r>
        <w:t>Subject to compliance with requirements, manufacturers offering products that may be incorporated into the Work include, but are not limited to, the following:</w:t>
      </w:r>
    </w:p>
    <w:p w14:paraId="563BB9C7" w14:textId="77777777" w:rsidR="00130085" w:rsidRDefault="00130085" w:rsidP="009A1F06">
      <w:pPr>
        <w:pStyle w:val="USPS5"/>
      </w:pPr>
      <w:r>
        <w:t>Bradley Corporation.</w:t>
      </w:r>
    </w:p>
    <w:p w14:paraId="4C52DAC3" w14:textId="77777777" w:rsidR="00130085" w:rsidRDefault="00130085" w:rsidP="009A1F06">
      <w:pPr>
        <w:pStyle w:val="USPS5"/>
      </w:pPr>
      <w:r>
        <w:t>Chicago Faucets.</w:t>
      </w:r>
    </w:p>
    <w:p w14:paraId="219F5205" w14:textId="77777777" w:rsidR="00130085" w:rsidRDefault="00130085" w:rsidP="009A1F06">
      <w:pPr>
        <w:pStyle w:val="USPS5"/>
      </w:pPr>
      <w:r>
        <w:t>Encon Safety Products.</w:t>
      </w:r>
    </w:p>
    <w:p w14:paraId="781A41DC" w14:textId="77777777" w:rsidR="00130085" w:rsidRDefault="00130085" w:rsidP="009A1F06">
      <w:pPr>
        <w:pStyle w:val="USPS5"/>
      </w:pPr>
      <w:r>
        <w:t>Guardian Equipment Co.</w:t>
      </w:r>
    </w:p>
    <w:p w14:paraId="225D9008" w14:textId="77777777" w:rsidR="00130085" w:rsidRDefault="00130085" w:rsidP="009A1F06">
      <w:pPr>
        <w:pStyle w:val="USPS5"/>
      </w:pPr>
      <w:r>
        <w:t>Haws Corporation.</w:t>
      </w:r>
    </w:p>
    <w:p w14:paraId="7A6B472A" w14:textId="77777777" w:rsidR="00130085" w:rsidRDefault="00130085" w:rsidP="009A1F06">
      <w:pPr>
        <w:pStyle w:val="USPS5"/>
      </w:pPr>
      <w:r>
        <w:t>Lab Safety Supply Inc.</w:t>
      </w:r>
    </w:p>
    <w:p w14:paraId="0096024F" w14:textId="77777777" w:rsidR="00130085" w:rsidRDefault="00130085" w:rsidP="009A1F06">
      <w:pPr>
        <w:pStyle w:val="USPS5"/>
      </w:pPr>
      <w:r>
        <w:t>Speakman Company.</w:t>
      </w:r>
    </w:p>
    <w:p w14:paraId="15E3417B" w14:textId="7D456CE3" w:rsidR="0003671F" w:rsidDel="000471FE" w:rsidRDefault="0003671F" w:rsidP="0003671F">
      <w:pPr>
        <w:pStyle w:val="USPS5"/>
        <w:numPr>
          <w:ilvl w:val="0"/>
          <w:numId w:val="0"/>
        </w:numPr>
        <w:ind w:left="2016"/>
        <w:rPr>
          <w:del w:id="33" w:author="George Schramm,  New York, NY" w:date="2021-10-27T11:58:00Z"/>
        </w:rPr>
      </w:pPr>
    </w:p>
    <w:p w14:paraId="4A53C8AD" w14:textId="719C5764" w:rsidR="00130085" w:rsidRPr="0003671F" w:rsidRDefault="00130085" w:rsidP="009A1F06">
      <w:pPr>
        <w:pStyle w:val="USPS4"/>
      </w:pPr>
      <w:r w:rsidRPr="0003671F">
        <w:t>Description:</w:t>
      </w:r>
      <w:r w:rsidR="006E1A11">
        <w:t xml:space="preserve"> </w:t>
      </w:r>
      <w:r w:rsidRPr="0003671F">
        <w:t>Plumbed, accessible, freestanding, with emergency shower and eye/face wash equipment.</w:t>
      </w:r>
    </w:p>
    <w:p w14:paraId="0B4674A6" w14:textId="15D18387" w:rsidR="00130085" w:rsidRDefault="00130085" w:rsidP="009A1F06">
      <w:pPr>
        <w:pStyle w:val="USPS5"/>
      </w:pPr>
      <w:r>
        <w:t>Piping:</w:t>
      </w:r>
      <w:r w:rsidR="006E1A11">
        <w:t xml:space="preserve"> </w:t>
      </w:r>
      <w:r>
        <w:t>Galvanized steel.</w:t>
      </w:r>
    </w:p>
    <w:p w14:paraId="28F5AD5E" w14:textId="21AF909C" w:rsidR="00130085" w:rsidRPr="0003671F" w:rsidRDefault="00130085" w:rsidP="000471FE">
      <w:pPr>
        <w:pStyle w:val="PR4"/>
      </w:pPr>
      <w:r w:rsidRPr="0003671F">
        <w:t>Unit Supply:</w:t>
      </w:r>
      <w:r w:rsidR="006E1A11">
        <w:t xml:space="preserve"> </w:t>
      </w:r>
      <w:r w:rsidRPr="0003671F">
        <w:rPr>
          <w:rStyle w:val="IP"/>
          <w:color w:val="auto"/>
        </w:rPr>
        <w:t>NPS 1-1/4</w:t>
      </w:r>
      <w:r w:rsidRPr="0003671F">
        <w:t xml:space="preserve"> minimum.</w:t>
      </w:r>
    </w:p>
    <w:p w14:paraId="7408B74D" w14:textId="674B7DD9" w:rsidR="00130085" w:rsidRPr="00BD7491" w:rsidRDefault="00130085">
      <w:pPr>
        <w:pStyle w:val="PR4"/>
      </w:pPr>
      <w:r w:rsidRPr="00BD7491">
        <w:t>Unit Drain:</w:t>
      </w:r>
      <w:r w:rsidR="006E1A11">
        <w:t xml:space="preserve"> </w:t>
      </w:r>
      <w:r w:rsidRPr="00BD7491">
        <w:t>Outlet at side near bottom.</w:t>
      </w:r>
    </w:p>
    <w:p w14:paraId="0D6D021B" w14:textId="5627CB1E" w:rsidR="00130085" w:rsidRPr="00BD7491" w:rsidRDefault="00130085">
      <w:pPr>
        <w:pStyle w:val="PR4"/>
      </w:pPr>
      <w:r w:rsidRPr="00BD7491">
        <w:t>Shower Supply:</w:t>
      </w:r>
      <w:r w:rsidR="006E1A11">
        <w:t xml:space="preserve"> </w:t>
      </w:r>
      <w:r w:rsidRPr="00BD7491">
        <w:rPr>
          <w:rStyle w:val="IP"/>
          <w:color w:val="auto"/>
        </w:rPr>
        <w:t>NPS 1</w:t>
      </w:r>
      <w:r w:rsidRPr="00BD7491">
        <w:t xml:space="preserve"> with flow regulator and stay-open control valve.</w:t>
      </w:r>
    </w:p>
    <w:p w14:paraId="29F68679" w14:textId="4FA81D35" w:rsidR="00130085" w:rsidRPr="00BD7491" w:rsidRDefault="00130085">
      <w:pPr>
        <w:pStyle w:val="PR4"/>
      </w:pPr>
      <w:r w:rsidRPr="00BD7491">
        <w:t>Eye/Face Wash Supply:</w:t>
      </w:r>
      <w:r w:rsidR="006E1A11">
        <w:t xml:space="preserve"> </w:t>
      </w:r>
      <w:r w:rsidRPr="00BD7491">
        <w:rPr>
          <w:rStyle w:val="IP"/>
          <w:color w:val="auto"/>
        </w:rPr>
        <w:t>NPS 1/2</w:t>
      </w:r>
      <w:r w:rsidRPr="00BD7491">
        <w:t xml:space="preserve"> with flow regulator and stay-open control valve.</w:t>
      </w:r>
    </w:p>
    <w:p w14:paraId="7191A06D" w14:textId="7F7555E3" w:rsidR="00130085" w:rsidRPr="00BD7491" w:rsidRDefault="00130085" w:rsidP="009A1F06">
      <w:pPr>
        <w:pStyle w:val="USPS5"/>
      </w:pPr>
      <w:r w:rsidRPr="00BD7491">
        <w:t>Shower Capacity:</w:t>
      </w:r>
      <w:r w:rsidR="006E1A11">
        <w:t xml:space="preserve"> </w:t>
      </w:r>
      <w:r w:rsidRPr="00BD7491">
        <w:t xml:space="preserve">Deliver potable water at rate not less than </w:t>
      </w:r>
      <w:r w:rsidRPr="00BD7491">
        <w:rPr>
          <w:rStyle w:val="IP"/>
          <w:color w:val="auto"/>
        </w:rPr>
        <w:t>20 gpm</w:t>
      </w:r>
      <w:r w:rsidRPr="00BD7491">
        <w:t xml:space="preserve"> for at least 15 minutes.</w:t>
      </w:r>
    </w:p>
    <w:p w14:paraId="7AC478F2" w14:textId="536CEB49" w:rsidR="00130085" w:rsidRPr="00BD7491" w:rsidRDefault="00130085" w:rsidP="000471FE">
      <w:pPr>
        <w:pStyle w:val="PR4"/>
        <w:numPr>
          <w:ilvl w:val="7"/>
          <w:numId w:val="9"/>
        </w:numPr>
      </w:pPr>
      <w:r w:rsidRPr="00BD7491">
        <w:t>Control-Valve Actuator:</w:t>
      </w:r>
      <w:r w:rsidR="006E1A11">
        <w:t xml:space="preserve"> </w:t>
      </w:r>
      <w:r w:rsidR="00BD7491" w:rsidRPr="00BD7491">
        <w:t>Pull rod or chain</w:t>
      </w:r>
      <w:r w:rsidRPr="00BD7491">
        <w:t>.</w:t>
      </w:r>
    </w:p>
    <w:p w14:paraId="5E60C5C9" w14:textId="148B393F" w:rsidR="00130085" w:rsidRPr="00BD7491" w:rsidRDefault="00130085">
      <w:pPr>
        <w:pStyle w:val="PR4"/>
      </w:pPr>
      <w:r w:rsidRPr="00BD7491">
        <w:t>Receptor:</w:t>
      </w:r>
      <w:r w:rsidR="006E1A11">
        <w:t xml:space="preserve"> </w:t>
      </w:r>
      <w:r w:rsidR="00BD7491" w:rsidRPr="00BD7491">
        <w:t>Sloped floor drain</w:t>
      </w:r>
      <w:r w:rsidRPr="00BD7491">
        <w:t>.</w:t>
      </w:r>
    </w:p>
    <w:p w14:paraId="4190A32F" w14:textId="68B8313A" w:rsidR="0003671F" w:rsidRPr="00BD7491" w:rsidDel="000471FE" w:rsidRDefault="0003671F" w:rsidP="0003671F">
      <w:pPr>
        <w:pStyle w:val="PR4"/>
        <w:numPr>
          <w:ilvl w:val="0"/>
          <w:numId w:val="0"/>
        </w:numPr>
        <w:ind w:left="2592"/>
        <w:rPr>
          <w:del w:id="34" w:author="George Schramm,  New York, NY" w:date="2021-10-27T11:58:00Z"/>
        </w:rPr>
      </w:pPr>
    </w:p>
    <w:p w14:paraId="64D122E1" w14:textId="3C1FE4AD" w:rsidR="00130085" w:rsidRPr="00BD7491" w:rsidRDefault="00130085" w:rsidP="009A1F06">
      <w:pPr>
        <w:pStyle w:val="USPS5"/>
      </w:pPr>
      <w:r w:rsidRPr="00BD7491">
        <w:t>Eye/Face Wash Equipment:</w:t>
      </w:r>
      <w:r w:rsidR="006E1A11">
        <w:t xml:space="preserve"> </w:t>
      </w:r>
      <w:r w:rsidRPr="00BD7491">
        <w:t xml:space="preserve">With capacity to deliver potable water at rate not less than </w:t>
      </w:r>
      <w:r w:rsidRPr="00BD7491">
        <w:rPr>
          <w:rStyle w:val="IP"/>
          <w:color w:val="auto"/>
        </w:rPr>
        <w:t>3.0 gpm</w:t>
      </w:r>
      <w:r w:rsidRPr="00BD7491">
        <w:t xml:space="preserve"> for at least 15 minutes.</w:t>
      </w:r>
    </w:p>
    <w:p w14:paraId="463405A7" w14:textId="2E94A2EE" w:rsidR="00130085" w:rsidRPr="00BD7491" w:rsidRDefault="00130085" w:rsidP="000471FE">
      <w:pPr>
        <w:pStyle w:val="PR4"/>
        <w:numPr>
          <w:ilvl w:val="7"/>
          <w:numId w:val="10"/>
        </w:numPr>
      </w:pPr>
      <w:r w:rsidRPr="00BD7491">
        <w:t>Control-Valve Actuator:</w:t>
      </w:r>
      <w:r w:rsidR="006E1A11">
        <w:t xml:space="preserve"> </w:t>
      </w:r>
      <w:r w:rsidRPr="00BD7491">
        <w:t>Paddle.</w:t>
      </w:r>
    </w:p>
    <w:p w14:paraId="54C9B16E" w14:textId="173B5563" w:rsidR="00130085" w:rsidRPr="00BD7491" w:rsidRDefault="00130085">
      <w:pPr>
        <w:pStyle w:val="PR4"/>
      </w:pPr>
      <w:r w:rsidRPr="00BD7491">
        <w:t>Receptor:</w:t>
      </w:r>
      <w:r w:rsidR="006E1A11">
        <w:t xml:space="preserve"> </w:t>
      </w:r>
      <w:r w:rsidR="00BD7491" w:rsidRPr="00BD7491">
        <w:t>Chrome-plated brass or stainless-steel or plastic bowl</w:t>
      </w:r>
      <w:r w:rsidRPr="00BD7491">
        <w:t>.</w:t>
      </w:r>
    </w:p>
    <w:p w14:paraId="58A8BA07" w14:textId="77777777" w:rsidR="00130085" w:rsidRDefault="00130085" w:rsidP="009A1F06">
      <w:pPr>
        <w:pStyle w:val="USPS2"/>
      </w:pPr>
      <w:r>
        <w:t>WATER-TEMPERING EQUIPMENT</w:t>
      </w:r>
    </w:p>
    <w:p w14:paraId="5BF57C0D" w14:textId="77777777" w:rsidR="00130085" w:rsidRDefault="00130085" w:rsidP="009A1F06">
      <w:pPr>
        <w:pStyle w:val="USPS3"/>
      </w:pPr>
      <w:r>
        <w:t>Water-Tempering Equipment:</w:t>
      </w:r>
    </w:p>
    <w:p w14:paraId="73A4F2EF" w14:textId="5A477108" w:rsidR="00130085" w:rsidRDefault="00130085" w:rsidP="009A1F06">
      <w:pPr>
        <w:pStyle w:val="USPS4"/>
      </w:pPr>
      <w:r>
        <w:t>Available Manufacturers:</w:t>
      </w:r>
      <w:r w:rsidR="006E1A11">
        <w:t xml:space="preserve"> </w:t>
      </w:r>
      <w:r>
        <w:t>Subject to compliance with requirements, manufacturers offering products that may be incorporated into the Work include, but are not limited to, the following:</w:t>
      </w:r>
    </w:p>
    <w:p w14:paraId="1A08B077" w14:textId="77777777" w:rsidR="00130085" w:rsidRDefault="00130085" w:rsidP="009A1F06">
      <w:pPr>
        <w:pStyle w:val="USPS5"/>
      </w:pPr>
      <w:r>
        <w:t>Armstrong International, Inc.</w:t>
      </w:r>
    </w:p>
    <w:p w14:paraId="5A667F99" w14:textId="77777777" w:rsidR="00130085" w:rsidRDefault="00130085" w:rsidP="009A1F06">
      <w:pPr>
        <w:pStyle w:val="USPS5"/>
      </w:pPr>
      <w:r>
        <w:t>Bradley Corporation.</w:t>
      </w:r>
    </w:p>
    <w:p w14:paraId="2939FD88" w14:textId="77777777" w:rsidR="00130085" w:rsidRDefault="00130085" w:rsidP="009A1F06">
      <w:pPr>
        <w:pStyle w:val="USPS5"/>
      </w:pPr>
      <w:r>
        <w:t>Encon Safety Products.</w:t>
      </w:r>
    </w:p>
    <w:p w14:paraId="30C001EE" w14:textId="77777777" w:rsidR="00130085" w:rsidRDefault="00130085" w:rsidP="009A1F06">
      <w:pPr>
        <w:pStyle w:val="USPS5"/>
      </w:pPr>
      <w:r>
        <w:t>Haws Corporation.</w:t>
      </w:r>
    </w:p>
    <w:p w14:paraId="5116D1CA" w14:textId="77777777" w:rsidR="00130085" w:rsidRDefault="00130085" w:rsidP="009A1F06">
      <w:pPr>
        <w:pStyle w:val="USPS5"/>
      </w:pPr>
      <w:r>
        <w:t>Lawler Manufacturing Co., Inc.</w:t>
      </w:r>
    </w:p>
    <w:p w14:paraId="737B136A" w14:textId="77777777" w:rsidR="00130085" w:rsidRDefault="00130085" w:rsidP="009A1F06">
      <w:pPr>
        <w:pStyle w:val="USPS5"/>
      </w:pPr>
      <w:r>
        <w:t>Leonard Valve Company.</w:t>
      </w:r>
    </w:p>
    <w:p w14:paraId="53A4ABF6" w14:textId="77777777" w:rsidR="00130085" w:rsidRDefault="00130085" w:rsidP="009A1F06">
      <w:pPr>
        <w:pStyle w:val="USPS5"/>
      </w:pPr>
      <w:r>
        <w:t>Powers, a Watts Industries Co.</w:t>
      </w:r>
    </w:p>
    <w:p w14:paraId="6F65F047" w14:textId="77777777" w:rsidR="00130085" w:rsidRDefault="00130085" w:rsidP="009A1F06">
      <w:pPr>
        <w:pStyle w:val="USPS5"/>
      </w:pPr>
      <w:r>
        <w:t>Speakman Company.</w:t>
      </w:r>
    </w:p>
    <w:p w14:paraId="34BFD3EC" w14:textId="77777777" w:rsidR="00130085" w:rsidRDefault="00130085" w:rsidP="009A1F06">
      <w:pPr>
        <w:pStyle w:val="USPS5"/>
      </w:pPr>
      <w:r>
        <w:t>Therm-Omega-Tech, Inc.</w:t>
      </w:r>
    </w:p>
    <w:p w14:paraId="3E31CF97" w14:textId="77777777" w:rsidR="00130085" w:rsidRDefault="00130085" w:rsidP="009A1F06">
      <w:pPr>
        <w:pStyle w:val="USPS5"/>
      </w:pPr>
      <w:r>
        <w:t>Western Emergency Equipment.</w:t>
      </w:r>
    </w:p>
    <w:p w14:paraId="17F598F1" w14:textId="411566B2" w:rsidR="0003671F" w:rsidDel="000471FE" w:rsidRDefault="0003671F" w:rsidP="0003671F">
      <w:pPr>
        <w:pStyle w:val="USPS5"/>
        <w:numPr>
          <w:ilvl w:val="0"/>
          <w:numId w:val="0"/>
        </w:numPr>
        <w:ind w:left="2016"/>
        <w:rPr>
          <w:del w:id="35" w:author="George Schramm,  New York, NY" w:date="2021-10-27T11:59:00Z"/>
        </w:rPr>
      </w:pPr>
    </w:p>
    <w:p w14:paraId="43F91B29" w14:textId="01C83759" w:rsidR="00130085" w:rsidRDefault="00130085" w:rsidP="009A1F06">
      <w:pPr>
        <w:pStyle w:val="USPS4"/>
      </w:pPr>
      <w:r>
        <w:t>Description:</w:t>
      </w:r>
      <w:r w:rsidR="006E1A11">
        <w:t xml:space="preserve"> </w:t>
      </w:r>
      <w:r>
        <w:t>Factory-fabricated, hot- and cold-water-tempering equipment with thermostatic mixing valve.</w:t>
      </w:r>
    </w:p>
    <w:p w14:paraId="4693C3EB" w14:textId="78FFF2F9" w:rsidR="00130085" w:rsidRDefault="00130085" w:rsidP="009A1F06">
      <w:pPr>
        <w:pStyle w:val="USPS5"/>
      </w:pPr>
      <w:r>
        <w:lastRenderedPageBreak/>
        <w:t>Thermostatic Mixing Valve:</w:t>
      </w:r>
      <w:r w:rsidR="006E1A11">
        <w:t xml:space="preserve"> </w:t>
      </w:r>
      <w:r>
        <w:t xml:space="preserve">Designed to provide tepid, </w:t>
      </w:r>
      <w:r w:rsidR="0003671F">
        <w:t xml:space="preserve">75 deg F </w:t>
      </w:r>
      <w:r>
        <w:t xml:space="preserve">potable water at emergency plumbing fixtures, to maintain temperature at plus or minus </w:t>
      </w:r>
      <w:r w:rsidRPr="0003671F">
        <w:rPr>
          <w:rStyle w:val="IP"/>
          <w:color w:val="auto"/>
        </w:rPr>
        <w:t>5 deg F</w:t>
      </w:r>
      <w:r w:rsidRPr="0003671F">
        <w:t xml:space="preserve"> </w:t>
      </w:r>
      <w:r>
        <w:t>throughout required 15-minute test period, and in case of unit failure to continue cold-water flow, with union connections, controls, metal piping, and corrosion-resistant enclosure.</w:t>
      </w:r>
    </w:p>
    <w:p w14:paraId="2DCFE7E9" w14:textId="77777777" w:rsidR="00130085" w:rsidRDefault="00130085" w:rsidP="009A1F06">
      <w:pPr>
        <w:pStyle w:val="USPS1"/>
      </w:pPr>
      <w:r>
        <w:t>EXECUTION</w:t>
      </w:r>
    </w:p>
    <w:p w14:paraId="1C00B1CF" w14:textId="77777777" w:rsidR="00130085" w:rsidRDefault="00130085" w:rsidP="009A1F06">
      <w:pPr>
        <w:pStyle w:val="USPS2"/>
      </w:pPr>
      <w:r>
        <w:t>INSTALLATION</w:t>
      </w:r>
    </w:p>
    <w:p w14:paraId="61B215B5" w14:textId="77777777" w:rsidR="00130085" w:rsidRDefault="00130085" w:rsidP="009A1F06">
      <w:pPr>
        <w:pStyle w:val="USPS3"/>
      </w:pPr>
      <w:r>
        <w:t>Assemble emergency plumbing fixture piping, fittings, control valves, and other components.</w:t>
      </w:r>
    </w:p>
    <w:p w14:paraId="07F7B3D9" w14:textId="77777777" w:rsidR="00130085" w:rsidRDefault="00130085" w:rsidP="009A1F06">
      <w:pPr>
        <w:pStyle w:val="USPS3"/>
      </w:pPr>
      <w:r>
        <w:t>Install fixtures level and plumb.</w:t>
      </w:r>
    </w:p>
    <w:p w14:paraId="44BB3F4F" w14:textId="77777777" w:rsidR="00130085" w:rsidRDefault="00130085" w:rsidP="009A1F06">
      <w:pPr>
        <w:pStyle w:val="USPS3"/>
      </w:pPr>
      <w:r>
        <w:t>Fasten fixtures to substrate.</w:t>
      </w:r>
    </w:p>
    <w:p w14:paraId="5E788B5F" w14:textId="57D6B159" w:rsidR="00130085" w:rsidRDefault="00130085" w:rsidP="009A1F06">
      <w:pPr>
        <w:pStyle w:val="USPS3"/>
      </w:pPr>
      <w:r>
        <w:t>Install shutoff valves in water-supply piping to fixtures.</w:t>
      </w:r>
      <w:r w:rsidR="006E1A11">
        <w:t xml:space="preserve"> </w:t>
      </w:r>
      <w:r>
        <w:t>Use ball, gate, or globe valve if specific type valve is not indicated.</w:t>
      </w:r>
      <w:r w:rsidR="006E1A11">
        <w:t xml:space="preserve"> </w:t>
      </w:r>
      <w:r>
        <w:t>Install valves chained or locked in open position if permitted.</w:t>
      </w:r>
      <w:r w:rsidR="006E1A11">
        <w:t xml:space="preserve"> </w:t>
      </w:r>
      <w:r>
        <w:t>Install valves in locations where they can easily be reached for operation.</w:t>
      </w:r>
      <w:r w:rsidR="006E1A11">
        <w:t xml:space="preserve"> </w:t>
      </w:r>
      <w:r>
        <w:t>Valves are specified in Division 22 Section "General-Duty Valves for Plumbing Piping."</w:t>
      </w:r>
    </w:p>
    <w:p w14:paraId="518794E7" w14:textId="625E771A" w:rsidR="00130085" w:rsidRDefault="00130085" w:rsidP="009A1F06">
      <w:pPr>
        <w:pStyle w:val="USPS4"/>
      </w:pPr>
      <w:r>
        <w:t>Exception:</w:t>
      </w:r>
      <w:r w:rsidR="006E1A11">
        <w:t xml:space="preserve"> </w:t>
      </w:r>
      <w:r>
        <w:t>Omit shutoff valve on supply to group of plumbing fixtures that includes emergency plumbing fixture.</w:t>
      </w:r>
    </w:p>
    <w:p w14:paraId="59683024" w14:textId="5D0BFD21" w:rsidR="00130085" w:rsidRDefault="00130085" w:rsidP="009A1F06">
      <w:pPr>
        <w:pStyle w:val="USPS4"/>
      </w:pPr>
      <w:r>
        <w:t>Exception:</w:t>
      </w:r>
      <w:r w:rsidR="006E1A11">
        <w:t xml:space="preserve"> </w:t>
      </w:r>
      <w:r>
        <w:t>Omit shutoff valve on supply to emergency equipment if prohibited by authorities having jurisdiction.</w:t>
      </w:r>
    </w:p>
    <w:p w14:paraId="0D0BC733" w14:textId="77777777" w:rsidR="00130085" w:rsidRDefault="00130085" w:rsidP="009A1F06">
      <w:pPr>
        <w:pStyle w:val="USPS3"/>
      </w:pPr>
      <w:r>
        <w:t>Install shutoff valve and strainer in steam piping and shutoff valve in condensate return piping.</w:t>
      </w:r>
    </w:p>
    <w:p w14:paraId="17E59525" w14:textId="2FFACF47" w:rsidR="00130085" w:rsidRDefault="00130085" w:rsidP="009A1F06">
      <w:pPr>
        <w:pStyle w:val="USPS3"/>
      </w:pPr>
      <w:r>
        <w:t>Install dielectric fitting in supply piping to fixture if piping and fixture connections are made of different metals.</w:t>
      </w:r>
      <w:r w:rsidR="006E1A11">
        <w:t xml:space="preserve"> </w:t>
      </w:r>
      <w:r>
        <w:t>Dielectric fittings are specified in Division 22 Section "Common Work Results for Plumbing."</w:t>
      </w:r>
    </w:p>
    <w:p w14:paraId="5D9766F5" w14:textId="43EEAD09" w:rsidR="00130085" w:rsidRDefault="00130085" w:rsidP="009A1F06">
      <w:pPr>
        <w:pStyle w:val="USPS3"/>
      </w:pPr>
      <w:r>
        <w:t>Install thermometers in supply and outlet piping connections to water-tempering equipment.</w:t>
      </w:r>
      <w:r w:rsidR="006E1A11">
        <w:t xml:space="preserve"> </w:t>
      </w:r>
      <w:r>
        <w:t>Thermometers are specified in Division 22 Section "Meters and Gages for Plumbing Piping."</w:t>
      </w:r>
    </w:p>
    <w:p w14:paraId="1455BFE4" w14:textId="77777777" w:rsidR="00130085" w:rsidRDefault="00130085" w:rsidP="009A1F06">
      <w:pPr>
        <w:pStyle w:val="USPS3"/>
      </w:pPr>
      <w:r>
        <w:t>Install trap and waste to wall on drain outlet of fixture receptors that are indicated to be directly connected to drainage system.</w:t>
      </w:r>
    </w:p>
    <w:p w14:paraId="38AF3D1C" w14:textId="36710EBB" w:rsidR="00130085" w:rsidRDefault="00130085" w:rsidP="009A1F06">
      <w:pPr>
        <w:pStyle w:val="USPS3"/>
      </w:pPr>
      <w:r>
        <w:t>Install indirect waste piping to wall on drain outlet of fixture receptors that are indicated to be indirectly connected to drainage system.</w:t>
      </w:r>
      <w:r w:rsidR="006E1A11">
        <w:t xml:space="preserve"> </w:t>
      </w:r>
      <w:r>
        <w:t>Drainage piping is specified in Division 22 Section "Sanitary Waste and Vent Piping."</w:t>
      </w:r>
    </w:p>
    <w:p w14:paraId="35C82640" w14:textId="2A4EFB52" w:rsidR="00130085" w:rsidRDefault="00130085" w:rsidP="009A1F06">
      <w:pPr>
        <w:pStyle w:val="USPS3"/>
      </w:pPr>
      <w:r>
        <w:t>Install escutcheons on piping wall and ceiling penetrations in exposed, finished locations.</w:t>
      </w:r>
      <w:r w:rsidR="006E1A11">
        <w:t xml:space="preserve"> </w:t>
      </w:r>
      <w:r>
        <w:t>Escutcheons are specified in Division 22 Section "Common Work Results for Plumbing."</w:t>
      </w:r>
    </w:p>
    <w:p w14:paraId="5A703F3D" w14:textId="330C3508" w:rsidR="00130085" w:rsidRDefault="00130085" w:rsidP="009A1F06">
      <w:pPr>
        <w:pStyle w:val="USPS3"/>
      </w:pPr>
      <w:r>
        <w:t>Install equipment nameplates or equipment markers on fixtures and equipment signs on water-tempering equipment.</w:t>
      </w:r>
      <w:r w:rsidR="006E1A11">
        <w:t xml:space="preserve"> </w:t>
      </w:r>
      <w:r>
        <w:t>Identification materials are specified in Division 22 Section "Identification for Plumbing Piping and Equipment."</w:t>
      </w:r>
    </w:p>
    <w:p w14:paraId="1F36E6C5" w14:textId="765B4F3E" w:rsidR="00130085" w:rsidRDefault="00130085" w:rsidP="009A1F06">
      <w:pPr>
        <w:pStyle w:val="USPS3"/>
      </w:pPr>
      <w:r>
        <w:t>Piping installation requirements are specified in other Division 22 Sections.</w:t>
      </w:r>
      <w:r w:rsidR="006E1A11">
        <w:t xml:space="preserve"> </w:t>
      </w:r>
      <w:r>
        <w:t>Drawings indicate general arrangement of piping, fittings, and specialties.</w:t>
      </w:r>
    </w:p>
    <w:p w14:paraId="183FE4B7" w14:textId="77777777" w:rsidR="00130085" w:rsidRDefault="00130085" w:rsidP="009A1F06">
      <w:pPr>
        <w:pStyle w:val="USPS3"/>
      </w:pPr>
      <w:r>
        <w:t>Connect cold-water-supply piping to plumbed emergency plumbing fixtures not having water-tempering equipment.</w:t>
      </w:r>
    </w:p>
    <w:p w14:paraId="66360F74" w14:textId="27FBE779" w:rsidR="00130085" w:rsidRDefault="00130085" w:rsidP="009A1F06">
      <w:pPr>
        <w:pStyle w:val="USPS3"/>
      </w:pPr>
      <w:r>
        <w:t>Connect hot- and cold-water-supply piping to hot- and cold-water-tempering equipment.</w:t>
      </w:r>
      <w:r w:rsidR="006E1A11">
        <w:t xml:space="preserve"> </w:t>
      </w:r>
      <w:r>
        <w:t>Connect output from water-tempering equipment to emergency plumbing fixtures.</w:t>
      </w:r>
    </w:p>
    <w:p w14:paraId="42FBC037" w14:textId="77777777" w:rsidR="00130085" w:rsidRDefault="00130085" w:rsidP="009A1F06">
      <w:pPr>
        <w:pStyle w:val="USPS3"/>
      </w:pPr>
      <w:r>
        <w:t>Directly connect emergency plumbing fixture receptors with trapped drain outlet to sanitary drainage and vent piping.</w:t>
      </w:r>
    </w:p>
    <w:p w14:paraId="4F09C71C" w14:textId="77777777" w:rsidR="00130085" w:rsidRDefault="00130085" w:rsidP="009A1F06">
      <w:pPr>
        <w:pStyle w:val="USPS3"/>
      </w:pPr>
      <w:r>
        <w:lastRenderedPageBreak/>
        <w:t>Indirectly connect emergency plumbing fixture receptors without trapped drain outlet to sanitary or storm drainage piping.</w:t>
      </w:r>
    </w:p>
    <w:p w14:paraId="452861CD" w14:textId="77777777" w:rsidR="00130085" w:rsidRDefault="00130085" w:rsidP="009A1F06">
      <w:pPr>
        <w:pStyle w:val="USPS3"/>
      </w:pPr>
      <w:r>
        <w:t>Adjust or replace fixture flow regulators for proper flow.</w:t>
      </w:r>
    </w:p>
    <w:p w14:paraId="393CCD24" w14:textId="77777777" w:rsidR="00130085" w:rsidRDefault="00130085" w:rsidP="009A1F06">
      <w:pPr>
        <w:pStyle w:val="USPS3"/>
      </w:pPr>
      <w:r>
        <w:t>Adjust equipment temperature settings.</w:t>
      </w:r>
    </w:p>
    <w:p w14:paraId="6C96A57B" w14:textId="77777777" w:rsidR="0003671F" w:rsidRDefault="0003671F" w:rsidP="0003671F">
      <w:pPr>
        <w:pStyle w:val="USPSCentered"/>
      </w:pPr>
    </w:p>
    <w:p w14:paraId="6A5763DB" w14:textId="77777777" w:rsidR="00130085" w:rsidRDefault="00130085" w:rsidP="0003671F">
      <w:pPr>
        <w:pStyle w:val="USPSCentered"/>
      </w:pPr>
      <w:r>
        <w:t>END OF SECTION</w:t>
      </w:r>
    </w:p>
    <w:p w14:paraId="359EB249" w14:textId="77777777" w:rsidR="0003671F" w:rsidRDefault="0003671F" w:rsidP="0003671F">
      <w:pPr>
        <w:pStyle w:val="USPSCentered"/>
      </w:pPr>
    </w:p>
    <w:p w14:paraId="4036F5DD" w14:textId="77777777" w:rsidR="00BD3E15" w:rsidRPr="00BD3E15" w:rsidRDefault="00BD3E15" w:rsidP="00BD3E15">
      <w:pPr>
        <w:rPr>
          <w:ins w:id="36" w:author="George Schramm,  New York, NY" w:date="2021-10-27T10:58:00Z"/>
          <w:rFonts w:cs="Arial"/>
          <w:sz w:val="16"/>
          <w:szCs w:val="20"/>
        </w:rPr>
      </w:pPr>
      <w:ins w:id="37" w:author="George Schramm,  New York, NY" w:date="2021-10-27T10:58:00Z">
        <w:r w:rsidRPr="00BD3E15">
          <w:rPr>
            <w:rFonts w:cs="Arial"/>
            <w:sz w:val="16"/>
            <w:szCs w:val="20"/>
          </w:rPr>
          <w:t>USPS MPF Specification Last Revised: 10/1/2022</w:t>
        </w:r>
        <w:del w:id="38" w:author="George Schramm,  New York, NY" w:date="2021-10-13T15:54:00Z">
          <w:r w:rsidRPr="00BD3E15">
            <w:rPr>
              <w:rFonts w:cs="Arial"/>
              <w:sz w:val="16"/>
              <w:szCs w:val="20"/>
            </w:rPr>
            <w:delText>USPS Mail Processing Facility Specification issued: 10/1/2021</w:delText>
          </w:r>
        </w:del>
      </w:ins>
    </w:p>
    <w:p w14:paraId="242A5950" w14:textId="23EEF6FE" w:rsidR="0003671F" w:rsidDel="00BD3E15" w:rsidRDefault="0003671F" w:rsidP="00BD3E15">
      <w:pPr>
        <w:pStyle w:val="Dates"/>
        <w:rPr>
          <w:del w:id="39" w:author="George Schramm,  New York, NY" w:date="2021-10-27T10:58:00Z"/>
        </w:rPr>
      </w:pPr>
      <w:del w:id="40" w:author="George Schramm,  New York, NY" w:date="2021-10-27T10:58:00Z">
        <w:r w:rsidDel="00BD3E15">
          <w:delText xml:space="preserve">USPS Mail Processing Facility Specification </w:delText>
        </w:r>
        <w:r w:rsidR="00902591" w:rsidDel="00BD3E15">
          <w:delText>issued: 10/1/</w:delText>
        </w:r>
        <w:r w:rsidR="0065265C" w:rsidDel="00BD3E15">
          <w:delText>20</w:delText>
        </w:r>
        <w:r w:rsidR="00531D23" w:rsidDel="00BD3E15">
          <w:delText>21</w:delText>
        </w:r>
      </w:del>
    </w:p>
    <w:p w14:paraId="07B10DC9" w14:textId="350C9EDB" w:rsidR="0003671F" w:rsidDel="00BD3E15" w:rsidRDefault="0003671F" w:rsidP="00BD3E15">
      <w:pPr>
        <w:pStyle w:val="Dates"/>
        <w:rPr>
          <w:del w:id="41" w:author="George Schramm,  New York, NY" w:date="2021-10-27T10:58:00Z"/>
        </w:rPr>
      </w:pPr>
      <w:del w:id="42" w:author="George Schramm,  New York, NY" w:date="2021-10-27T10:58:00Z">
        <w:r w:rsidDel="00BD3E15">
          <w:delText>Last revised: 05/11/12</w:delText>
        </w:r>
      </w:del>
    </w:p>
    <w:p w14:paraId="7C3943B6" w14:textId="77777777" w:rsidR="0003671F" w:rsidRDefault="0003671F" w:rsidP="00BD3E15">
      <w:pPr>
        <w:pStyle w:val="Dates"/>
      </w:pPr>
    </w:p>
    <w:sectPr w:rsidR="0003671F" w:rsidSect="00147C6B">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78AD2" w14:textId="77777777" w:rsidR="00205F30" w:rsidRDefault="00205F30">
      <w:r>
        <w:separator/>
      </w:r>
    </w:p>
  </w:endnote>
  <w:endnote w:type="continuationSeparator" w:id="0">
    <w:p w14:paraId="3149622D" w14:textId="77777777" w:rsidR="00205F30" w:rsidRDefault="002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6380" w14:textId="32419E27" w:rsidR="00C64DFA" w:rsidDel="00BC2B42" w:rsidRDefault="00C64DFA" w:rsidP="00C64DFA">
    <w:pPr>
      <w:pStyle w:val="Footer"/>
      <w:rPr>
        <w:del w:id="43" w:author="George Schramm,  New York, NY" w:date="2021-10-27T10:56:00Z"/>
      </w:rPr>
    </w:pPr>
    <w:del w:id="44" w:author="George Schramm,  New York, NY" w:date="2021-10-27T10:56:00Z">
      <w:r w:rsidDel="00BC2B42">
        <w:tab/>
      </w:r>
      <w:r w:rsidR="006E1A11" w:rsidDel="00BC2B42">
        <w:delText xml:space="preserve">          </w:delText>
      </w:r>
    </w:del>
  </w:p>
  <w:p w14:paraId="2155F6CD" w14:textId="77777777" w:rsidR="00C64DFA" w:rsidRDefault="00C64DFA" w:rsidP="00C64DFA">
    <w:pPr>
      <w:pStyle w:val="Footer"/>
      <w:jc w:val="center"/>
      <w:rPr>
        <w:b/>
        <w:i/>
        <w:u w:val="single"/>
      </w:rPr>
    </w:pPr>
    <w:r>
      <w:t xml:space="preserve">224500 - </w:t>
    </w:r>
    <w:r>
      <w:pgNum/>
    </w:r>
  </w:p>
  <w:p w14:paraId="79E9CD04" w14:textId="2670B338" w:rsidR="00C64DFA" w:rsidRDefault="00BC2B42" w:rsidP="00C64DFA">
    <w:pPr>
      <w:pStyle w:val="Footer"/>
    </w:pPr>
    <w:ins w:id="45" w:author="George Schramm,  New York, NY" w:date="2021-10-27T10:56:00Z">
      <w:r>
        <w:tab/>
      </w:r>
      <w:r>
        <w:tab/>
        <w:t>EMERGENCY</w:t>
      </w:r>
    </w:ins>
  </w:p>
  <w:p w14:paraId="196B1BA6" w14:textId="63F76F2B" w:rsidR="00C64DFA" w:rsidRDefault="00BC2B42" w:rsidP="00C64DFA">
    <w:pPr>
      <w:pStyle w:val="Footer"/>
    </w:pPr>
    <w:ins w:id="46" w:author="George Schramm,  New York, NY" w:date="2021-10-27T10:56:00Z">
      <w:r w:rsidRPr="00BC2B42">
        <w:rPr>
          <w:snapToGrid w:val="0"/>
        </w:rPr>
        <w:t>USPS MPF SPECIFICATION</w:t>
      </w:r>
      <w:r w:rsidRPr="00BC2B42">
        <w:rPr>
          <w:snapToGrid w:val="0"/>
        </w:rPr>
        <w:tab/>
        <w:t>Date: 00/00/0000</w:t>
      </w:r>
    </w:ins>
    <w:del w:id="47" w:author="George Schramm,  New York, NY" w:date="2021-10-27T10:56:00Z">
      <w:r w:rsidR="00C64DFA" w:rsidDel="00BC2B42">
        <w:rPr>
          <w:snapToGrid w:val="0"/>
        </w:rPr>
        <w:delText>USPS MPFS</w:delText>
      </w:r>
      <w:r w:rsidR="00C64DFA" w:rsidDel="00BC2B42">
        <w:rPr>
          <w:snapToGrid w:val="0"/>
        </w:rPr>
        <w:tab/>
      </w:r>
      <w:r w:rsidR="00902591" w:rsidDel="00BC2B42">
        <w:rPr>
          <w:snapToGrid w:val="0"/>
        </w:rPr>
        <w:delText>Date: 10/1/</w:delText>
      </w:r>
      <w:r w:rsidR="0065265C" w:rsidDel="00BC2B42">
        <w:rPr>
          <w:snapToGrid w:val="0"/>
        </w:rPr>
        <w:delText>20</w:delText>
      </w:r>
      <w:r w:rsidR="00531D23" w:rsidDel="00BC2B42">
        <w:rPr>
          <w:snapToGrid w:val="0"/>
        </w:rPr>
        <w:delText>21</w:delText>
      </w:r>
    </w:del>
    <w:r w:rsidR="00C64DFA">
      <w:tab/>
    </w:r>
    <w:del w:id="48" w:author="George Schramm,  New York, NY" w:date="2021-10-27T10:56:00Z">
      <w:r w:rsidR="00C64DFA" w:rsidDel="00BC2B42">
        <w:delText xml:space="preserve">EMERGENCY </w:delText>
      </w:r>
    </w:del>
    <w:r w:rsidR="00C64DFA">
      <w:t>PLUMBING FIXTURES</w:t>
    </w:r>
  </w:p>
  <w:p w14:paraId="3D107942" w14:textId="4ED28135" w:rsidR="00C64DFA" w:rsidRPr="00C64DFA" w:rsidDel="00BC2B42" w:rsidRDefault="00C64DFA" w:rsidP="00BC2B42">
    <w:pPr>
      <w:pStyle w:val="Footer"/>
      <w:rPr>
        <w:del w:id="49" w:author="George Schramm,  New York, NY" w:date="2021-10-27T10:56: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757B" w14:textId="77777777" w:rsidR="00205F30" w:rsidRDefault="00205F30">
      <w:r>
        <w:separator/>
      </w:r>
    </w:p>
  </w:footnote>
  <w:footnote w:type="continuationSeparator" w:id="0">
    <w:p w14:paraId="5719935F" w14:textId="77777777" w:rsidR="00205F30" w:rsidRDefault="00205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0085"/>
    <w:rsid w:val="0003671F"/>
    <w:rsid w:val="000471FE"/>
    <w:rsid w:val="000A07CF"/>
    <w:rsid w:val="000A3B67"/>
    <w:rsid w:val="000A568C"/>
    <w:rsid w:val="000C35E1"/>
    <w:rsid w:val="00130085"/>
    <w:rsid w:val="00147C6B"/>
    <w:rsid w:val="00205F30"/>
    <w:rsid w:val="00275BBA"/>
    <w:rsid w:val="002A140B"/>
    <w:rsid w:val="002C2D04"/>
    <w:rsid w:val="00320AA0"/>
    <w:rsid w:val="003A71B2"/>
    <w:rsid w:val="00477CE2"/>
    <w:rsid w:val="00484C6D"/>
    <w:rsid w:val="004A545A"/>
    <w:rsid w:val="004A550A"/>
    <w:rsid w:val="004B36B1"/>
    <w:rsid w:val="00531D23"/>
    <w:rsid w:val="005A006F"/>
    <w:rsid w:val="005B4F21"/>
    <w:rsid w:val="0065265C"/>
    <w:rsid w:val="006E1A11"/>
    <w:rsid w:val="007A5B0D"/>
    <w:rsid w:val="008443D4"/>
    <w:rsid w:val="00902591"/>
    <w:rsid w:val="0099324C"/>
    <w:rsid w:val="009A1F06"/>
    <w:rsid w:val="00A66C33"/>
    <w:rsid w:val="00AF21A4"/>
    <w:rsid w:val="00B62ABA"/>
    <w:rsid w:val="00B64167"/>
    <w:rsid w:val="00BC2B42"/>
    <w:rsid w:val="00BD3E15"/>
    <w:rsid w:val="00BD7491"/>
    <w:rsid w:val="00C64DFA"/>
    <w:rsid w:val="00D60C91"/>
    <w:rsid w:val="00E85BD4"/>
    <w:rsid w:val="00E90B17"/>
    <w:rsid w:val="00F00638"/>
    <w:rsid w:val="00F30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EFCEAD"/>
  <w15:chartTrackingRefBased/>
  <w15:docId w15:val="{22F64E87-3CCC-4382-9623-F02E1ADB9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1F06"/>
    <w:rPr>
      <w:rFonts w:ascii="Arial" w:hAnsi="Arial"/>
      <w:szCs w:val="22"/>
    </w:rPr>
  </w:style>
  <w:style w:type="paragraph" w:styleId="Heading2">
    <w:name w:val="heading 2"/>
    <w:basedOn w:val="Normal"/>
    <w:next w:val="Normal"/>
    <w:link w:val="Heading2Char"/>
    <w:qFormat/>
    <w:rsid w:val="009A1F06"/>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9A1F06"/>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A1F06"/>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9A1F0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unhideWhenUsed/>
    <w:rsid w:val="009A1F06"/>
    <w:pPr>
      <w:tabs>
        <w:tab w:val="center" w:pos="4680"/>
        <w:tab w:val="right" w:pos="9360"/>
      </w:tabs>
    </w:pPr>
    <w:rPr>
      <w:sz w:val="24"/>
      <w:szCs w:val="24"/>
    </w:rPr>
  </w:style>
  <w:style w:type="character" w:customStyle="1" w:styleId="HeaderChar">
    <w:name w:val="Header Char"/>
    <w:link w:val="Header"/>
    <w:uiPriority w:val="99"/>
    <w:rsid w:val="009A1F06"/>
    <w:rPr>
      <w:rFonts w:ascii="Arial" w:hAnsi="Arial"/>
      <w:sz w:val="24"/>
      <w:szCs w:val="24"/>
    </w:rPr>
  </w:style>
  <w:style w:type="paragraph" w:styleId="Footer">
    <w:name w:val="footer"/>
    <w:basedOn w:val="Normal"/>
    <w:link w:val="FooterChar"/>
    <w:rsid w:val="009A1F06"/>
    <w:pPr>
      <w:tabs>
        <w:tab w:val="center" w:pos="5040"/>
        <w:tab w:val="right" w:pos="10080"/>
      </w:tabs>
    </w:pPr>
    <w:rPr>
      <w:szCs w:val="24"/>
    </w:rPr>
  </w:style>
  <w:style w:type="character" w:customStyle="1" w:styleId="FooterChar">
    <w:name w:val="Footer Char"/>
    <w:link w:val="Footer"/>
    <w:rsid w:val="009A1F06"/>
    <w:rPr>
      <w:rFonts w:ascii="Arial" w:hAnsi="Arial"/>
      <w:szCs w:val="24"/>
    </w:rPr>
  </w:style>
  <w:style w:type="paragraph" w:customStyle="1" w:styleId="Dates">
    <w:name w:val="Dates"/>
    <w:basedOn w:val="Normal"/>
    <w:rsid w:val="009A1F06"/>
    <w:rPr>
      <w:rFonts w:cs="Arial"/>
      <w:sz w:val="16"/>
      <w:szCs w:val="16"/>
    </w:rPr>
  </w:style>
  <w:style w:type="character" w:customStyle="1" w:styleId="Heading2Char">
    <w:name w:val="Heading 2 Char"/>
    <w:link w:val="Heading2"/>
    <w:rsid w:val="009A1F06"/>
    <w:rPr>
      <w:rFonts w:ascii="Cambria" w:eastAsia="Calibri" w:hAnsi="Cambria" w:cs="Times New Roman"/>
      <w:b/>
      <w:bCs/>
      <w:color w:val="4F81BD"/>
      <w:sz w:val="26"/>
      <w:szCs w:val="26"/>
    </w:rPr>
  </w:style>
  <w:style w:type="character" w:customStyle="1" w:styleId="Heading3Char">
    <w:name w:val="Heading 3 Char"/>
    <w:link w:val="Heading3"/>
    <w:semiHidden/>
    <w:rsid w:val="009A1F06"/>
    <w:rPr>
      <w:rFonts w:ascii="Cambria" w:eastAsia="Times New Roman" w:hAnsi="Cambria" w:cs="Times New Roman"/>
      <w:b/>
      <w:bCs/>
      <w:sz w:val="26"/>
      <w:szCs w:val="26"/>
    </w:rPr>
  </w:style>
  <w:style w:type="character" w:customStyle="1" w:styleId="Heading4Char">
    <w:name w:val="Heading 4 Char"/>
    <w:link w:val="Heading4"/>
    <w:semiHidden/>
    <w:rsid w:val="009A1F06"/>
    <w:rPr>
      <w:rFonts w:ascii="Calibri" w:eastAsia="Times New Roman" w:hAnsi="Calibri" w:cs="Times New Roman"/>
      <w:b/>
      <w:bCs/>
      <w:sz w:val="28"/>
      <w:szCs w:val="28"/>
    </w:rPr>
  </w:style>
  <w:style w:type="character" w:customStyle="1" w:styleId="Heading5Char">
    <w:name w:val="Heading 5 Char"/>
    <w:link w:val="Heading5"/>
    <w:semiHidden/>
    <w:rsid w:val="009A1F06"/>
    <w:rPr>
      <w:rFonts w:ascii="Calibri" w:eastAsia="Times New Roman" w:hAnsi="Calibri" w:cs="Times New Roman"/>
      <w:b/>
      <w:bCs/>
      <w:i/>
      <w:iCs/>
      <w:sz w:val="26"/>
      <w:szCs w:val="26"/>
    </w:rPr>
  </w:style>
  <w:style w:type="paragraph" w:styleId="ListParagraph">
    <w:name w:val="List Paragraph"/>
    <w:basedOn w:val="Normal"/>
    <w:qFormat/>
    <w:rsid w:val="009A1F06"/>
    <w:pPr>
      <w:spacing w:after="200" w:line="276" w:lineRule="auto"/>
      <w:ind w:left="720"/>
      <w:contextualSpacing/>
    </w:pPr>
    <w:rPr>
      <w:rFonts w:ascii="Calibri" w:hAnsi="Calibri"/>
    </w:rPr>
  </w:style>
  <w:style w:type="paragraph" w:customStyle="1" w:styleId="NotesToSpecifier">
    <w:name w:val="NotesToSpecifier"/>
    <w:basedOn w:val="Normal"/>
    <w:rsid w:val="009A1F06"/>
    <w:pPr>
      <w:tabs>
        <w:tab w:val="left" w:pos="1267"/>
      </w:tabs>
      <w:jc w:val="both"/>
    </w:pPr>
    <w:rPr>
      <w:rFonts w:cs="Arial"/>
      <w:i/>
      <w:color w:val="FF0000"/>
    </w:rPr>
  </w:style>
  <w:style w:type="character" w:styleId="PageNumber">
    <w:name w:val="page number"/>
    <w:rsid w:val="009A1F06"/>
    <w:rPr>
      <w:rFonts w:ascii="Arial" w:hAnsi="Arial"/>
      <w:sz w:val="20"/>
    </w:rPr>
  </w:style>
  <w:style w:type="paragraph" w:customStyle="1" w:styleId="StyleCentered">
    <w:name w:val="Style Centered"/>
    <w:basedOn w:val="Normal"/>
    <w:rsid w:val="009A1F06"/>
    <w:pPr>
      <w:jc w:val="center"/>
    </w:pPr>
  </w:style>
  <w:style w:type="paragraph" w:customStyle="1" w:styleId="StyleHeading3Arial10pt">
    <w:name w:val="Style Heading 3 + Arial 10 pt"/>
    <w:basedOn w:val="Heading3"/>
    <w:autoRedefine/>
    <w:rsid w:val="009A1F06"/>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9A1F06"/>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9A1F06"/>
    <w:pPr>
      <w:jc w:val="center"/>
    </w:pPr>
    <w:rPr>
      <w:rFonts w:cs="Times New Roman"/>
      <w:b/>
      <w:bCs/>
      <w:iCs/>
    </w:rPr>
  </w:style>
  <w:style w:type="paragraph" w:styleId="Title">
    <w:name w:val="Title"/>
    <w:basedOn w:val="Normal"/>
    <w:link w:val="TitleChar"/>
    <w:qFormat/>
    <w:rsid w:val="009A1F06"/>
    <w:pPr>
      <w:ind w:right="-180"/>
      <w:jc w:val="center"/>
    </w:pPr>
    <w:rPr>
      <w:rFonts w:ascii="Zurich BlkEx BT" w:hAnsi="Zurich BlkEx BT"/>
      <w:shadow/>
      <w:color w:val="003300"/>
      <w:spacing w:val="60"/>
      <w:sz w:val="32"/>
      <w:szCs w:val="20"/>
    </w:rPr>
  </w:style>
  <w:style w:type="character" w:customStyle="1" w:styleId="TitleChar">
    <w:name w:val="Title Char"/>
    <w:link w:val="Title"/>
    <w:rsid w:val="009A1F06"/>
    <w:rPr>
      <w:rFonts w:ascii="Zurich BlkEx BT" w:hAnsi="Zurich BlkEx BT"/>
      <w:shadow/>
      <w:color w:val="003300"/>
      <w:spacing w:val="60"/>
      <w:sz w:val="32"/>
    </w:rPr>
  </w:style>
  <w:style w:type="paragraph" w:customStyle="1" w:styleId="USPS">
    <w:name w:val="USPS"/>
    <w:basedOn w:val="Normal"/>
    <w:rsid w:val="009A1F06"/>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9A1F06"/>
    <w:pPr>
      <w:spacing w:after="240"/>
      <w:jc w:val="center"/>
    </w:pPr>
    <w:rPr>
      <w:caps/>
    </w:rPr>
  </w:style>
  <w:style w:type="paragraph" w:customStyle="1" w:styleId="USPSMPF">
    <w:name w:val="USPS MPF"/>
    <w:basedOn w:val="Normal"/>
    <w:rsid w:val="009A1F06"/>
    <w:pPr>
      <w:numPr>
        <w:numId w:val="2"/>
      </w:numPr>
    </w:pPr>
  </w:style>
  <w:style w:type="paragraph" w:customStyle="1" w:styleId="USPSSpecEnd">
    <w:name w:val="USPS Spec End"/>
    <w:aliases w:val="Centered"/>
    <w:basedOn w:val="USPSCentered"/>
    <w:next w:val="Normal"/>
    <w:rsid w:val="009A1F06"/>
    <w:pPr>
      <w:spacing w:before="360"/>
    </w:pPr>
  </w:style>
  <w:style w:type="paragraph" w:customStyle="1" w:styleId="USPS1">
    <w:name w:val="USPS1"/>
    <w:basedOn w:val="Normal"/>
    <w:rsid w:val="009A1F06"/>
    <w:pPr>
      <w:keepNext/>
      <w:numPr>
        <w:numId w:val="7"/>
      </w:numPr>
      <w:spacing w:before="480"/>
      <w:outlineLvl w:val="0"/>
    </w:pPr>
    <w:rPr>
      <w:bCs/>
      <w:caps/>
      <w:kern w:val="28"/>
    </w:rPr>
  </w:style>
  <w:style w:type="paragraph" w:customStyle="1" w:styleId="USPS2">
    <w:name w:val="USPS2"/>
    <w:basedOn w:val="Normal"/>
    <w:rsid w:val="009A1F06"/>
    <w:pPr>
      <w:keepNext/>
      <w:numPr>
        <w:ilvl w:val="1"/>
        <w:numId w:val="7"/>
      </w:numPr>
      <w:spacing w:before="480"/>
      <w:outlineLvl w:val="1"/>
    </w:pPr>
    <w:rPr>
      <w:bCs/>
      <w:caps/>
    </w:rPr>
  </w:style>
  <w:style w:type="paragraph" w:customStyle="1" w:styleId="USPS3">
    <w:name w:val="USPS3"/>
    <w:basedOn w:val="Normal"/>
    <w:rsid w:val="009A1F06"/>
    <w:pPr>
      <w:numPr>
        <w:ilvl w:val="2"/>
        <w:numId w:val="7"/>
      </w:numPr>
      <w:spacing w:before="200"/>
      <w:jc w:val="both"/>
      <w:outlineLvl w:val="2"/>
    </w:pPr>
    <w:rPr>
      <w:rFonts w:cs="Arial"/>
      <w:bCs/>
      <w:szCs w:val="20"/>
    </w:rPr>
  </w:style>
  <w:style w:type="paragraph" w:customStyle="1" w:styleId="USPS4">
    <w:name w:val="USPS4"/>
    <w:basedOn w:val="Normal"/>
    <w:rsid w:val="009A1F06"/>
    <w:pPr>
      <w:numPr>
        <w:ilvl w:val="3"/>
        <w:numId w:val="7"/>
      </w:numPr>
      <w:jc w:val="both"/>
      <w:outlineLvl w:val="3"/>
    </w:pPr>
  </w:style>
  <w:style w:type="paragraph" w:customStyle="1" w:styleId="USPS5">
    <w:name w:val="USPS5"/>
    <w:basedOn w:val="Normal"/>
    <w:rsid w:val="009A1F06"/>
    <w:pPr>
      <w:numPr>
        <w:ilvl w:val="4"/>
        <w:numId w:val="7"/>
      </w:numPr>
      <w:jc w:val="both"/>
      <w:outlineLvl w:val="3"/>
    </w:pPr>
  </w:style>
  <w:style w:type="paragraph" w:customStyle="1" w:styleId="USPS6">
    <w:name w:val="USPS6"/>
    <w:basedOn w:val="Normal"/>
    <w:autoRedefine/>
    <w:rsid w:val="009A1F06"/>
    <w:pPr>
      <w:tabs>
        <w:tab w:val="left" w:pos="2592"/>
      </w:tabs>
      <w:suppressAutoHyphens/>
      <w:jc w:val="both"/>
      <w:outlineLvl w:val="5"/>
    </w:pPr>
  </w:style>
  <w:style w:type="paragraph" w:styleId="Revision">
    <w:name w:val="Revision"/>
    <w:hidden/>
    <w:uiPriority w:val="99"/>
    <w:semiHidden/>
    <w:rsid w:val="00531D23"/>
    <w:rPr>
      <w:rFonts w:ascii="Arial" w:hAnsi="Arial"/>
      <w:szCs w:val="22"/>
    </w:rPr>
  </w:style>
  <w:style w:type="paragraph" w:styleId="BalloonText">
    <w:name w:val="Balloon Text"/>
    <w:basedOn w:val="Normal"/>
    <w:link w:val="BalloonTextChar"/>
    <w:rsid w:val="00BC2B42"/>
    <w:rPr>
      <w:rFonts w:ascii="Segoe UI" w:hAnsi="Segoe UI" w:cs="Segoe UI"/>
      <w:sz w:val="18"/>
      <w:szCs w:val="18"/>
    </w:rPr>
  </w:style>
  <w:style w:type="character" w:customStyle="1" w:styleId="BalloonTextChar">
    <w:name w:val="Balloon Text Char"/>
    <w:link w:val="BalloonText"/>
    <w:rsid w:val="00BC2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2574">
      <w:bodyDiv w:val="1"/>
      <w:marLeft w:val="0"/>
      <w:marRight w:val="0"/>
      <w:marTop w:val="0"/>
      <w:marBottom w:val="0"/>
      <w:divBdr>
        <w:top w:val="none" w:sz="0" w:space="0" w:color="auto"/>
        <w:left w:val="none" w:sz="0" w:space="0" w:color="auto"/>
        <w:bottom w:val="none" w:sz="0" w:space="0" w:color="auto"/>
        <w:right w:val="none" w:sz="0" w:space="0" w:color="auto"/>
      </w:divBdr>
    </w:div>
    <w:div w:id="159928484">
      <w:bodyDiv w:val="1"/>
      <w:marLeft w:val="0"/>
      <w:marRight w:val="0"/>
      <w:marTop w:val="0"/>
      <w:marBottom w:val="0"/>
      <w:divBdr>
        <w:top w:val="none" w:sz="0" w:space="0" w:color="auto"/>
        <w:left w:val="none" w:sz="0" w:space="0" w:color="auto"/>
        <w:bottom w:val="none" w:sz="0" w:space="0" w:color="auto"/>
        <w:right w:val="none" w:sz="0" w:space="0" w:color="auto"/>
      </w:divBdr>
    </w:div>
    <w:div w:id="299068673">
      <w:bodyDiv w:val="1"/>
      <w:marLeft w:val="0"/>
      <w:marRight w:val="0"/>
      <w:marTop w:val="0"/>
      <w:marBottom w:val="0"/>
      <w:divBdr>
        <w:top w:val="none" w:sz="0" w:space="0" w:color="auto"/>
        <w:left w:val="none" w:sz="0" w:space="0" w:color="auto"/>
        <w:bottom w:val="none" w:sz="0" w:space="0" w:color="auto"/>
        <w:right w:val="none" w:sz="0" w:space="0" w:color="auto"/>
      </w:divBdr>
    </w:div>
    <w:div w:id="156055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6B0A42-03EE-4FB5-AD00-DFA89FFE1F9A}"/>
</file>

<file path=customXml/itemProps2.xml><?xml version="1.0" encoding="utf-8"?>
<ds:datastoreItem xmlns:ds="http://schemas.openxmlformats.org/officeDocument/2006/customXml" ds:itemID="{027C6E5E-903D-4F98-BBE3-6F10CB155B9B}"/>
</file>

<file path=customXml/itemProps3.xml><?xml version="1.0" encoding="utf-8"?>
<ds:datastoreItem xmlns:ds="http://schemas.openxmlformats.org/officeDocument/2006/customXml" ds:itemID="{A8B304B0-46A5-46E8-B9C5-71868813D993}"/>
</file>

<file path=docProps/app.xml><?xml version="1.0" encoding="utf-8"?>
<Properties xmlns="http://schemas.openxmlformats.org/officeDocument/2006/extended-properties" xmlns:vt="http://schemas.openxmlformats.org/officeDocument/2006/docPropsVTypes">
  <Template>Normal.dotm</Template>
  <TotalTime>107</TotalTime>
  <Pages>5</Pages>
  <Words>1636</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224500 - EMERGENCY PLUMBING FIXTURES</vt:lpstr>
    </vt:vector>
  </TitlesOfParts>
  <Company>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2021-09-14T14:18:00Z</dcterms:created>
  <dcterms:modified xsi:type="dcterms:W3CDTF">2022-03-28T13:50:00Z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