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DF140" w14:textId="77777777" w:rsidR="00252A39" w:rsidRDefault="00252A39" w:rsidP="00252A39">
      <w:pPr>
        <w:pStyle w:val="USPSCentered"/>
      </w:pPr>
      <w:r>
        <w:t xml:space="preserve">section </w:t>
      </w:r>
      <w:r w:rsidR="003267DF">
        <w:t>230523</w:t>
      </w:r>
    </w:p>
    <w:p w14:paraId="63BCEC1B" w14:textId="77777777" w:rsidR="00252A39" w:rsidRDefault="003267DF" w:rsidP="00252A39">
      <w:pPr>
        <w:pStyle w:val="USPSCentered"/>
      </w:pPr>
      <w:r>
        <w:t>GENERAL DUTY VALVES FOR HVAC PIPING</w:t>
      </w:r>
    </w:p>
    <w:p w14:paraId="61BAA910" w14:textId="77777777" w:rsidR="00252A39" w:rsidRPr="008A4A3E" w:rsidRDefault="00252A39" w:rsidP="00252A39">
      <w:pPr>
        <w:pStyle w:val="NotesToSpecifier"/>
        <w:jc w:val="left"/>
      </w:pPr>
      <w:r w:rsidRPr="008A4A3E">
        <w:t>*************************************************************************************************************************</w:t>
      </w:r>
    </w:p>
    <w:p w14:paraId="50F4C22C" w14:textId="77777777" w:rsidR="00252A39" w:rsidRPr="008A4A3E" w:rsidRDefault="00252A39" w:rsidP="00252A39">
      <w:pPr>
        <w:pStyle w:val="NotesToSpecifier"/>
        <w:jc w:val="center"/>
        <w:rPr>
          <w:b/>
        </w:rPr>
      </w:pPr>
      <w:r w:rsidRPr="008A4A3E">
        <w:rPr>
          <w:b/>
        </w:rPr>
        <w:t>NOTE TO SPECIFIER</w:t>
      </w:r>
    </w:p>
    <w:p w14:paraId="54A49269" w14:textId="3A6F1596" w:rsidR="009A5B4D" w:rsidRPr="009A5B4D" w:rsidRDefault="009A5B4D" w:rsidP="009A5B4D">
      <w:pPr>
        <w:spacing w:after="0" w:line="240" w:lineRule="auto"/>
        <w:rPr>
          <w:ins w:id="0" w:author="George Schramm,  New York, NY" w:date="2022-03-25T09:49:00Z"/>
          <w:rFonts w:eastAsia="Times New Roman"/>
          <w:i/>
          <w:color w:val="FF0000"/>
        </w:rPr>
      </w:pPr>
      <w:ins w:id="1" w:author="George Schramm,  New York, NY" w:date="2022-03-25T09:49:00Z">
        <w:r w:rsidRPr="009A5B4D">
          <w:rPr>
            <w:rFonts w:eastAsia="Times New Roman"/>
            <w:i/>
            <w:color w:val="FF0000"/>
          </w:rPr>
          <w:t>Use this Specification Section for Mail Processing Facilities.</w:t>
        </w:r>
      </w:ins>
    </w:p>
    <w:p w14:paraId="4891BABC" w14:textId="77777777" w:rsidR="009A5B4D" w:rsidRPr="009A5B4D" w:rsidRDefault="009A5B4D" w:rsidP="009A5B4D">
      <w:pPr>
        <w:spacing w:after="0" w:line="240" w:lineRule="auto"/>
        <w:rPr>
          <w:ins w:id="2" w:author="George Schramm,  New York, NY" w:date="2022-03-25T09:49:00Z"/>
          <w:rFonts w:eastAsia="Times New Roman"/>
          <w:i/>
          <w:color w:val="FF0000"/>
        </w:rPr>
      </w:pPr>
    </w:p>
    <w:p w14:paraId="19B58A0D" w14:textId="77777777" w:rsidR="009A5B4D" w:rsidRPr="009A5B4D" w:rsidRDefault="009A5B4D" w:rsidP="009A5B4D">
      <w:pPr>
        <w:spacing w:after="0" w:line="240" w:lineRule="auto"/>
        <w:rPr>
          <w:ins w:id="3" w:author="George Schramm,  New York, NY" w:date="2022-03-25T09:49:00Z"/>
          <w:rFonts w:eastAsia="Times New Roman"/>
          <w:b/>
          <w:bCs/>
          <w:i/>
          <w:color w:val="FF0000"/>
        </w:rPr>
      </w:pPr>
      <w:ins w:id="4" w:author="George Schramm,  New York, NY" w:date="2022-03-25T09:49:00Z">
        <w:r w:rsidRPr="009A5B4D">
          <w:rPr>
            <w:rFonts w:eastAsia="Times New Roman"/>
            <w:b/>
            <w:bCs/>
            <w:i/>
            <w:color w:val="FF0000"/>
          </w:rPr>
          <w:t>This is a Type 1 Specification with completely editable text; therefore, any portion of the text can be modified by the A/E preparing the Solicitation Package to suit the project.</w:t>
        </w:r>
      </w:ins>
    </w:p>
    <w:p w14:paraId="647DE0B3" w14:textId="77777777" w:rsidR="009A5B4D" w:rsidRPr="009A5B4D" w:rsidRDefault="009A5B4D" w:rsidP="009A5B4D">
      <w:pPr>
        <w:spacing w:after="0" w:line="240" w:lineRule="auto"/>
        <w:rPr>
          <w:ins w:id="5" w:author="George Schramm,  New York, NY" w:date="2022-03-25T09:49:00Z"/>
          <w:rFonts w:eastAsia="Times New Roman"/>
          <w:i/>
          <w:color w:val="FF0000"/>
        </w:rPr>
      </w:pPr>
    </w:p>
    <w:p w14:paraId="7F4D9016" w14:textId="77777777" w:rsidR="00A92226" w:rsidRPr="00A92226" w:rsidRDefault="00A92226" w:rsidP="00A92226">
      <w:pPr>
        <w:spacing w:after="0" w:line="240" w:lineRule="auto"/>
        <w:rPr>
          <w:ins w:id="6" w:author="George Schramm,  New York, NY" w:date="2022-03-28T13:11:00Z"/>
          <w:rFonts w:eastAsia="Times New Roman"/>
          <w:i/>
          <w:color w:val="FF0000"/>
        </w:rPr>
      </w:pPr>
      <w:ins w:id="7" w:author="George Schramm,  New York, NY" w:date="2022-03-28T13:11:00Z">
        <w:r w:rsidRPr="00A92226">
          <w:rPr>
            <w:rFonts w:eastAsia="Times New Roman"/>
            <w:i/>
            <w:color w:val="FF0000"/>
          </w:rPr>
          <w:t>For Design/Build projects, do not delete the Notes to Specifier in this Section so that they may be available to Design/Build entity when preparing the Construction Documents.</w:t>
        </w:r>
      </w:ins>
    </w:p>
    <w:p w14:paraId="5D9D9FA4" w14:textId="77777777" w:rsidR="00A92226" w:rsidRPr="00A92226" w:rsidRDefault="00A92226" w:rsidP="00A92226">
      <w:pPr>
        <w:spacing w:after="0" w:line="240" w:lineRule="auto"/>
        <w:rPr>
          <w:ins w:id="8" w:author="George Schramm,  New York, NY" w:date="2022-03-28T13:11:00Z"/>
          <w:rFonts w:eastAsia="Times New Roman"/>
          <w:i/>
          <w:color w:val="FF0000"/>
        </w:rPr>
      </w:pPr>
    </w:p>
    <w:p w14:paraId="030235F7" w14:textId="77777777" w:rsidR="00A92226" w:rsidRPr="00A92226" w:rsidRDefault="00A92226" w:rsidP="00A92226">
      <w:pPr>
        <w:spacing w:after="0" w:line="240" w:lineRule="auto"/>
        <w:rPr>
          <w:ins w:id="9" w:author="George Schramm,  New York, NY" w:date="2022-03-28T13:11:00Z"/>
          <w:rFonts w:eastAsia="Times New Roman"/>
          <w:i/>
          <w:color w:val="FF0000"/>
        </w:rPr>
      </w:pPr>
      <w:ins w:id="10" w:author="George Schramm,  New York, NY" w:date="2022-03-28T13:11:00Z">
        <w:r w:rsidRPr="00A92226">
          <w:rPr>
            <w:rFonts w:eastAsia="Times New Roman"/>
            <w:i/>
            <w:color w:val="FF0000"/>
          </w:rPr>
          <w:t>For the Design/Build entity, this specification is intended as a guide for the Architect/Engineer preparing the Construction Documents.</w:t>
        </w:r>
      </w:ins>
    </w:p>
    <w:p w14:paraId="06DD00FA" w14:textId="77777777" w:rsidR="00A92226" w:rsidRPr="00A92226" w:rsidRDefault="00A92226" w:rsidP="00A92226">
      <w:pPr>
        <w:spacing w:after="0" w:line="240" w:lineRule="auto"/>
        <w:rPr>
          <w:ins w:id="11" w:author="George Schramm,  New York, NY" w:date="2022-03-28T13:11:00Z"/>
          <w:rFonts w:eastAsia="Times New Roman"/>
          <w:i/>
          <w:color w:val="FF0000"/>
        </w:rPr>
      </w:pPr>
    </w:p>
    <w:p w14:paraId="677B2BCB" w14:textId="77777777" w:rsidR="00A92226" w:rsidRPr="00A92226" w:rsidRDefault="00A92226" w:rsidP="00A92226">
      <w:pPr>
        <w:spacing w:after="0" w:line="240" w:lineRule="auto"/>
        <w:rPr>
          <w:ins w:id="12" w:author="George Schramm,  New York, NY" w:date="2022-03-28T13:11:00Z"/>
          <w:rFonts w:eastAsia="Times New Roman"/>
          <w:i/>
          <w:color w:val="FF0000"/>
        </w:rPr>
      </w:pPr>
      <w:ins w:id="13" w:author="George Schramm,  New York, NY" w:date="2022-03-28T13:11:00Z">
        <w:r w:rsidRPr="00A92226">
          <w:rPr>
            <w:rFonts w:eastAsia="Times New Roman"/>
            <w:i/>
            <w:color w:val="FF0000"/>
          </w:rPr>
          <w:t>The MPF specifications may also be used for Design/Bid/Build projects. In either case, it is the responsibility of the design professional to edit the Specifications Sections as appropriate for the project.</w:t>
        </w:r>
      </w:ins>
    </w:p>
    <w:p w14:paraId="7B4C0BAF" w14:textId="77777777" w:rsidR="00A92226" w:rsidRPr="00A92226" w:rsidRDefault="00A92226" w:rsidP="00A92226">
      <w:pPr>
        <w:spacing w:after="0" w:line="240" w:lineRule="auto"/>
        <w:rPr>
          <w:ins w:id="14" w:author="George Schramm,  New York, NY" w:date="2022-03-28T13:11:00Z"/>
          <w:rFonts w:eastAsia="Times New Roman"/>
          <w:i/>
          <w:color w:val="FF0000"/>
        </w:rPr>
      </w:pPr>
    </w:p>
    <w:p w14:paraId="2F6940A5" w14:textId="77777777" w:rsidR="00A92226" w:rsidRPr="00A92226" w:rsidRDefault="00A92226" w:rsidP="00A92226">
      <w:pPr>
        <w:spacing w:after="0" w:line="240" w:lineRule="auto"/>
        <w:rPr>
          <w:ins w:id="15" w:author="George Schramm,  New York, NY" w:date="2022-03-28T13:11:00Z"/>
          <w:rFonts w:eastAsia="Times New Roman"/>
          <w:i/>
          <w:color w:val="FF0000"/>
        </w:rPr>
      </w:pPr>
      <w:ins w:id="16" w:author="George Schramm,  New York, NY" w:date="2022-03-28T13:11:00Z">
        <w:r w:rsidRPr="00A92226">
          <w:rPr>
            <w:rFonts w:eastAsia="Times New Roman"/>
            <w:i/>
            <w:color w:val="FF0000"/>
          </w:rPr>
          <w:t>Text shown in brackets must be modified as needed for project specific requirements.</w:t>
        </w:r>
        <w:r w:rsidRPr="00A92226">
          <w:rPr>
            <w:rFonts w:eastAsia="Times New Roman"/>
          </w:rPr>
          <w:t xml:space="preserve"> </w:t>
        </w:r>
        <w:r w:rsidRPr="00A92226">
          <w:rPr>
            <w:rFonts w:eastAsia="Times New Roman"/>
            <w:i/>
            <w:color w:val="FF0000"/>
          </w:rPr>
          <w:t>See the “Using the USPS Guide Specifications” document in Folder C for more information.</w:t>
        </w:r>
      </w:ins>
    </w:p>
    <w:p w14:paraId="73E1CE62" w14:textId="77777777" w:rsidR="00A92226" w:rsidRPr="00A92226" w:rsidRDefault="00A92226" w:rsidP="00A92226">
      <w:pPr>
        <w:spacing w:after="0" w:line="240" w:lineRule="auto"/>
        <w:rPr>
          <w:ins w:id="17" w:author="George Schramm,  New York, NY" w:date="2022-03-28T13:11:00Z"/>
          <w:rFonts w:eastAsia="Times New Roman"/>
          <w:i/>
          <w:color w:val="FF0000"/>
        </w:rPr>
      </w:pPr>
    </w:p>
    <w:p w14:paraId="38B77AA4" w14:textId="77777777" w:rsidR="00A92226" w:rsidRPr="00A92226" w:rsidRDefault="00A92226" w:rsidP="00A92226">
      <w:pPr>
        <w:spacing w:after="0" w:line="240" w:lineRule="auto"/>
        <w:rPr>
          <w:ins w:id="18" w:author="George Schramm,  New York, NY" w:date="2022-03-28T13:11:00Z"/>
          <w:rFonts w:eastAsia="Times New Roman"/>
          <w:i/>
          <w:color w:val="FF0000"/>
        </w:rPr>
      </w:pPr>
      <w:ins w:id="19" w:author="George Schramm,  New York, NY" w:date="2022-03-28T13:11:00Z">
        <w:r w:rsidRPr="00A92226">
          <w:rPr>
            <w:rFonts w:eastAsia="Times New Roman"/>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1E8B4ED" w14:textId="77777777" w:rsidR="00A92226" w:rsidRPr="00A92226" w:rsidRDefault="00A92226" w:rsidP="00A92226">
      <w:pPr>
        <w:spacing w:after="0" w:line="240" w:lineRule="auto"/>
        <w:rPr>
          <w:ins w:id="20" w:author="George Schramm,  New York, NY" w:date="2022-03-28T13:11:00Z"/>
          <w:rFonts w:eastAsia="Times New Roman"/>
          <w:i/>
          <w:color w:val="FF0000"/>
        </w:rPr>
      </w:pPr>
    </w:p>
    <w:p w14:paraId="0771CFA7" w14:textId="77777777" w:rsidR="00A92226" w:rsidRPr="00A92226" w:rsidRDefault="00A92226" w:rsidP="00A92226">
      <w:pPr>
        <w:spacing w:after="0" w:line="240" w:lineRule="auto"/>
        <w:rPr>
          <w:ins w:id="21" w:author="George Schramm,  New York, NY" w:date="2022-03-28T13:11:00Z"/>
          <w:rFonts w:eastAsia="Times New Roman"/>
          <w:i/>
          <w:color w:val="FF0000"/>
        </w:rPr>
      </w:pPr>
      <w:ins w:id="22" w:author="George Schramm,  New York, NY" w:date="2022-03-28T13:11:00Z">
        <w:r w:rsidRPr="00A92226">
          <w:rPr>
            <w:rFonts w:eastAsia="Times New Roman"/>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8C9F962" w14:textId="2F8210C2" w:rsidR="00252A39" w:rsidRPr="008A4A3E" w:rsidDel="00BA2619" w:rsidRDefault="00252A39" w:rsidP="00252A39">
      <w:pPr>
        <w:pStyle w:val="NotesToSpecifier"/>
        <w:jc w:val="left"/>
        <w:rPr>
          <w:del w:id="23" w:author="George Schramm,  New York, NY" w:date="2021-10-28T09:21:00Z"/>
          <w:b/>
        </w:rPr>
      </w:pPr>
      <w:del w:id="24" w:author="George Schramm,  New York, NY" w:date="2021-10-28T09:21:00Z">
        <w:r w:rsidRPr="008A4A3E" w:rsidDel="00BA2619">
          <w:delText>Use this Outline Specification Section for Mail Processing Facilities only.</w:delText>
        </w:r>
        <w:r w:rsidR="00573AC7" w:rsidDel="00BA2619">
          <w:delText xml:space="preserve"> </w:delText>
        </w:r>
        <w:r w:rsidRPr="008A4A3E" w:rsidDel="00BA2619">
          <w:delText>This Specification defines “level of quality” for Mail Processing Facility construction.</w:delText>
        </w:r>
        <w:r w:rsidR="00573AC7" w:rsidDel="00BA2619">
          <w:delText xml:space="preserve"> </w:delText>
        </w:r>
        <w:r w:rsidRPr="008A4A3E" w:rsidDel="00BA2619">
          <w:delText>For Design/Build projects, it is to be modified (by the A/E preparing the Solicitation) to suit the project and included in the Solicitation Package.</w:delText>
        </w:r>
        <w:r w:rsidR="00573AC7" w:rsidDel="00BA2619">
          <w:delText xml:space="preserve"> </w:delText>
        </w:r>
        <w:r w:rsidRPr="008A4A3E" w:rsidDel="00BA2619">
          <w:delText>For Design/Bid/Build projects, it is intended as a guide to the Architect/Engineer preparing the Construction Documents.</w:delText>
        </w:r>
        <w:r w:rsidR="00573AC7" w:rsidDel="00BA2619">
          <w:delText xml:space="preserve"> </w:delText>
        </w:r>
        <w:r w:rsidRPr="008A4A3E" w:rsidDel="00BA2619">
          <w:delText>In neither case is it to be used as a construction specification.</w:delText>
        </w:r>
        <w:r w:rsidR="00573AC7" w:rsidDel="00BA2619">
          <w:delText xml:space="preserve"> </w:delText>
        </w:r>
        <w:r w:rsidRPr="008A4A3E" w:rsidDel="00BA2619">
          <w:delText>Text in [brackets] indicates a choice must be made.</w:delText>
        </w:r>
        <w:r w:rsidR="00573AC7" w:rsidDel="00BA2619">
          <w:delText xml:space="preserve"> </w:delText>
        </w:r>
        <w:r w:rsidRPr="008A4A3E" w:rsidDel="00BA2619">
          <w:delText>Brackets with [ _____ ] indicates information may be inserted at that location.</w:delText>
        </w:r>
        <w:r w:rsidRPr="008A4A3E" w:rsidDel="00BA2619">
          <w:rPr>
            <w:b/>
          </w:rPr>
          <w:delText xml:space="preserve"> </w:delText>
        </w:r>
      </w:del>
    </w:p>
    <w:p w14:paraId="577117EA" w14:textId="75CE7B25" w:rsidR="00252A39" w:rsidRPr="008A4A3E" w:rsidDel="00BA2619" w:rsidRDefault="00252A39" w:rsidP="00252A39">
      <w:pPr>
        <w:pStyle w:val="NotesToSpecifier"/>
        <w:jc w:val="left"/>
        <w:rPr>
          <w:del w:id="25" w:author="George Schramm,  New York, NY" w:date="2021-10-28T09:21:00Z"/>
        </w:rPr>
      </w:pPr>
      <w:del w:id="26" w:author="George Schramm,  New York, NY" w:date="2021-10-28T09:21:00Z">
        <w:r w:rsidRPr="008A4A3E" w:rsidDel="00BA2619">
          <w:delText>*************************************************************************************************************************</w:delText>
        </w:r>
      </w:del>
    </w:p>
    <w:p w14:paraId="28AF5AC1" w14:textId="065536AD" w:rsidR="00252A39" w:rsidRPr="008A4A3E" w:rsidDel="00BA2619" w:rsidRDefault="00252A39" w:rsidP="00252A39">
      <w:pPr>
        <w:pStyle w:val="NotesToSpecifier"/>
        <w:jc w:val="left"/>
        <w:rPr>
          <w:del w:id="27" w:author="George Schramm,  New York, NY" w:date="2021-10-28T09:21:00Z"/>
        </w:rPr>
      </w:pPr>
      <w:del w:id="28" w:author="George Schramm,  New York, NY" w:date="2021-10-28T09:21:00Z">
        <w:r w:rsidRPr="008A4A3E" w:rsidDel="00BA2619">
          <w:delText>*****************************************************************************************************************************</w:delText>
        </w:r>
      </w:del>
    </w:p>
    <w:p w14:paraId="6A39636B" w14:textId="5EA41376" w:rsidR="00252A39" w:rsidRPr="008A4A3E" w:rsidDel="00BA2619" w:rsidRDefault="00252A39" w:rsidP="00252A39">
      <w:pPr>
        <w:pStyle w:val="NotesToSpecifier"/>
        <w:jc w:val="center"/>
        <w:rPr>
          <w:del w:id="29" w:author="George Schramm,  New York, NY" w:date="2021-10-28T09:21:00Z"/>
          <w:b/>
        </w:rPr>
      </w:pPr>
      <w:del w:id="30" w:author="George Schramm,  New York, NY" w:date="2021-10-28T09:21:00Z">
        <w:r w:rsidRPr="008A4A3E" w:rsidDel="00BA2619">
          <w:rPr>
            <w:b/>
          </w:rPr>
          <w:delText>NOTE TO SPECIFIER</w:delText>
        </w:r>
      </w:del>
    </w:p>
    <w:p w14:paraId="36A800C0" w14:textId="298AB7DF" w:rsidR="008171FC" w:rsidRPr="001B4966" w:rsidDel="00BA2619" w:rsidRDefault="008171FC" w:rsidP="008171FC">
      <w:pPr>
        <w:pStyle w:val="NotesToSpecifier"/>
        <w:rPr>
          <w:del w:id="31" w:author="George Schramm,  New York, NY" w:date="2021-10-28T09:21:00Z"/>
        </w:rPr>
      </w:pPr>
      <w:del w:id="32" w:author="George Schramm,  New York, NY" w:date="2021-10-28T09:21:00Z">
        <w:r w:rsidRPr="001B4966" w:rsidDel="00BA2619">
          <w:delText>**REQUIRED PARTS OR ARTICLES ARE INCLUDED IN THIS SECTION.</w:delText>
        </w:r>
        <w:r w:rsidR="00573AC7" w:rsidDel="00BA2619">
          <w:delText xml:space="preserve"> </w:delText>
        </w:r>
        <w:r w:rsidRPr="001B4966" w:rsidDel="00BA2619">
          <w:delText>DO NOT REVISE WITHOUT A</w:delText>
        </w:r>
        <w:r w:rsidDel="00BA2619">
          <w:delText>N APPROVED</w:delText>
        </w:r>
        <w:r w:rsidRPr="001B4966" w:rsidDel="00BA2619">
          <w:delText xml:space="preserve"> DEVIATION FROM USPS HEADQUARTERS, </w:delText>
        </w:r>
        <w:r w:rsidDel="00BA2619">
          <w:delText xml:space="preserve">FACILITIES PROGRAM MANAGEMENT, </w:delText>
        </w:r>
        <w:r w:rsidRPr="001B4966" w:rsidDel="00BA2619">
          <w:delText xml:space="preserve">THROUGH THE </w:delText>
        </w:r>
        <w:r w:rsidDel="00BA2619">
          <w:delText>USPS PROJECT MANAGER</w:delText>
        </w:r>
        <w:r w:rsidRPr="001B4966" w:rsidDel="00BA2619">
          <w:delText>.</w:delText>
        </w:r>
      </w:del>
    </w:p>
    <w:p w14:paraId="66318969" w14:textId="77777777" w:rsidR="00252A39" w:rsidRPr="008A4A3E" w:rsidRDefault="00252A39" w:rsidP="00252A39">
      <w:pPr>
        <w:pStyle w:val="NotesToSpecifier"/>
        <w:jc w:val="left"/>
      </w:pPr>
      <w:r w:rsidRPr="008A4A3E">
        <w:t>*****************************************************************************************************************************</w:t>
      </w:r>
    </w:p>
    <w:p w14:paraId="15715BD0" w14:textId="77777777" w:rsidR="00252A39" w:rsidRDefault="00252A39" w:rsidP="00573AC7">
      <w:pPr>
        <w:pStyle w:val="PRT"/>
        <w:spacing w:after="0"/>
      </w:pPr>
      <w:r>
        <w:t>GENERAL</w:t>
      </w:r>
    </w:p>
    <w:p w14:paraId="38DBE5CC" w14:textId="77777777" w:rsidR="00DF6FD5" w:rsidRDefault="00DF6FD5" w:rsidP="00DF6FD5">
      <w:pPr>
        <w:pStyle w:val="USPS2"/>
      </w:pPr>
      <w:r>
        <w:t>SUMMARY</w:t>
      </w:r>
    </w:p>
    <w:p w14:paraId="670B9587" w14:textId="77777777" w:rsidR="00DF6FD5" w:rsidRDefault="00DF6FD5" w:rsidP="00DF6FD5">
      <w:pPr>
        <w:pStyle w:val="USPS3"/>
      </w:pPr>
      <w:r>
        <w:t>This Section includes the following:</w:t>
      </w:r>
    </w:p>
    <w:p w14:paraId="427454C1" w14:textId="77777777" w:rsidR="00DF6FD5" w:rsidRDefault="00DF6FD5" w:rsidP="00DF6FD5">
      <w:pPr>
        <w:pStyle w:val="USPS4"/>
      </w:pPr>
      <w:r>
        <w:t>Ball valves.</w:t>
      </w:r>
    </w:p>
    <w:p w14:paraId="03E43B7F" w14:textId="77777777" w:rsidR="00DF6FD5" w:rsidRDefault="00DF6FD5" w:rsidP="00DF6FD5">
      <w:pPr>
        <w:pStyle w:val="USPS4"/>
      </w:pPr>
      <w:r>
        <w:t>Gate valves.</w:t>
      </w:r>
    </w:p>
    <w:p w14:paraId="65CB2045" w14:textId="77777777" w:rsidR="00DF6FD5" w:rsidRDefault="00DF6FD5" w:rsidP="00DF6FD5">
      <w:pPr>
        <w:pStyle w:val="USPS4"/>
      </w:pPr>
      <w:r>
        <w:t>Globe Valves.</w:t>
      </w:r>
    </w:p>
    <w:p w14:paraId="3CA1EC8E" w14:textId="77777777" w:rsidR="00DF6FD5" w:rsidRDefault="00DF6FD5" w:rsidP="00DF6FD5">
      <w:pPr>
        <w:pStyle w:val="USPS4"/>
      </w:pPr>
      <w:r>
        <w:t>Butterfly valves.</w:t>
      </w:r>
    </w:p>
    <w:p w14:paraId="2AFCD63C" w14:textId="77777777" w:rsidR="00DF6FD5" w:rsidRDefault="00DF6FD5" w:rsidP="00DF6FD5">
      <w:pPr>
        <w:pStyle w:val="USPS2"/>
      </w:pPr>
      <w:r>
        <w:t>SUBMITTALS</w:t>
      </w:r>
    </w:p>
    <w:p w14:paraId="40B37CAF" w14:textId="0E16B367" w:rsidR="00DF6FD5" w:rsidRDefault="00DF6FD5" w:rsidP="00DF6FD5">
      <w:pPr>
        <w:pStyle w:val="USPS3"/>
      </w:pPr>
      <w:r>
        <w:t>Product Data:</w:t>
      </w:r>
      <w:r w:rsidR="00573AC7">
        <w:t xml:space="preserve"> </w:t>
      </w:r>
      <w:r>
        <w:t>Include certified performance curves and rated capacities, operating characteristics, furnished specialties, final impeller dimensions, and accessories for each type of product indicated.</w:t>
      </w:r>
      <w:r w:rsidR="00573AC7">
        <w:t xml:space="preserve"> </w:t>
      </w:r>
      <w:r>
        <w:t>Indicate pump's operating point on curves.</w:t>
      </w:r>
    </w:p>
    <w:p w14:paraId="40C32AF4" w14:textId="77777777" w:rsidR="00DF6FD5" w:rsidRDefault="00DF6FD5" w:rsidP="00DF6FD5">
      <w:pPr>
        <w:pStyle w:val="USPS3"/>
      </w:pPr>
      <w:r>
        <w:t>Operation and maintenance data.</w:t>
      </w:r>
    </w:p>
    <w:p w14:paraId="1A53A344" w14:textId="77777777" w:rsidR="00252A39" w:rsidRDefault="00307D94" w:rsidP="00252A39">
      <w:pPr>
        <w:pStyle w:val="USPS2"/>
      </w:pPr>
      <w:r>
        <w:lastRenderedPageBreak/>
        <w:t>QUALITY ASSURANCE</w:t>
      </w:r>
    </w:p>
    <w:p w14:paraId="15AB2C44" w14:textId="17ED3B94" w:rsidR="00252A39" w:rsidRDefault="00252A39" w:rsidP="00D1596C">
      <w:pPr>
        <w:pStyle w:val="USPS3"/>
      </w:pPr>
      <w:r>
        <w:t>ASME Compliance:</w:t>
      </w:r>
      <w:r w:rsidR="00573AC7">
        <w:t xml:space="preserve"> </w:t>
      </w:r>
      <w:r>
        <w:t>ASME </w:t>
      </w:r>
      <w:proofErr w:type="spellStart"/>
      <w:r>
        <w:t>B31.9</w:t>
      </w:r>
      <w:proofErr w:type="spellEnd"/>
      <w:r>
        <w:t xml:space="preserve"> for building services piping valves except domestic hot- and cold-water piping.</w:t>
      </w:r>
    </w:p>
    <w:p w14:paraId="62CDE7E5" w14:textId="03136959" w:rsidR="00252A39" w:rsidRDefault="00252A39" w:rsidP="00D1596C">
      <w:pPr>
        <w:pStyle w:val="USPS3"/>
      </w:pPr>
      <w:r>
        <w:t>NSF Compliance:</w:t>
      </w:r>
      <w:r w:rsidR="00573AC7">
        <w:t xml:space="preserve"> </w:t>
      </w:r>
      <w:r>
        <w:t>NSF 61 for valve materials for potable-water service.</w:t>
      </w:r>
    </w:p>
    <w:p w14:paraId="10462911" w14:textId="77777777" w:rsidR="00307D94" w:rsidRDefault="00307D94" w:rsidP="00307D94">
      <w:pPr>
        <w:pStyle w:val="USPS1"/>
      </w:pPr>
      <w:r>
        <w:t>PRODUCTS</w:t>
      </w:r>
    </w:p>
    <w:p w14:paraId="6EA221BA" w14:textId="1ABD20E0" w:rsidR="00DF6FD5" w:rsidRPr="00DF6FD5" w:rsidRDefault="00252A39" w:rsidP="00307D94">
      <w:pPr>
        <w:pStyle w:val="USPS2"/>
        <w:rPr>
          <w:bCs/>
        </w:rPr>
      </w:pPr>
      <w:r w:rsidRPr="00252A39">
        <w:t>Manufacturers:</w:t>
      </w:r>
      <w:r w:rsidR="00573AC7">
        <w:t xml:space="preserve"> </w:t>
      </w:r>
    </w:p>
    <w:p w14:paraId="5CF4D162" w14:textId="583547BD" w:rsidR="00252A39" w:rsidRPr="00252A39" w:rsidRDefault="00DF6FD5" w:rsidP="00DF6FD5">
      <w:pPr>
        <w:pStyle w:val="USPS3"/>
        <w:rPr>
          <w:bCs/>
        </w:rPr>
      </w:pPr>
      <w:r>
        <w:t>Valves:</w:t>
      </w:r>
      <w:r w:rsidR="00573AC7">
        <w:t xml:space="preserve"> </w:t>
      </w:r>
      <w:r w:rsidR="00307D94">
        <w:t>Subject to compliance with requirements, manufacturers offering products that may be incorporated into the Work include, but are not limited to, manufacturers specified.</w:t>
      </w:r>
    </w:p>
    <w:p w14:paraId="37117D56" w14:textId="77777777" w:rsidR="00252A39" w:rsidRDefault="00252A39" w:rsidP="00D1596C">
      <w:pPr>
        <w:pStyle w:val="USPS4"/>
      </w:pPr>
      <w:r>
        <w:t>American Valve, Inc.</w:t>
      </w:r>
    </w:p>
    <w:p w14:paraId="350212D3" w14:textId="77777777" w:rsidR="00252A39" w:rsidRDefault="00252A39" w:rsidP="00D1596C">
      <w:pPr>
        <w:pStyle w:val="USPS4"/>
      </w:pPr>
      <w:r>
        <w:t>Bray International, Inc.</w:t>
      </w:r>
    </w:p>
    <w:p w14:paraId="2B99068A" w14:textId="22A305FB" w:rsidR="00252A39" w:rsidRDefault="00252A39" w:rsidP="00D1596C">
      <w:pPr>
        <w:pStyle w:val="USPS4"/>
      </w:pPr>
      <w:r>
        <w:t>Crane Co.; Crane Valve Group</w:t>
      </w:r>
      <w:ins w:id="33" w:author="George Schramm,  New York, NY" w:date="2021-10-28T09:21:00Z">
        <w:r w:rsidR="0089269A">
          <w:t>.</w:t>
        </w:r>
      </w:ins>
      <w:del w:id="34" w:author="George Schramm,  New York, NY" w:date="2021-10-28T09:21:00Z">
        <w:r w:rsidDel="0089269A">
          <w:delText xml:space="preserve">; </w:delText>
        </w:r>
      </w:del>
    </w:p>
    <w:p w14:paraId="289CA677" w14:textId="77777777" w:rsidR="00252A39" w:rsidRDefault="00252A39" w:rsidP="00D1596C">
      <w:pPr>
        <w:pStyle w:val="USPS4"/>
      </w:pPr>
      <w:r>
        <w:t>Grinnell Corporation.</w:t>
      </w:r>
    </w:p>
    <w:p w14:paraId="1CAADDE7" w14:textId="77777777" w:rsidR="00252A39" w:rsidRDefault="00252A39" w:rsidP="00D1596C">
      <w:pPr>
        <w:pStyle w:val="USPS4"/>
      </w:pPr>
      <w:r>
        <w:t>Hammond Valve.</w:t>
      </w:r>
    </w:p>
    <w:p w14:paraId="620FA302" w14:textId="77777777" w:rsidR="00252A39" w:rsidRDefault="00252A39" w:rsidP="00D1596C">
      <w:pPr>
        <w:pStyle w:val="USPS4"/>
      </w:pPr>
      <w:proofErr w:type="spellStart"/>
      <w:r>
        <w:t>Metraflex</w:t>
      </w:r>
      <w:proofErr w:type="spellEnd"/>
      <w:r>
        <w:t xml:space="preserve"> Co.</w:t>
      </w:r>
    </w:p>
    <w:p w14:paraId="0CED777F" w14:textId="77777777" w:rsidR="00252A39" w:rsidRDefault="00252A39" w:rsidP="00D1596C">
      <w:pPr>
        <w:pStyle w:val="USPS4"/>
      </w:pPr>
      <w:r>
        <w:t>Milwaukee Valve Company.</w:t>
      </w:r>
    </w:p>
    <w:p w14:paraId="0D0DE89B" w14:textId="77777777" w:rsidR="00252A39" w:rsidRDefault="00252A39" w:rsidP="00D1596C">
      <w:pPr>
        <w:pStyle w:val="USPS4"/>
      </w:pPr>
      <w:r>
        <w:t>NIBCO INC.</w:t>
      </w:r>
    </w:p>
    <w:p w14:paraId="69A12EE4" w14:textId="77777777" w:rsidR="00252A39" w:rsidRDefault="00252A39" w:rsidP="00D1596C">
      <w:pPr>
        <w:pStyle w:val="USPS4"/>
      </w:pPr>
      <w:r>
        <w:t>Red-White Valve Corp.</w:t>
      </w:r>
    </w:p>
    <w:p w14:paraId="6790BD96" w14:textId="77777777" w:rsidR="00252A39" w:rsidRDefault="00252A39" w:rsidP="00D1596C">
      <w:pPr>
        <w:pStyle w:val="USPS4"/>
      </w:pPr>
      <w:r>
        <w:t>Tyco International, Ltd.; Tyco Valves &amp; Controls.</w:t>
      </w:r>
    </w:p>
    <w:p w14:paraId="36C61EC0" w14:textId="77777777" w:rsidR="00252A39" w:rsidRDefault="00252A39" w:rsidP="00D1596C">
      <w:pPr>
        <w:pStyle w:val="USPS4"/>
      </w:pPr>
      <w:r>
        <w:t>Watts Industries, Inc.; Water Products Div.</w:t>
      </w:r>
    </w:p>
    <w:p w14:paraId="69967DDF" w14:textId="77777777" w:rsidR="00252A39" w:rsidRDefault="00252A39" w:rsidP="00D1596C">
      <w:pPr>
        <w:pStyle w:val="USPS3"/>
      </w:pPr>
      <w:r>
        <w:t>Refer to valve application paragraphs for applications of valves.</w:t>
      </w:r>
    </w:p>
    <w:p w14:paraId="4D67B0D9" w14:textId="0F0E103B" w:rsidR="00252A39" w:rsidRDefault="00252A39" w:rsidP="00D1596C">
      <w:pPr>
        <w:pStyle w:val="USPS3"/>
      </w:pPr>
      <w:r>
        <w:t>Bronze Valves:</w:t>
      </w:r>
      <w:r w:rsidR="00573AC7">
        <w:t xml:space="preserve"> </w:t>
      </w:r>
      <w:r>
        <w:rPr>
          <w:rStyle w:val="IP"/>
          <w:color w:val="auto"/>
        </w:rPr>
        <w:t>NPS 2</w:t>
      </w:r>
      <w:r>
        <w:rPr>
          <w:rStyle w:val="SI"/>
          <w:color w:val="auto"/>
        </w:rPr>
        <w:t xml:space="preserve"> (DN 50)</w:t>
      </w:r>
      <w:r>
        <w:t xml:space="preserve"> and smaller with threaded ends, unless otherwise indicated.</w:t>
      </w:r>
    </w:p>
    <w:p w14:paraId="1DF850B2" w14:textId="2991507F" w:rsidR="00252A39" w:rsidRDefault="00252A39" w:rsidP="00D1596C">
      <w:pPr>
        <w:pStyle w:val="USPS3"/>
      </w:pPr>
      <w:r>
        <w:t>Ferrous Valves:</w:t>
      </w:r>
      <w:r w:rsidR="00573AC7">
        <w:t xml:space="preserve"> </w:t>
      </w:r>
      <w:r>
        <w:rPr>
          <w:rStyle w:val="IP"/>
          <w:color w:val="auto"/>
        </w:rPr>
        <w:t>NPS 2-1/2</w:t>
      </w:r>
      <w:r>
        <w:rPr>
          <w:rStyle w:val="SI"/>
          <w:color w:val="auto"/>
        </w:rPr>
        <w:t xml:space="preserve"> (DN 65)</w:t>
      </w:r>
      <w:r>
        <w:t xml:space="preserve"> and larger with flanged ends, unless otherwise indicated.</w:t>
      </w:r>
    </w:p>
    <w:p w14:paraId="5A3C8AAA" w14:textId="46C9E04B" w:rsidR="00252A39" w:rsidRDefault="00252A39" w:rsidP="00D1596C">
      <w:pPr>
        <w:pStyle w:val="USPS3"/>
      </w:pPr>
      <w:r>
        <w:t>Valve Actuators:</w:t>
      </w:r>
      <w:r w:rsidR="00573AC7">
        <w:t xml:space="preserve"> </w:t>
      </w:r>
      <w:r>
        <w:t>Handwheel for valves other than quarter-turn types and lever handle for quarter-turn valves.</w:t>
      </w:r>
    </w:p>
    <w:p w14:paraId="5FA078F8" w14:textId="49AE7403" w:rsidR="00252A39" w:rsidRDefault="00252A39" w:rsidP="00D1596C">
      <w:pPr>
        <w:pStyle w:val="USPS3"/>
      </w:pPr>
      <w:r>
        <w:t>Copper-Alloy Ball Valves, General:</w:t>
      </w:r>
      <w:r w:rsidR="00573AC7">
        <w:t xml:space="preserve"> </w:t>
      </w:r>
      <w:proofErr w:type="spellStart"/>
      <w:r>
        <w:t>MSS</w:t>
      </w:r>
      <w:proofErr w:type="spellEnd"/>
      <w:r>
        <w:t> SP-110.</w:t>
      </w:r>
    </w:p>
    <w:p w14:paraId="2A4D9A70" w14:textId="594A9965" w:rsidR="00252A39" w:rsidRDefault="00252A39" w:rsidP="00D1596C">
      <w:pPr>
        <w:pStyle w:val="USPS4"/>
      </w:pPr>
      <w:r>
        <w:t>Two-Piece, Copper-Alloy Ball Valves:</w:t>
      </w:r>
      <w:r w:rsidR="00573AC7">
        <w:t xml:space="preserve"> </w:t>
      </w:r>
      <w:r>
        <w:t xml:space="preserve">Brass or bronze body with full-port, chrome-plated bronze ball; PTFE or TFE seats; and </w:t>
      </w:r>
      <w:r w:rsidRPr="00AC3CAC">
        <w:rPr>
          <w:color w:val="FF0000"/>
        </w:rPr>
        <w:t>[</w:t>
      </w:r>
      <w:r w:rsidRPr="00AC3CAC">
        <w:rPr>
          <w:rStyle w:val="IP"/>
        </w:rPr>
        <w:t>600-</w:t>
      </w:r>
      <w:proofErr w:type="spellStart"/>
      <w:r w:rsidRPr="00AC3CAC">
        <w:rPr>
          <w:rStyle w:val="IP"/>
        </w:rPr>
        <w:t>psig</w:t>
      </w:r>
      <w:proofErr w:type="spellEnd"/>
      <w:del w:id="35" w:author="George Schramm,  New York, NY" w:date="2021-10-28T09:22:00Z">
        <w:r w:rsidRPr="00AC3CAC" w:rsidDel="00AC3CAC">
          <w:rPr>
            <w:rStyle w:val="SI"/>
            <w:color w:val="FF0000"/>
          </w:rPr>
          <w:delText xml:space="preserve"> (4140-kPa)</w:delText>
        </w:r>
      </w:del>
      <w:r w:rsidRPr="00AC3CAC">
        <w:rPr>
          <w:color w:val="FF0000"/>
        </w:rPr>
        <w:t>]</w:t>
      </w:r>
      <w:r>
        <w:t xml:space="preserve"> minimum </w:t>
      </w:r>
      <w:proofErr w:type="spellStart"/>
      <w:r>
        <w:t>CWP</w:t>
      </w:r>
      <w:proofErr w:type="spellEnd"/>
      <w:r>
        <w:t xml:space="preserve"> rating and blowout-proof stem.</w:t>
      </w:r>
      <w:r w:rsidR="00573AC7">
        <w:t xml:space="preserve"> </w:t>
      </w:r>
      <w:r>
        <w:t>Valve stem shall be stainless steel construction.</w:t>
      </w:r>
    </w:p>
    <w:p w14:paraId="7E2A7414" w14:textId="3B87E6B8" w:rsidR="00252A39" w:rsidRDefault="00252A39" w:rsidP="00D1596C">
      <w:pPr>
        <w:pStyle w:val="USPS3"/>
      </w:pPr>
      <w:r>
        <w:t>Ferrous-Alloy Butterfly Valves, General:</w:t>
      </w:r>
      <w:r w:rsidR="00573AC7">
        <w:t xml:space="preserve"> </w:t>
      </w:r>
      <w:proofErr w:type="spellStart"/>
      <w:r>
        <w:t>MSS</w:t>
      </w:r>
      <w:proofErr w:type="spellEnd"/>
      <w:r>
        <w:t> SP-67, Type I, for tight shutoff, with disc and lining suitable for potable water, unless otherwise indicated.</w:t>
      </w:r>
    </w:p>
    <w:p w14:paraId="3DB428B7" w14:textId="23C1BAD3" w:rsidR="00252A39" w:rsidRDefault="00252A39" w:rsidP="00D1596C">
      <w:pPr>
        <w:pStyle w:val="USPS4"/>
      </w:pPr>
      <w:r>
        <w:t xml:space="preserve">Flangeless, </w:t>
      </w:r>
      <w:r>
        <w:rPr>
          <w:rStyle w:val="IP"/>
          <w:color w:val="auto"/>
        </w:rPr>
        <w:t>150-</w:t>
      </w:r>
      <w:proofErr w:type="spellStart"/>
      <w:r>
        <w:rPr>
          <w:rStyle w:val="IP"/>
          <w:color w:val="auto"/>
        </w:rPr>
        <w:t>psig</w:t>
      </w:r>
      <w:proofErr w:type="spellEnd"/>
      <w:r>
        <w:rPr>
          <w:rStyle w:val="SI"/>
          <w:color w:val="auto"/>
        </w:rPr>
        <w:t xml:space="preserve"> </w:t>
      </w:r>
      <w:del w:id="36" w:author="George Schramm,  New York, NY" w:date="2021-10-28T09:24:00Z">
        <w:r w:rsidDel="00EB3094">
          <w:rPr>
            <w:rStyle w:val="SI"/>
            <w:color w:val="auto"/>
          </w:rPr>
          <w:delText>(1035-kPa)</w:delText>
        </w:r>
        <w:r w:rsidDel="00EB3094">
          <w:delText xml:space="preserve"> </w:delText>
        </w:r>
      </w:del>
      <w:proofErr w:type="spellStart"/>
      <w:r>
        <w:t>CWP</w:t>
      </w:r>
      <w:proofErr w:type="spellEnd"/>
      <w:r>
        <w:t xml:space="preserve"> Rating, Ferrous-Alloy Butterfly Valves:</w:t>
      </w:r>
      <w:r w:rsidR="00573AC7">
        <w:t xml:space="preserve"> </w:t>
      </w:r>
      <w:r>
        <w:t>Wafer type with one- or two-piece stem with aluminum bronze disc. All stem sections shall be stainless steel.</w:t>
      </w:r>
    </w:p>
    <w:p w14:paraId="438ABB4A" w14:textId="71BB4A01" w:rsidR="00252A39" w:rsidRDefault="00252A39" w:rsidP="00D1596C">
      <w:pPr>
        <w:pStyle w:val="USPS4"/>
      </w:pPr>
      <w:r>
        <w:t xml:space="preserve">Single-Flange, </w:t>
      </w:r>
      <w:r>
        <w:rPr>
          <w:rStyle w:val="IP"/>
          <w:color w:val="auto"/>
        </w:rPr>
        <w:t>150-</w:t>
      </w:r>
      <w:proofErr w:type="spellStart"/>
      <w:r>
        <w:rPr>
          <w:rStyle w:val="IP"/>
          <w:color w:val="auto"/>
        </w:rPr>
        <w:t>psig</w:t>
      </w:r>
      <w:proofErr w:type="spellEnd"/>
      <w:del w:id="37" w:author="George Schramm,  New York, NY" w:date="2021-10-28T09:24:00Z">
        <w:r w:rsidDel="00EB3094">
          <w:rPr>
            <w:rStyle w:val="SI"/>
            <w:color w:val="auto"/>
          </w:rPr>
          <w:delText xml:space="preserve"> (1035-kPa)</w:delText>
        </w:r>
      </w:del>
      <w:r>
        <w:t xml:space="preserve"> </w:t>
      </w:r>
      <w:proofErr w:type="spellStart"/>
      <w:r>
        <w:t>CWP</w:t>
      </w:r>
      <w:proofErr w:type="spellEnd"/>
      <w:r>
        <w:t xml:space="preserve"> Rating, Ferrous-Alloy Butterfly Valves:</w:t>
      </w:r>
      <w:r w:rsidR="00573AC7">
        <w:t xml:space="preserve"> </w:t>
      </w:r>
      <w:r>
        <w:t>Wafer-lug type with one- or two-piece stem. All stem sections shall be stainless steel.</w:t>
      </w:r>
    </w:p>
    <w:p w14:paraId="3C3FD24F" w14:textId="4EB9C310" w:rsidR="00252A39" w:rsidRDefault="00252A39" w:rsidP="00D1596C">
      <w:pPr>
        <w:pStyle w:val="USPS3"/>
      </w:pPr>
      <w:r>
        <w:t>Bronze Check Valves, General:</w:t>
      </w:r>
      <w:r w:rsidR="00573AC7">
        <w:t xml:space="preserve"> </w:t>
      </w:r>
      <w:proofErr w:type="spellStart"/>
      <w:r>
        <w:t>MSS</w:t>
      </w:r>
      <w:proofErr w:type="spellEnd"/>
      <w:r>
        <w:t> SP-80.</w:t>
      </w:r>
    </w:p>
    <w:p w14:paraId="77740506" w14:textId="477D0A5D" w:rsidR="00252A39" w:rsidRDefault="00252A39" w:rsidP="00D1596C">
      <w:pPr>
        <w:pStyle w:val="USPS4"/>
      </w:pPr>
      <w:r>
        <w:t>Class 125, Bronze, Swing Check Valves:</w:t>
      </w:r>
      <w:r w:rsidR="00573AC7">
        <w:t xml:space="preserve"> </w:t>
      </w:r>
      <w:r>
        <w:t>Bronze body with aluminum bronze disc and seat.</w:t>
      </w:r>
    </w:p>
    <w:p w14:paraId="38F1BFB3" w14:textId="23036B8D" w:rsidR="00252A39" w:rsidRDefault="00252A39" w:rsidP="00D1596C">
      <w:pPr>
        <w:pStyle w:val="USPS3"/>
      </w:pPr>
      <w:r>
        <w:t>Spring-Loaded, Lift-Disc Check Valves, General:</w:t>
      </w:r>
      <w:r w:rsidR="00573AC7">
        <w:t xml:space="preserve"> </w:t>
      </w:r>
      <w:proofErr w:type="spellStart"/>
      <w:r>
        <w:t>FCI</w:t>
      </w:r>
      <w:proofErr w:type="spellEnd"/>
      <w:r>
        <w:t> 74-1, with spring-loaded bronze or alloy disc and bronze or alloy seat.</w:t>
      </w:r>
    </w:p>
    <w:p w14:paraId="2D540E12" w14:textId="5541CAED" w:rsidR="00252A39" w:rsidRDefault="00252A39" w:rsidP="00D1596C">
      <w:pPr>
        <w:pStyle w:val="USPS4"/>
      </w:pPr>
      <w:r>
        <w:t>Class 125, Compact-Wafer, Lift-Disc Check Valves:</w:t>
      </w:r>
      <w:r w:rsidR="00573AC7">
        <w:t xml:space="preserve"> </w:t>
      </w:r>
      <w:r>
        <w:t>Compact-wafer style with cast-iron shell with diameter made to fit within bolt circle.</w:t>
      </w:r>
    </w:p>
    <w:p w14:paraId="0CAC8C6D" w14:textId="5812C39B" w:rsidR="00252A39" w:rsidRDefault="00252A39" w:rsidP="00D1596C">
      <w:pPr>
        <w:pStyle w:val="USPS3"/>
      </w:pPr>
      <w:r>
        <w:t>Bronze Gate Valves, General:</w:t>
      </w:r>
      <w:r w:rsidR="00573AC7">
        <w:t xml:space="preserve"> </w:t>
      </w:r>
      <w:proofErr w:type="spellStart"/>
      <w:r>
        <w:t>MSS</w:t>
      </w:r>
      <w:proofErr w:type="spellEnd"/>
      <w:r>
        <w:t> SP-80, with ferrous-alloy handwheel.</w:t>
      </w:r>
    </w:p>
    <w:p w14:paraId="5293FACD" w14:textId="29968602" w:rsidR="00252A39" w:rsidRDefault="00252A39" w:rsidP="00D1596C">
      <w:pPr>
        <w:pStyle w:val="USPS4"/>
      </w:pPr>
      <w:r>
        <w:t>Class 125, Bronze Gate Valves:</w:t>
      </w:r>
      <w:r w:rsidR="00573AC7">
        <w:t xml:space="preserve"> </w:t>
      </w:r>
      <w:r>
        <w:t xml:space="preserve">Bronze body with </w:t>
      </w:r>
      <w:proofErr w:type="spellStart"/>
      <w:r>
        <w:t>nonrising</w:t>
      </w:r>
      <w:proofErr w:type="spellEnd"/>
      <w:r>
        <w:t xml:space="preserve"> stem and bronze solid </w:t>
      </w:r>
      <w:del w:id="38" w:author="George Schramm,  New York, NY" w:date="2021-10-28T09:24:00Z">
        <w:r w:rsidDel="00EB3094">
          <w:delText>wedge .</w:delText>
        </w:r>
      </w:del>
      <w:ins w:id="39" w:author="George Schramm,  New York, NY" w:date="2021-10-28T09:24:00Z">
        <w:r w:rsidR="00EB3094">
          <w:t>wedge.</w:t>
        </w:r>
      </w:ins>
    </w:p>
    <w:p w14:paraId="12097613" w14:textId="53CBB4F4" w:rsidR="00252A39" w:rsidRDefault="00252A39" w:rsidP="00D1596C">
      <w:pPr>
        <w:pStyle w:val="USPS3"/>
      </w:pPr>
      <w:r>
        <w:lastRenderedPageBreak/>
        <w:t>Cast-Iron Gate Valves, General:</w:t>
      </w:r>
      <w:r w:rsidR="00573AC7">
        <w:t xml:space="preserve"> </w:t>
      </w:r>
      <w:proofErr w:type="spellStart"/>
      <w:r>
        <w:t>MSS</w:t>
      </w:r>
      <w:proofErr w:type="spellEnd"/>
      <w:r>
        <w:t> SP-70, Type I.</w:t>
      </w:r>
    </w:p>
    <w:p w14:paraId="10036416" w14:textId="48E9D539" w:rsidR="00252A39" w:rsidRDefault="00252A39" w:rsidP="00D1596C">
      <w:pPr>
        <w:pStyle w:val="USPS4"/>
      </w:pPr>
      <w:r>
        <w:t>Class 125, NRS, Bronze-Mounted, Cast-Iron Gate Valves:</w:t>
      </w:r>
      <w:r w:rsidR="00573AC7">
        <w:t xml:space="preserve"> </w:t>
      </w:r>
      <w:r>
        <w:t xml:space="preserve">Cast-iron body with bronze trim, </w:t>
      </w:r>
      <w:proofErr w:type="spellStart"/>
      <w:r>
        <w:t>nonrising</w:t>
      </w:r>
      <w:proofErr w:type="spellEnd"/>
      <w:r>
        <w:t xml:space="preserve"> stem, and solid-wedge disc.</w:t>
      </w:r>
    </w:p>
    <w:p w14:paraId="6D2367C5" w14:textId="4DA5CAB7" w:rsidR="00252A39" w:rsidRDefault="00252A39" w:rsidP="00D1596C">
      <w:pPr>
        <w:pStyle w:val="USPS4"/>
      </w:pPr>
      <w:r>
        <w:t>Class 125, OS&amp;Y, Bronze-Mounted, Cast-Iron Gate Valves:</w:t>
      </w:r>
      <w:r w:rsidR="00573AC7">
        <w:t xml:space="preserve"> </w:t>
      </w:r>
      <w:r>
        <w:t>Cast-iron body with bronze trim, rising stem, and solid-wedge disc.</w:t>
      </w:r>
    </w:p>
    <w:p w14:paraId="0250F139" w14:textId="6C5EB49B" w:rsidR="00252A39" w:rsidRDefault="00252A39" w:rsidP="00D1596C">
      <w:pPr>
        <w:pStyle w:val="USPS4"/>
      </w:pPr>
      <w:r>
        <w:t>Class 250, NRS, Bronze-Mounted, Cast-Iron Gate Valves:</w:t>
      </w:r>
      <w:r w:rsidR="00573AC7">
        <w:t xml:space="preserve"> </w:t>
      </w:r>
      <w:r>
        <w:t xml:space="preserve">Cast-iron body with bronze trim, </w:t>
      </w:r>
      <w:proofErr w:type="spellStart"/>
      <w:r>
        <w:t>nonrising</w:t>
      </w:r>
      <w:proofErr w:type="spellEnd"/>
      <w:r>
        <w:t xml:space="preserve"> stem, and solid-wedge disc.</w:t>
      </w:r>
    </w:p>
    <w:p w14:paraId="7642C689" w14:textId="08438E41" w:rsidR="00252A39" w:rsidRDefault="00252A39" w:rsidP="00D1596C">
      <w:pPr>
        <w:pStyle w:val="USPS4"/>
      </w:pPr>
      <w:r>
        <w:t>Class 250, OS&amp;Y, Bronze-Mounted, Cast-Iron Gate Valves:</w:t>
      </w:r>
      <w:r w:rsidR="00573AC7">
        <w:t xml:space="preserve"> </w:t>
      </w:r>
      <w:r>
        <w:t>Cast-iron body with bronze trim, rising stem, and solid-wedge disc.</w:t>
      </w:r>
    </w:p>
    <w:p w14:paraId="7AC763C3" w14:textId="22B5157A" w:rsidR="00252A39" w:rsidRDefault="00252A39" w:rsidP="00D1596C">
      <w:pPr>
        <w:pStyle w:val="USPS3"/>
      </w:pPr>
      <w:r>
        <w:t>Bronze Globe Valves, General:</w:t>
      </w:r>
      <w:r w:rsidR="00573AC7">
        <w:t xml:space="preserve"> </w:t>
      </w:r>
      <w:proofErr w:type="spellStart"/>
      <w:r>
        <w:t>MSS</w:t>
      </w:r>
      <w:proofErr w:type="spellEnd"/>
      <w:r>
        <w:t> SP-80, with ferrous-alloy handwheel.</w:t>
      </w:r>
    </w:p>
    <w:p w14:paraId="4E4B39A2" w14:textId="1805B633" w:rsidR="00252A39" w:rsidRDefault="00252A39" w:rsidP="00D1596C">
      <w:pPr>
        <w:pStyle w:val="USPS4"/>
      </w:pPr>
      <w:r>
        <w:t>Class 125, Bronze Globe Valves:</w:t>
      </w:r>
      <w:r w:rsidR="00573AC7">
        <w:t xml:space="preserve"> </w:t>
      </w:r>
      <w:r>
        <w:t>Bronze body with bronze disc.</w:t>
      </w:r>
    </w:p>
    <w:p w14:paraId="36EED731" w14:textId="2E2B83F1" w:rsidR="00252A39" w:rsidRDefault="00252A39" w:rsidP="00D1596C">
      <w:pPr>
        <w:pStyle w:val="USPS3"/>
      </w:pPr>
      <w:r>
        <w:t>Cast-Iron Globe Valves, General:</w:t>
      </w:r>
      <w:r w:rsidR="00573AC7">
        <w:t xml:space="preserve"> </w:t>
      </w:r>
      <w:proofErr w:type="spellStart"/>
      <w:r>
        <w:t>MSS</w:t>
      </w:r>
      <w:proofErr w:type="spellEnd"/>
      <w:r>
        <w:t> SP-85.</w:t>
      </w:r>
    </w:p>
    <w:p w14:paraId="03C23664" w14:textId="56717DFB" w:rsidR="00252A39" w:rsidRDefault="00252A39" w:rsidP="00D1596C">
      <w:pPr>
        <w:pStyle w:val="USPS4"/>
      </w:pPr>
      <w:r>
        <w:t>Class 125, Cast-Iron Globe Valves:</w:t>
      </w:r>
      <w:r w:rsidR="00573AC7">
        <w:t xml:space="preserve"> </w:t>
      </w:r>
      <w:r>
        <w:t>Gray-iron body with bronze seats.</w:t>
      </w:r>
    </w:p>
    <w:p w14:paraId="4CAD47A9" w14:textId="77777777" w:rsidR="00252A39" w:rsidRDefault="00252A39" w:rsidP="00D1596C">
      <w:pPr>
        <w:pStyle w:val="USPS1"/>
      </w:pPr>
      <w:r>
        <w:t>EXECUTION</w:t>
      </w:r>
    </w:p>
    <w:p w14:paraId="2EA2F41D" w14:textId="5AFAE052" w:rsidR="007911D7" w:rsidRDefault="00252A39" w:rsidP="007911D7">
      <w:pPr>
        <w:pStyle w:val="USPS2"/>
      </w:pPr>
      <w:r>
        <w:t>Valve Applications:</w:t>
      </w:r>
      <w:r w:rsidR="00573AC7">
        <w:t xml:space="preserve"> </w:t>
      </w:r>
    </w:p>
    <w:p w14:paraId="3C7BCE95" w14:textId="657C9755" w:rsidR="00252A39" w:rsidRDefault="00252A39" w:rsidP="00D1596C">
      <w:pPr>
        <w:pStyle w:val="USPS3"/>
      </w:pPr>
      <w:r>
        <w:t>Refer to piping Sections for specific valve applications.</w:t>
      </w:r>
      <w:r w:rsidR="00573AC7">
        <w:t xml:space="preserve"> </w:t>
      </w:r>
      <w:r>
        <w:t>If valve applications are not indicated, use the following:</w:t>
      </w:r>
    </w:p>
    <w:p w14:paraId="74B0FFFE" w14:textId="77C68725" w:rsidR="00252A39" w:rsidRDefault="00252A39" w:rsidP="00D1596C">
      <w:pPr>
        <w:pStyle w:val="USPS4"/>
      </w:pPr>
      <w:r>
        <w:t>Shutoff Service:</w:t>
      </w:r>
      <w:r w:rsidR="00573AC7">
        <w:t xml:space="preserve"> </w:t>
      </w:r>
      <w:r>
        <w:t>Ball, butterfly, or gate valves.</w:t>
      </w:r>
    </w:p>
    <w:p w14:paraId="4559B99F" w14:textId="163B8C88" w:rsidR="00252A39" w:rsidRDefault="00252A39" w:rsidP="00D1596C">
      <w:pPr>
        <w:pStyle w:val="USPS4"/>
      </w:pPr>
      <w:r>
        <w:t>Throttling Service:</w:t>
      </w:r>
      <w:r w:rsidR="00573AC7">
        <w:t xml:space="preserve"> </w:t>
      </w:r>
      <w:r>
        <w:t>Ball, butterfly, or globe valves.</w:t>
      </w:r>
    </w:p>
    <w:p w14:paraId="1E32D677" w14:textId="058AFB13" w:rsidR="00252A39" w:rsidRDefault="00252A39" w:rsidP="00D1596C">
      <w:pPr>
        <w:pStyle w:val="USPS4"/>
      </w:pPr>
      <w:r>
        <w:t>Pump Discharge:</w:t>
      </w:r>
      <w:r w:rsidR="00573AC7">
        <w:t xml:space="preserve"> </w:t>
      </w:r>
      <w:r>
        <w:t>Spring-loaded, lift-disc check valves.</w:t>
      </w:r>
    </w:p>
    <w:p w14:paraId="1F5A5492" w14:textId="77777777" w:rsidR="00252A39" w:rsidRDefault="00252A39" w:rsidP="00D1596C">
      <w:pPr>
        <w:pStyle w:val="USPS4"/>
      </w:pPr>
      <w:r>
        <w:t>If valves with specified SWP classes or CWP ratings are not available, the same types of valves with higher SWP class or CWP ratings may be substituted.</w:t>
      </w:r>
    </w:p>
    <w:p w14:paraId="676B2780" w14:textId="3FCECE2F" w:rsidR="007911D7" w:rsidRDefault="00252A39" w:rsidP="007911D7">
      <w:pPr>
        <w:pStyle w:val="USPS2"/>
      </w:pPr>
      <w:r>
        <w:t>Chilled-Water Piping:</w:t>
      </w:r>
      <w:r w:rsidR="00573AC7">
        <w:t xml:space="preserve"> </w:t>
      </w:r>
    </w:p>
    <w:p w14:paraId="14D737C3" w14:textId="77777777" w:rsidR="00252A39" w:rsidRDefault="00252A39" w:rsidP="00D1596C">
      <w:pPr>
        <w:pStyle w:val="USPS3"/>
      </w:pPr>
      <w:r>
        <w:t>Use the following types of valves:</w:t>
      </w:r>
    </w:p>
    <w:p w14:paraId="1F82FAA6" w14:textId="39130B30" w:rsidR="00252A39" w:rsidRDefault="00252A39" w:rsidP="00D1596C">
      <w:pPr>
        <w:pStyle w:val="USPS4"/>
      </w:pPr>
      <w:r>
        <w:t xml:space="preserve">Ball Valves, </w:t>
      </w:r>
      <w:r>
        <w:rPr>
          <w:rStyle w:val="IP"/>
          <w:color w:val="auto"/>
        </w:rPr>
        <w:t>NPS 2</w:t>
      </w:r>
      <w:r>
        <w:rPr>
          <w:rStyle w:val="SI"/>
          <w:color w:val="auto"/>
        </w:rPr>
        <w:t xml:space="preserve"> (DN 50)</w:t>
      </w:r>
      <w:r>
        <w:t xml:space="preserve"> and Smaller:</w:t>
      </w:r>
      <w:r w:rsidR="00573AC7">
        <w:t xml:space="preserve"> </w:t>
      </w:r>
      <w:r>
        <w:t xml:space="preserve">Two-piece, </w:t>
      </w:r>
      <w:r>
        <w:rPr>
          <w:rStyle w:val="IP"/>
          <w:color w:val="auto"/>
        </w:rPr>
        <w:t>400-</w:t>
      </w:r>
      <w:proofErr w:type="spellStart"/>
      <w:r>
        <w:rPr>
          <w:rStyle w:val="IP"/>
          <w:color w:val="auto"/>
        </w:rPr>
        <w:t>psig</w:t>
      </w:r>
      <w:proofErr w:type="spellEnd"/>
      <w:del w:id="40" w:author="George Schramm,  New York, NY" w:date="2021-10-28T09:24:00Z">
        <w:r w:rsidDel="00EB3094">
          <w:rPr>
            <w:rStyle w:val="SI"/>
            <w:color w:val="auto"/>
          </w:rPr>
          <w:delText xml:space="preserve"> (2760-kPa)</w:delText>
        </w:r>
      </w:del>
      <w:r>
        <w:t xml:space="preserve"> </w:t>
      </w:r>
      <w:proofErr w:type="spellStart"/>
      <w:r>
        <w:t>CWP</w:t>
      </w:r>
      <w:proofErr w:type="spellEnd"/>
      <w:r>
        <w:t xml:space="preserve"> rating, copper alloy.</w:t>
      </w:r>
    </w:p>
    <w:p w14:paraId="7ED67EBA" w14:textId="1DEB9488" w:rsidR="00252A39" w:rsidRDefault="00252A39" w:rsidP="00D1596C">
      <w:pPr>
        <w:pStyle w:val="USPS4"/>
      </w:pPr>
      <w:r>
        <w:t xml:space="preserve">Butterfly Valves, </w:t>
      </w:r>
      <w:r>
        <w:rPr>
          <w:rStyle w:val="IP"/>
          <w:color w:val="auto"/>
        </w:rPr>
        <w:t>NPS 2-1/2</w:t>
      </w:r>
      <w:r>
        <w:rPr>
          <w:rStyle w:val="SI"/>
          <w:color w:val="auto"/>
        </w:rPr>
        <w:t xml:space="preserve"> (DN 65)</w:t>
      </w:r>
      <w:r>
        <w:t xml:space="preserve"> and Larger:</w:t>
      </w:r>
      <w:r w:rsidR="00573AC7">
        <w:t xml:space="preserve"> </w:t>
      </w:r>
      <w:r>
        <w:t xml:space="preserve">Flangeless or Single-flange, </w:t>
      </w:r>
      <w:r w:rsidRPr="00AC3CAC">
        <w:rPr>
          <w:color w:val="FF0000"/>
        </w:rPr>
        <w:t>[</w:t>
      </w:r>
      <w:r w:rsidRPr="00AC3CAC">
        <w:rPr>
          <w:rStyle w:val="IP"/>
        </w:rPr>
        <w:t>150-</w:t>
      </w:r>
      <w:proofErr w:type="spellStart"/>
      <w:r w:rsidRPr="00AC3CAC">
        <w:rPr>
          <w:rStyle w:val="IP"/>
        </w:rPr>
        <w:t>psig</w:t>
      </w:r>
      <w:proofErr w:type="spellEnd"/>
      <w:del w:id="41" w:author="George Schramm,  New York, NY" w:date="2021-10-28T09:22:00Z">
        <w:r w:rsidRPr="00AC3CAC" w:rsidDel="00AC3CAC">
          <w:rPr>
            <w:rStyle w:val="SI"/>
            <w:color w:val="FF0000"/>
          </w:rPr>
          <w:delText xml:space="preserve"> (1035-kPa)</w:delText>
        </w:r>
      </w:del>
      <w:r w:rsidRPr="00AC3CAC">
        <w:rPr>
          <w:color w:val="FF0000"/>
        </w:rPr>
        <w:t>]</w:t>
      </w:r>
      <w:r>
        <w:t xml:space="preserve"> </w:t>
      </w:r>
      <w:proofErr w:type="spellStart"/>
      <w:r>
        <w:t>CWP</w:t>
      </w:r>
      <w:proofErr w:type="spellEnd"/>
      <w:r>
        <w:t xml:space="preserve"> rating, ferrous alloy, with EPDM liner.</w:t>
      </w:r>
    </w:p>
    <w:p w14:paraId="05C8B044" w14:textId="50604F63" w:rsidR="00252A39" w:rsidRDefault="00252A39" w:rsidP="00D1596C">
      <w:pPr>
        <w:pStyle w:val="USPS4"/>
      </w:pPr>
      <w:r>
        <w:t xml:space="preserve">Swing Check Valves, </w:t>
      </w:r>
      <w:r>
        <w:rPr>
          <w:rStyle w:val="IP"/>
          <w:color w:val="auto"/>
        </w:rPr>
        <w:t>NPS 2</w:t>
      </w:r>
      <w:r>
        <w:rPr>
          <w:rStyle w:val="SI"/>
          <w:color w:val="auto"/>
        </w:rPr>
        <w:t xml:space="preserve"> (DN 50)</w:t>
      </w:r>
      <w:r>
        <w:t xml:space="preserve"> and Smaller:</w:t>
      </w:r>
      <w:r w:rsidR="00573AC7">
        <w:t xml:space="preserve"> </w:t>
      </w:r>
      <w:r>
        <w:t>Class 125, bronze.</w:t>
      </w:r>
    </w:p>
    <w:p w14:paraId="7F1EDC91" w14:textId="19D27983" w:rsidR="00252A39" w:rsidRDefault="00252A39" w:rsidP="00D1596C">
      <w:pPr>
        <w:pStyle w:val="USPS4"/>
      </w:pPr>
      <w:r>
        <w:t xml:space="preserve">Swing Check Valves, </w:t>
      </w:r>
      <w:r>
        <w:rPr>
          <w:rStyle w:val="IP"/>
          <w:color w:val="auto"/>
        </w:rPr>
        <w:t>NPS 2-1/2</w:t>
      </w:r>
      <w:r>
        <w:rPr>
          <w:rStyle w:val="SI"/>
          <w:color w:val="auto"/>
        </w:rPr>
        <w:t xml:space="preserve"> (DN 65)</w:t>
      </w:r>
      <w:r>
        <w:t xml:space="preserve"> and Larger:</w:t>
      </w:r>
      <w:r w:rsidR="00573AC7">
        <w:t xml:space="preserve"> </w:t>
      </w:r>
      <w:r>
        <w:t>Type II, Class 125, gray iron.</w:t>
      </w:r>
    </w:p>
    <w:p w14:paraId="5E00ABE6" w14:textId="31FF8B7D" w:rsidR="00252A39" w:rsidRDefault="00252A39" w:rsidP="00D1596C">
      <w:pPr>
        <w:pStyle w:val="USPS4"/>
      </w:pPr>
      <w:r>
        <w:t xml:space="preserve">Spring-Loaded, Lift-Disc Check Valves, </w:t>
      </w:r>
      <w:r>
        <w:rPr>
          <w:rStyle w:val="IP"/>
          <w:color w:val="auto"/>
        </w:rPr>
        <w:t>NPS 2</w:t>
      </w:r>
      <w:r>
        <w:rPr>
          <w:rStyle w:val="SI"/>
          <w:color w:val="auto"/>
        </w:rPr>
        <w:t xml:space="preserve"> (DN 50)</w:t>
      </w:r>
      <w:r>
        <w:t xml:space="preserve"> and Smaller:</w:t>
      </w:r>
      <w:r w:rsidR="00573AC7">
        <w:t xml:space="preserve"> </w:t>
      </w:r>
      <w:r>
        <w:t>Type IV, Class</w:t>
      </w:r>
      <w:r w:rsidR="00573AC7">
        <w:t xml:space="preserve"> </w:t>
      </w:r>
      <w:r>
        <w:t>125 minimum.</w:t>
      </w:r>
    </w:p>
    <w:p w14:paraId="5ACF6EE5" w14:textId="43F6C3AF" w:rsidR="00252A39" w:rsidRDefault="00252A39" w:rsidP="00D1596C">
      <w:pPr>
        <w:pStyle w:val="USPS4"/>
      </w:pPr>
      <w:r>
        <w:t xml:space="preserve">Spring-Loaded, Lift-Disc Check Valves, </w:t>
      </w:r>
      <w:r>
        <w:rPr>
          <w:rStyle w:val="IP"/>
          <w:color w:val="auto"/>
        </w:rPr>
        <w:t>NPS 2-1/2</w:t>
      </w:r>
      <w:r>
        <w:rPr>
          <w:rStyle w:val="SI"/>
          <w:color w:val="auto"/>
        </w:rPr>
        <w:t xml:space="preserve"> (DN 65)</w:t>
      </w:r>
      <w:r>
        <w:t xml:space="preserve"> and Larger:</w:t>
      </w:r>
      <w:r w:rsidR="00573AC7">
        <w:t xml:space="preserve"> </w:t>
      </w:r>
      <w:r>
        <w:t>Class</w:t>
      </w:r>
      <w:r w:rsidR="00573AC7">
        <w:t xml:space="preserve"> </w:t>
      </w:r>
      <w:r>
        <w:t>125, cast iron.</w:t>
      </w:r>
    </w:p>
    <w:p w14:paraId="62DE26F3" w14:textId="6CBDE65D" w:rsidR="00252A39" w:rsidRDefault="00252A39" w:rsidP="00D1596C">
      <w:pPr>
        <w:pStyle w:val="USPS4"/>
      </w:pPr>
      <w:r>
        <w:t xml:space="preserve">Gate Valves, </w:t>
      </w:r>
      <w:r>
        <w:rPr>
          <w:rStyle w:val="IP"/>
          <w:color w:val="auto"/>
        </w:rPr>
        <w:t>NPS 2</w:t>
      </w:r>
      <w:r>
        <w:rPr>
          <w:rStyle w:val="SI"/>
          <w:color w:val="auto"/>
        </w:rPr>
        <w:t xml:space="preserve"> (DN 50)</w:t>
      </w:r>
      <w:r>
        <w:t xml:space="preserve"> and Smaller:</w:t>
      </w:r>
      <w:r w:rsidR="00573AC7">
        <w:t xml:space="preserve"> </w:t>
      </w:r>
      <w:r>
        <w:t>Class </w:t>
      </w:r>
      <w:del w:id="42" w:author="George Schramm,  New York, NY" w:date="2021-10-28T09:23:00Z">
        <w:r w:rsidDel="00E9513E">
          <w:delText>[</w:delText>
        </w:r>
      </w:del>
      <w:r>
        <w:t>125, bronze.</w:t>
      </w:r>
    </w:p>
    <w:p w14:paraId="7F89175C" w14:textId="213D8602" w:rsidR="00252A39" w:rsidRDefault="00252A39" w:rsidP="00D1596C">
      <w:pPr>
        <w:pStyle w:val="USPS4"/>
      </w:pPr>
      <w:r>
        <w:t xml:space="preserve">Gate Valves, </w:t>
      </w:r>
      <w:r>
        <w:rPr>
          <w:rStyle w:val="IP"/>
          <w:color w:val="auto"/>
        </w:rPr>
        <w:t>NPS 2-1/2</w:t>
      </w:r>
      <w:r>
        <w:rPr>
          <w:rStyle w:val="SI"/>
          <w:color w:val="auto"/>
        </w:rPr>
        <w:t xml:space="preserve"> (DN 65)</w:t>
      </w:r>
      <w:r>
        <w:t xml:space="preserve"> and Larger:</w:t>
      </w:r>
      <w:r w:rsidR="00573AC7">
        <w:t xml:space="preserve"> </w:t>
      </w:r>
      <w:r>
        <w:t>Type I, Class</w:t>
      </w:r>
      <w:r w:rsidR="00573AC7">
        <w:t xml:space="preserve"> </w:t>
      </w:r>
      <w:r>
        <w:t>125, bronze-mounted cast iron.</w:t>
      </w:r>
    </w:p>
    <w:p w14:paraId="49521184" w14:textId="5D03E74F" w:rsidR="00252A39" w:rsidRDefault="00252A39" w:rsidP="00D1596C">
      <w:pPr>
        <w:pStyle w:val="USPS4"/>
      </w:pPr>
      <w:r>
        <w:t xml:space="preserve">Globe Valves, </w:t>
      </w:r>
      <w:r>
        <w:rPr>
          <w:rStyle w:val="IP"/>
          <w:color w:val="auto"/>
        </w:rPr>
        <w:t>NPS 2</w:t>
      </w:r>
      <w:r>
        <w:rPr>
          <w:rStyle w:val="SI"/>
          <w:color w:val="auto"/>
        </w:rPr>
        <w:t xml:space="preserve"> (DN 50)</w:t>
      </w:r>
      <w:r>
        <w:t xml:space="preserve"> and Smaller:</w:t>
      </w:r>
      <w:r w:rsidR="00573AC7">
        <w:t xml:space="preserve"> </w:t>
      </w:r>
      <w:r>
        <w:t>Class</w:t>
      </w:r>
      <w:r w:rsidR="00573AC7">
        <w:t xml:space="preserve"> </w:t>
      </w:r>
      <w:r>
        <w:t>125, bronze.</w:t>
      </w:r>
    </w:p>
    <w:p w14:paraId="6C76E0C6" w14:textId="63868441" w:rsidR="00252A39" w:rsidRDefault="00252A39" w:rsidP="00D1596C">
      <w:pPr>
        <w:pStyle w:val="USPS4"/>
      </w:pPr>
      <w:r>
        <w:t xml:space="preserve">Globe Valves, </w:t>
      </w:r>
      <w:r>
        <w:rPr>
          <w:rStyle w:val="IP"/>
          <w:color w:val="auto"/>
        </w:rPr>
        <w:t>NPS 2-1/2</w:t>
      </w:r>
      <w:r>
        <w:rPr>
          <w:rStyle w:val="SI"/>
          <w:color w:val="auto"/>
        </w:rPr>
        <w:t xml:space="preserve"> (DN 65)</w:t>
      </w:r>
      <w:r>
        <w:t xml:space="preserve"> and Larger:</w:t>
      </w:r>
      <w:r w:rsidR="00573AC7">
        <w:t xml:space="preserve"> </w:t>
      </w:r>
      <w:r>
        <w:t>Class</w:t>
      </w:r>
      <w:r w:rsidR="00573AC7">
        <w:t xml:space="preserve"> </w:t>
      </w:r>
      <w:r>
        <w:rPr>
          <w:bCs/>
        </w:rPr>
        <w:t>125</w:t>
      </w:r>
      <w:r>
        <w:t>, bronze-mounted cast iron.</w:t>
      </w:r>
    </w:p>
    <w:p w14:paraId="2799F462" w14:textId="3A8CA454" w:rsidR="007911D7" w:rsidRDefault="00252A39" w:rsidP="007911D7">
      <w:pPr>
        <w:pStyle w:val="USPS2"/>
      </w:pPr>
      <w:r>
        <w:t>Domestic Water Piping:</w:t>
      </w:r>
      <w:r w:rsidR="00573AC7">
        <w:t xml:space="preserve"> </w:t>
      </w:r>
    </w:p>
    <w:p w14:paraId="58410F2B" w14:textId="77777777" w:rsidR="00252A39" w:rsidRDefault="00252A39" w:rsidP="007911D7">
      <w:pPr>
        <w:pStyle w:val="USPS3"/>
      </w:pPr>
      <w:r>
        <w:t>Use the following types of valves:</w:t>
      </w:r>
    </w:p>
    <w:p w14:paraId="52EFCDF8" w14:textId="259DF749" w:rsidR="00252A39" w:rsidRDefault="00252A39" w:rsidP="00D1596C">
      <w:pPr>
        <w:pStyle w:val="USPS4"/>
      </w:pPr>
      <w:r>
        <w:t>Ball Valves:</w:t>
      </w:r>
      <w:r w:rsidR="00573AC7">
        <w:t xml:space="preserve"> </w:t>
      </w:r>
      <w:r>
        <w:t xml:space="preserve">Two-piece, </w:t>
      </w:r>
      <w:r>
        <w:rPr>
          <w:rStyle w:val="IP"/>
          <w:color w:val="auto"/>
        </w:rPr>
        <w:t>400-</w:t>
      </w:r>
      <w:proofErr w:type="spellStart"/>
      <w:r>
        <w:rPr>
          <w:rStyle w:val="IP"/>
          <w:color w:val="auto"/>
        </w:rPr>
        <w:t>psig</w:t>
      </w:r>
      <w:proofErr w:type="spellEnd"/>
      <w:del w:id="43" w:author="George Schramm,  New York, NY" w:date="2021-10-28T09:24:00Z">
        <w:r w:rsidDel="00685B37">
          <w:rPr>
            <w:rStyle w:val="SI"/>
            <w:color w:val="auto"/>
          </w:rPr>
          <w:delText xml:space="preserve"> (2760-kPa)</w:delText>
        </w:r>
      </w:del>
      <w:r>
        <w:t xml:space="preserve"> </w:t>
      </w:r>
      <w:proofErr w:type="spellStart"/>
      <w:r>
        <w:t>CWP</w:t>
      </w:r>
      <w:proofErr w:type="spellEnd"/>
      <w:r>
        <w:t xml:space="preserve"> rating, copper alloy.</w:t>
      </w:r>
    </w:p>
    <w:p w14:paraId="54BD8BC5" w14:textId="6F72982F" w:rsidR="00252A39" w:rsidRDefault="00252A39" w:rsidP="00D1596C">
      <w:pPr>
        <w:pStyle w:val="USPS4"/>
      </w:pPr>
      <w:r>
        <w:t xml:space="preserve">Swing Check Valves, </w:t>
      </w:r>
      <w:r>
        <w:rPr>
          <w:rStyle w:val="IP"/>
          <w:color w:val="auto"/>
        </w:rPr>
        <w:t>NPS 2</w:t>
      </w:r>
      <w:r>
        <w:rPr>
          <w:rStyle w:val="SI"/>
          <w:color w:val="auto"/>
        </w:rPr>
        <w:t xml:space="preserve"> (DN 50)</w:t>
      </w:r>
      <w:r>
        <w:t xml:space="preserve"> and Smaller:</w:t>
      </w:r>
      <w:r w:rsidR="00573AC7">
        <w:t xml:space="preserve"> </w:t>
      </w:r>
      <w:r>
        <w:t>Class</w:t>
      </w:r>
      <w:r w:rsidR="00573AC7">
        <w:t xml:space="preserve"> </w:t>
      </w:r>
      <w:r>
        <w:t>125, bronze.</w:t>
      </w:r>
    </w:p>
    <w:p w14:paraId="06A7D4E5" w14:textId="1A4522E9" w:rsidR="00252A39" w:rsidRDefault="00252A39" w:rsidP="00D1596C">
      <w:pPr>
        <w:pStyle w:val="USPS4"/>
      </w:pPr>
      <w:r>
        <w:t xml:space="preserve">Spring-Loaded, Lift-Disc Check Valves, </w:t>
      </w:r>
      <w:r>
        <w:rPr>
          <w:rStyle w:val="IP"/>
          <w:color w:val="auto"/>
        </w:rPr>
        <w:t>NPS 2</w:t>
      </w:r>
      <w:r>
        <w:rPr>
          <w:rStyle w:val="SI"/>
          <w:color w:val="auto"/>
        </w:rPr>
        <w:t xml:space="preserve"> (DN 50)</w:t>
      </w:r>
      <w:r>
        <w:t xml:space="preserve"> and Smaller: Class</w:t>
      </w:r>
      <w:r w:rsidR="00573AC7">
        <w:t xml:space="preserve"> </w:t>
      </w:r>
      <w:r>
        <w:t>125 minimum.</w:t>
      </w:r>
    </w:p>
    <w:p w14:paraId="6F9EFDE0" w14:textId="170AF9BA" w:rsidR="00252A39" w:rsidRDefault="00252A39" w:rsidP="00D1596C">
      <w:pPr>
        <w:pStyle w:val="USPS4"/>
      </w:pPr>
      <w:r>
        <w:t xml:space="preserve">Gate Valves, </w:t>
      </w:r>
      <w:r>
        <w:rPr>
          <w:rStyle w:val="IP"/>
          <w:color w:val="auto"/>
        </w:rPr>
        <w:t>NPS 2</w:t>
      </w:r>
      <w:r>
        <w:rPr>
          <w:rStyle w:val="SI"/>
          <w:color w:val="auto"/>
        </w:rPr>
        <w:t xml:space="preserve"> (DN 50)</w:t>
      </w:r>
      <w:r>
        <w:t xml:space="preserve"> and Smaller:</w:t>
      </w:r>
      <w:r w:rsidR="00573AC7">
        <w:t xml:space="preserve"> </w:t>
      </w:r>
      <w:r>
        <w:t>Class</w:t>
      </w:r>
      <w:r w:rsidR="00573AC7">
        <w:t xml:space="preserve"> </w:t>
      </w:r>
      <w:r>
        <w:t>125, bronze.</w:t>
      </w:r>
    </w:p>
    <w:p w14:paraId="417E6C6B" w14:textId="1B1B1649" w:rsidR="00252A39" w:rsidRDefault="00252A39" w:rsidP="00D1596C">
      <w:pPr>
        <w:pStyle w:val="USPS4"/>
      </w:pPr>
      <w:r>
        <w:t xml:space="preserve">Globe Valves, </w:t>
      </w:r>
      <w:r>
        <w:rPr>
          <w:rStyle w:val="IP"/>
          <w:color w:val="auto"/>
        </w:rPr>
        <w:t>NPS 2</w:t>
      </w:r>
      <w:r>
        <w:rPr>
          <w:rStyle w:val="SI"/>
          <w:color w:val="auto"/>
        </w:rPr>
        <w:t xml:space="preserve"> (DN 50)</w:t>
      </w:r>
      <w:r>
        <w:t xml:space="preserve"> and Smaller:</w:t>
      </w:r>
      <w:r w:rsidR="00573AC7">
        <w:t xml:space="preserve"> </w:t>
      </w:r>
      <w:r>
        <w:t>Class 125, bronze.</w:t>
      </w:r>
    </w:p>
    <w:p w14:paraId="2A120A08" w14:textId="77777777" w:rsidR="007911D7" w:rsidRDefault="00252A39" w:rsidP="007911D7">
      <w:pPr>
        <w:pStyle w:val="USPS2"/>
      </w:pPr>
      <w:r>
        <w:lastRenderedPageBreak/>
        <w:t xml:space="preserve">Select valves </w:t>
      </w:r>
    </w:p>
    <w:p w14:paraId="1117A17C" w14:textId="77777777" w:rsidR="00252A39" w:rsidRDefault="007911D7" w:rsidP="007911D7">
      <w:pPr>
        <w:pStyle w:val="USPS3"/>
      </w:pPr>
      <w:r>
        <w:t xml:space="preserve">Valves </w:t>
      </w:r>
      <w:r w:rsidR="00252A39">
        <w:t>with the following end connections:</w:t>
      </w:r>
    </w:p>
    <w:p w14:paraId="529ADDF3" w14:textId="7932AD75" w:rsidR="00252A39" w:rsidRDefault="00252A39" w:rsidP="00D1596C">
      <w:pPr>
        <w:pStyle w:val="USPS4"/>
      </w:pPr>
      <w:r>
        <w:t>For Copper Tubing:</w:t>
      </w:r>
      <w:r w:rsidR="00573AC7">
        <w:t xml:space="preserve"> </w:t>
      </w:r>
      <w:r>
        <w:t>Solder-joint or threaded ends</w:t>
      </w:r>
    </w:p>
    <w:p w14:paraId="1A418D32" w14:textId="28355186" w:rsidR="00252A39" w:rsidRDefault="00252A39" w:rsidP="00D1596C">
      <w:pPr>
        <w:pStyle w:val="USPS4"/>
      </w:pPr>
      <w:r>
        <w:t xml:space="preserve">For Steel Piping, </w:t>
      </w:r>
      <w:r>
        <w:rPr>
          <w:rStyle w:val="IP"/>
          <w:color w:val="auto"/>
        </w:rPr>
        <w:t>NPS 2</w:t>
      </w:r>
      <w:r>
        <w:rPr>
          <w:rStyle w:val="SI"/>
          <w:color w:val="auto"/>
        </w:rPr>
        <w:t xml:space="preserve"> (DN 50)</w:t>
      </w:r>
      <w:r>
        <w:t xml:space="preserve"> and Smaller:</w:t>
      </w:r>
      <w:r w:rsidR="00573AC7">
        <w:t xml:space="preserve"> </w:t>
      </w:r>
      <w:r>
        <w:t>Threaded ends.</w:t>
      </w:r>
    </w:p>
    <w:p w14:paraId="5FD26970" w14:textId="20854A70" w:rsidR="00252A39" w:rsidRDefault="00252A39" w:rsidP="00D1596C">
      <w:pPr>
        <w:pStyle w:val="USPS4"/>
      </w:pPr>
      <w:r>
        <w:t xml:space="preserve">For Steel Piping, </w:t>
      </w:r>
      <w:r>
        <w:rPr>
          <w:rStyle w:val="IP"/>
          <w:color w:val="auto"/>
        </w:rPr>
        <w:t>NPS 2-1/2 to NPS 4</w:t>
      </w:r>
      <w:r>
        <w:rPr>
          <w:rStyle w:val="SI"/>
          <w:color w:val="auto"/>
        </w:rPr>
        <w:t xml:space="preserve"> (DN 65 to DN 100)</w:t>
      </w:r>
      <w:r>
        <w:t>:</w:t>
      </w:r>
      <w:r w:rsidR="00573AC7">
        <w:t xml:space="preserve"> </w:t>
      </w:r>
      <w:r>
        <w:t>Flanged or threaded ends.</w:t>
      </w:r>
    </w:p>
    <w:p w14:paraId="2623E952" w14:textId="34856C7A" w:rsidR="00252A39" w:rsidRDefault="00252A39" w:rsidP="00D1596C">
      <w:pPr>
        <w:pStyle w:val="USPS4"/>
      </w:pPr>
      <w:r>
        <w:t xml:space="preserve">For Steel Piping, </w:t>
      </w:r>
      <w:r>
        <w:rPr>
          <w:rStyle w:val="IP"/>
          <w:color w:val="auto"/>
        </w:rPr>
        <w:t>NPS 5</w:t>
      </w:r>
      <w:r>
        <w:rPr>
          <w:rStyle w:val="SI"/>
          <w:color w:val="auto"/>
        </w:rPr>
        <w:t xml:space="preserve"> (DN 125)</w:t>
      </w:r>
      <w:r>
        <w:t xml:space="preserve"> and Larger:</w:t>
      </w:r>
      <w:r w:rsidR="00573AC7">
        <w:t xml:space="preserve"> </w:t>
      </w:r>
      <w:r>
        <w:t>Flanged ends.</w:t>
      </w:r>
    </w:p>
    <w:p w14:paraId="4ABABD63" w14:textId="77777777" w:rsidR="00252A39" w:rsidRDefault="00252A39" w:rsidP="007911D7">
      <w:pPr>
        <w:pStyle w:val="USPS2"/>
      </w:pPr>
      <w:r>
        <w:t>Valve Installation:</w:t>
      </w:r>
    </w:p>
    <w:p w14:paraId="79006D8E" w14:textId="7D9F4A3A" w:rsidR="00252A39" w:rsidRDefault="00252A39" w:rsidP="007911D7">
      <w:pPr>
        <w:pStyle w:val="USPS3"/>
      </w:pPr>
      <w:r>
        <w:t>Piping installation requirements are specified in other Division 15 Sections.</w:t>
      </w:r>
      <w:r w:rsidR="00573AC7">
        <w:t xml:space="preserve"> </w:t>
      </w:r>
      <w:r>
        <w:t>Drawings indicate general arrangement of piping, fittings, and specialties.</w:t>
      </w:r>
    </w:p>
    <w:p w14:paraId="2077E4B0" w14:textId="77777777" w:rsidR="00252A39" w:rsidRDefault="00252A39" w:rsidP="007911D7">
      <w:pPr>
        <w:pStyle w:val="USPS3"/>
      </w:pPr>
      <w:r>
        <w:t>Install valves with unions or flanges at each piece of equipment arranged to allow service, maintenance, and equipment removal without system shutdown.</w:t>
      </w:r>
    </w:p>
    <w:p w14:paraId="328CF068" w14:textId="77777777" w:rsidR="00252A39" w:rsidRDefault="00252A39" w:rsidP="007911D7">
      <w:pPr>
        <w:pStyle w:val="USPS3"/>
      </w:pPr>
      <w:r>
        <w:t>Locate valves for easy access and provide separate support where necessary.</w:t>
      </w:r>
    </w:p>
    <w:p w14:paraId="63EF8FA9" w14:textId="77777777" w:rsidR="00252A39" w:rsidRDefault="00252A39" w:rsidP="007911D7">
      <w:pPr>
        <w:pStyle w:val="USPS3"/>
      </w:pPr>
      <w:r>
        <w:t>Install valves in horizontal piping with stem at or above center of pipe.</w:t>
      </w:r>
    </w:p>
    <w:p w14:paraId="786723FA" w14:textId="77777777" w:rsidR="00252A39" w:rsidRDefault="00252A39" w:rsidP="007911D7">
      <w:pPr>
        <w:pStyle w:val="USPS3"/>
      </w:pPr>
      <w:r>
        <w:t>Install valves in position to allow full stem movement.</w:t>
      </w:r>
    </w:p>
    <w:p w14:paraId="27DC2901" w14:textId="77777777" w:rsidR="00252A39" w:rsidRDefault="00252A39" w:rsidP="007911D7">
      <w:pPr>
        <w:pStyle w:val="USPS3"/>
      </w:pPr>
      <w:r>
        <w:t>Install check valves for proper direction of flow and swing check valves in horizontal position with hinge pin level.</w:t>
      </w:r>
    </w:p>
    <w:p w14:paraId="441DD684" w14:textId="77777777" w:rsidR="00252A39" w:rsidRDefault="00252A39" w:rsidP="00D1596C">
      <w:pPr>
        <w:pStyle w:val="USPS3"/>
      </w:pPr>
      <w:r>
        <w:t>Refer to Division 15 Section "Basic Mechanical Materials and Methods" for basic piping joint construction.</w:t>
      </w:r>
    </w:p>
    <w:p w14:paraId="47BB66E9" w14:textId="62EF7EF7" w:rsidR="00252A39" w:rsidRDefault="00252A39" w:rsidP="00D1596C">
      <w:pPr>
        <w:pStyle w:val="USPS4"/>
      </w:pPr>
      <w:r>
        <w:t>Adjust or replace valve packing after piping systems have been tested and put into service but before final adjusting and balancing.</w:t>
      </w:r>
      <w:r w:rsidR="00573AC7">
        <w:t xml:space="preserve"> </w:t>
      </w:r>
      <w:r>
        <w:t>Replace valves if persistent leaking occurs.</w:t>
      </w:r>
    </w:p>
    <w:p w14:paraId="7B67D421" w14:textId="77777777" w:rsidR="00D1596C" w:rsidRDefault="00D1596C" w:rsidP="00252A39">
      <w:pPr>
        <w:pStyle w:val="USPSCentered"/>
      </w:pPr>
    </w:p>
    <w:p w14:paraId="5941EDDF" w14:textId="77777777" w:rsidR="00252A39" w:rsidRDefault="00252A39" w:rsidP="00252A39">
      <w:pPr>
        <w:pStyle w:val="USPSCentered"/>
      </w:pPr>
      <w:r>
        <w:t>END OF SECTION</w:t>
      </w:r>
    </w:p>
    <w:p w14:paraId="514F75D4" w14:textId="77777777" w:rsidR="00252A39" w:rsidRDefault="00252A39" w:rsidP="00252A39">
      <w:pPr>
        <w:pStyle w:val="USPSCentered"/>
      </w:pPr>
    </w:p>
    <w:p w14:paraId="33EFACA8" w14:textId="77777777" w:rsidR="004F0746" w:rsidRPr="004F0746" w:rsidRDefault="004F0746" w:rsidP="004F0746">
      <w:pPr>
        <w:spacing w:after="0" w:line="240" w:lineRule="auto"/>
        <w:rPr>
          <w:ins w:id="44" w:author="George Schramm,  New York, NY" w:date="2021-10-27T15:48:00Z"/>
          <w:rFonts w:eastAsia="Times New Roman"/>
          <w:sz w:val="16"/>
        </w:rPr>
      </w:pPr>
      <w:ins w:id="45" w:author="George Schramm,  New York, NY" w:date="2021-10-27T15:48:00Z">
        <w:r w:rsidRPr="004F0746">
          <w:rPr>
            <w:rFonts w:eastAsia="Times New Roman"/>
            <w:sz w:val="16"/>
          </w:rPr>
          <w:t>USPS MPF Specification Last Revised: 10/1/2022</w:t>
        </w:r>
        <w:del w:id="46" w:author="George Schramm,  New York, NY" w:date="2021-10-13T15:54:00Z">
          <w:r w:rsidRPr="004F0746">
            <w:rPr>
              <w:rFonts w:eastAsia="Times New Roman"/>
              <w:sz w:val="16"/>
            </w:rPr>
            <w:delText>USPS Mail Processing Facility Specification issued: 10/1/2021</w:delText>
          </w:r>
        </w:del>
      </w:ins>
    </w:p>
    <w:p w14:paraId="70681C7B" w14:textId="6F04E36A" w:rsidR="00252A39" w:rsidDel="004F0746" w:rsidRDefault="00252A39" w:rsidP="004F0746">
      <w:pPr>
        <w:pStyle w:val="Dates"/>
        <w:rPr>
          <w:del w:id="47" w:author="George Schramm,  New York, NY" w:date="2021-10-27T15:48:00Z"/>
        </w:rPr>
      </w:pPr>
      <w:del w:id="48" w:author="George Schramm,  New York, NY" w:date="2021-10-27T15:48:00Z">
        <w:r w:rsidDel="004F0746">
          <w:delText xml:space="preserve">USPS Mail Processing Facility Specification </w:delText>
        </w:r>
        <w:r w:rsidR="008501E6" w:rsidDel="004F0746">
          <w:delText>is</w:delText>
        </w:r>
        <w:r w:rsidR="007E1FEA" w:rsidDel="004F0746">
          <w:delText>sued: 10/1/</w:delText>
        </w:r>
        <w:r w:rsidR="005C6857" w:rsidDel="004F0746">
          <w:delText>20</w:delText>
        </w:r>
        <w:r w:rsidR="00332C2D" w:rsidDel="004F0746">
          <w:delText>21</w:delText>
        </w:r>
      </w:del>
    </w:p>
    <w:p w14:paraId="65198C0C" w14:textId="2A85C1A4" w:rsidR="00252A39" w:rsidDel="004F0746" w:rsidRDefault="00252A39" w:rsidP="004F0746">
      <w:pPr>
        <w:pStyle w:val="Dates"/>
        <w:rPr>
          <w:del w:id="49" w:author="George Schramm,  New York, NY" w:date="2021-10-27T15:48:00Z"/>
        </w:rPr>
      </w:pPr>
      <w:del w:id="50" w:author="George Schramm,  New York, NY" w:date="2021-10-27T15:48:00Z">
        <w:r w:rsidDel="004F0746">
          <w:delText xml:space="preserve">Last revised: </w:delText>
        </w:r>
        <w:smartTag w:uri="urn:schemas-microsoft-com:office:smarttags" w:element="date">
          <w:smartTagPr>
            <w:attr w:name="Month" w:val="6"/>
            <w:attr w:name="Day" w:val="30"/>
            <w:attr w:name="Year" w:val="2010"/>
          </w:smartTagPr>
          <w:r w:rsidR="003267DF" w:rsidDel="004F0746">
            <w:delText>6/30/2010</w:delText>
          </w:r>
        </w:smartTag>
      </w:del>
    </w:p>
    <w:p w14:paraId="201EA1D2" w14:textId="68628911" w:rsidR="00252A39" w:rsidDel="004F0746" w:rsidRDefault="00252A39" w:rsidP="004F0746">
      <w:pPr>
        <w:pStyle w:val="Dates"/>
        <w:rPr>
          <w:del w:id="51" w:author="George Schramm,  New York, NY" w:date="2021-10-27T15:48:00Z"/>
        </w:rPr>
      </w:pPr>
    </w:p>
    <w:p w14:paraId="27EF6C98" w14:textId="27313EDF" w:rsidR="00573AC7" w:rsidRPr="00573AC7" w:rsidDel="004F0746" w:rsidRDefault="00573AC7" w:rsidP="004F0746">
      <w:pPr>
        <w:pStyle w:val="Dates"/>
        <w:rPr>
          <w:del w:id="52" w:author="George Schramm,  New York, NY" w:date="2021-10-27T15:48:00Z"/>
        </w:rPr>
      </w:pPr>
    </w:p>
    <w:p w14:paraId="717087B3" w14:textId="2745C7DB" w:rsidR="00573AC7" w:rsidRPr="00573AC7" w:rsidDel="004F0746" w:rsidRDefault="00573AC7" w:rsidP="004F0746">
      <w:pPr>
        <w:pStyle w:val="Dates"/>
        <w:rPr>
          <w:del w:id="53" w:author="George Schramm,  New York, NY" w:date="2021-10-27T15:48:00Z"/>
        </w:rPr>
      </w:pPr>
    </w:p>
    <w:p w14:paraId="3BAE5F9A" w14:textId="3B10E40A" w:rsidR="00573AC7" w:rsidRPr="00573AC7" w:rsidDel="004F0746" w:rsidRDefault="00573AC7" w:rsidP="004F0746">
      <w:pPr>
        <w:pStyle w:val="Dates"/>
        <w:rPr>
          <w:del w:id="54" w:author="George Schramm,  New York, NY" w:date="2021-10-27T15:48:00Z"/>
        </w:rPr>
      </w:pPr>
    </w:p>
    <w:p w14:paraId="47012EB7" w14:textId="1209386A" w:rsidR="00573AC7" w:rsidRPr="00573AC7" w:rsidDel="004F0746" w:rsidRDefault="00573AC7" w:rsidP="004F0746">
      <w:pPr>
        <w:pStyle w:val="Dates"/>
        <w:rPr>
          <w:del w:id="55" w:author="George Schramm,  New York, NY" w:date="2021-10-27T15:48:00Z"/>
        </w:rPr>
      </w:pPr>
    </w:p>
    <w:p w14:paraId="645503B5" w14:textId="06C5F9C0" w:rsidR="00573AC7" w:rsidRPr="00573AC7" w:rsidDel="004F0746" w:rsidRDefault="00573AC7" w:rsidP="004F0746">
      <w:pPr>
        <w:pStyle w:val="Dates"/>
        <w:rPr>
          <w:del w:id="56" w:author="George Schramm,  New York, NY" w:date="2021-10-27T15:48:00Z"/>
        </w:rPr>
      </w:pPr>
    </w:p>
    <w:p w14:paraId="339A4F15" w14:textId="740AF9E9" w:rsidR="00573AC7" w:rsidRPr="00573AC7" w:rsidDel="004F0746" w:rsidRDefault="00573AC7" w:rsidP="004F0746">
      <w:pPr>
        <w:pStyle w:val="Dates"/>
        <w:rPr>
          <w:del w:id="57" w:author="George Schramm,  New York, NY" w:date="2021-10-27T15:48:00Z"/>
        </w:rPr>
      </w:pPr>
    </w:p>
    <w:p w14:paraId="31185935" w14:textId="64226491" w:rsidR="00573AC7" w:rsidRPr="00573AC7" w:rsidDel="004F0746" w:rsidRDefault="00573AC7" w:rsidP="004F0746">
      <w:pPr>
        <w:pStyle w:val="Dates"/>
        <w:rPr>
          <w:del w:id="58" w:author="George Schramm,  New York, NY" w:date="2021-10-27T15:48:00Z"/>
        </w:rPr>
      </w:pPr>
    </w:p>
    <w:p w14:paraId="7245C4E6" w14:textId="1678F182" w:rsidR="00573AC7" w:rsidRPr="00573AC7" w:rsidDel="004F0746" w:rsidRDefault="00573AC7" w:rsidP="004F0746">
      <w:pPr>
        <w:pStyle w:val="Dates"/>
        <w:rPr>
          <w:del w:id="59" w:author="George Schramm,  New York, NY" w:date="2021-10-27T15:48:00Z"/>
        </w:rPr>
      </w:pPr>
    </w:p>
    <w:p w14:paraId="7D9B6280" w14:textId="38D5D21B" w:rsidR="00573AC7" w:rsidRPr="00573AC7" w:rsidDel="004F0746" w:rsidRDefault="00573AC7" w:rsidP="004F0746">
      <w:pPr>
        <w:pStyle w:val="Dates"/>
        <w:rPr>
          <w:del w:id="60" w:author="George Schramm,  New York, NY" w:date="2021-10-27T15:48:00Z"/>
        </w:rPr>
      </w:pPr>
    </w:p>
    <w:p w14:paraId="2DE1975A" w14:textId="7DEA3364" w:rsidR="00573AC7" w:rsidRPr="00573AC7" w:rsidDel="004F0746" w:rsidRDefault="00573AC7" w:rsidP="004F0746">
      <w:pPr>
        <w:pStyle w:val="Dates"/>
        <w:rPr>
          <w:del w:id="61" w:author="George Schramm,  New York, NY" w:date="2021-10-27T15:48:00Z"/>
        </w:rPr>
      </w:pPr>
    </w:p>
    <w:p w14:paraId="13BE783C" w14:textId="1CC27E83" w:rsidR="00573AC7" w:rsidRPr="00573AC7" w:rsidDel="004F0746" w:rsidRDefault="00573AC7" w:rsidP="004F0746">
      <w:pPr>
        <w:pStyle w:val="Dates"/>
        <w:rPr>
          <w:del w:id="62" w:author="George Schramm,  New York, NY" w:date="2021-10-27T15:48:00Z"/>
        </w:rPr>
      </w:pPr>
    </w:p>
    <w:p w14:paraId="535F9D36" w14:textId="6C7C32BE" w:rsidR="00573AC7" w:rsidRPr="00573AC7" w:rsidDel="004F0746" w:rsidRDefault="00573AC7" w:rsidP="004F0746">
      <w:pPr>
        <w:pStyle w:val="Dates"/>
        <w:rPr>
          <w:del w:id="63" w:author="George Schramm,  New York, NY" w:date="2021-10-27T15:48:00Z"/>
        </w:rPr>
      </w:pPr>
    </w:p>
    <w:p w14:paraId="3D55CDDC" w14:textId="73B383FA" w:rsidR="00573AC7" w:rsidRPr="00573AC7" w:rsidDel="004F0746" w:rsidRDefault="00573AC7" w:rsidP="004F0746">
      <w:pPr>
        <w:pStyle w:val="Dates"/>
        <w:rPr>
          <w:del w:id="64" w:author="George Schramm,  New York, NY" w:date="2021-10-27T15:48:00Z"/>
        </w:rPr>
      </w:pPr>
    </w:p>
    <w:p w14:paraId="38027540" w14:textId="48DB0FD2" w:rsidR="00573AC7" w:rsidRPr="00573AC7" w:rsidDel="004F0746" w:rsidRDefault="00573AC7" w:rsidP="004F0746">
      <w:pPr>
        <w:pStyle w:val="Dates"/>
        <w:rPr>
          <w:del w:id="65" w:author="George Schramm,  New York, NY" w:date="2021-10-27T15:48:00Z"/>
        </w:rPr>
      </w:pPr>
    </w:p>
    <w:p w14:paraId="5B4C5989" w14:textId="16FACAD3" w:rsidR="00573AC7" w:rsidRPr="00573AC7" w:rsidDel="004F0746" w:rsidRDefault="00573AC7" w:rsidP="004F0746">
      <w:pPr>
        <w:pStyle w:val="Dates"/>
        <w:rPr>
          <w:del w:id="66" w:author="George Schramm,  New York, NY" w:date="2021-10-27T15:48:00Z"/>
        </w:rPr>
      </w:pPr>
    </w:p>
    <w:p w14:paraId="61790C00" w14:textId="2E43CAD5" w:rsidR="00573AC7" w:rsidRPr="00573AC7" w:rsidDel="004F0746" w:rsidRDefault="00573AC7" w:rsidP="004F0746">
      <w:pPr>
        <w:pStyle w:val="Dates"/>
        <w:rPr>
          <w:del w:id="67" w:author="George Schramm,  New York, NY" w:date="2021-10-27T15:48:00Z"/>
        </w:rPr>
      </w:pPr>
    </w:p>
    <w:p w14:paraId="3591B5A0" w14:textId="79C92079" w:rsidR="00573AC7" w:rsidDel="004F0746" w:rsidRDefault="00573AC7" w:rsidP="004F0746">
      <w:pPr>
        <w:pStyle w:val="Dates"/>
        <w:rPr>
          <w:del w:id="68" w:author="George Schramm,  New York, NY" w:date="2021-10-27T15:48:00Z"/>
          <w:rFonts w:cs="Times New Roman"/>
          <w:caps/>
        </w:rPr>
      </w:pPr>
    </w:p>
    <w:p w14:paraId="1B00E402" w14:textId="77777777" w:rsidR="00573AC7" w:rsidRPr="00573AC7" w:rsidRDefault="00573AC7" w:rsidP="004F0746">
      <w:pPr>
        <w:pStyle w:val="Dates"/>
      </w:pPr>
    </w:p>
    <w:sectPr w:rsidR="00573AC7" w:rsidRPr="00573AC7" w:rsidSect="00685B37">
      <w:headerReference w:type="even" r:id="rId7"/>
      <w:footerReference w:type="even" r:id="rId8"/>
      <w:footerReference w:type="default" r:id="rId9"/>
      <w:footnotePr>
        <w:numRestart w:val="eachSect"/>
      </w:footnotePr>
      <w:endnotePr>
        <w:numFmt w:val="decimal"/>
      </w:endnotePr>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9FC8E" w14:textId="77777777" w:rsidR="002B5E64" w:rsidRDefault="002B5E64">
      <w:pPr>
        <w:spacing w:after="0" w:line="240" w:lineRule="auto"/>
      </w:pPr>
      <w:r>
        <w:separator/>
      </w:r>
    </w:p>
  </w:endnote>
  <w:endnote w:type="continuationSeparator" w:id="0">
    <w:p w14:paraId="5BD4B06F" w14:textId="77777777" w:rsidR="002B5E64" w:rsidRDefault="002B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9AF6" w14:textId="77777777" w:rsidR="007911D7" w:rsidRDefault="007911D7">
    <w:pPr>
      <w:pStyle w:val="FTR"/>
      <w:jc w:val="left"/>
      <w:rPr>
        <w:i/>
        <w:iCs/>
      </w:rPr>
    </w:pPr>
    <w:r>
      <w:rPr>
        <w:i/>
        <w:iCs/>
      </w:rPr>
      <w:t>____________________________________________________________________________</w:t>
    </w:r>
  </w:p>
  <w:p w14:paraId="536E993F" w14:textId="55B0CC71" w:rsidR="007911D7" w:rsidRDefault="007911D7">
    <w:pPr>
      <w:pStyle w:val="FTR"/>
      <w:jc w:val="left"/>
      <w:rPr>
        <w:i/>
        <w:iCs/>
      </w:rPr>
    </w:pPr>
    <w:r>
      <w:rPr>
        <w:i/>
        <w:iCs/>
      </w:rPr>
      <w:t>VALVES</w:t>
    </w:r>
    <w:r w:rsidR="00573AC7">
      <w:rPr>
        <w:i/>
        <w:iCs/>
      </w:rPr>
      <w:t xml:space="preserve">                                                              </w:t>
    </w:r>
    <w:r>
      <w:rPr>
        <w:i/>
        <w:iCs/>
      </w:rPr>
      <w:t xml:space="preserve">15110- </w:t>
    </w:r>
    <w:r>
      <w:rPr>
        <w:i/>
        <w:iCs/>
      </w:rPr>
      <w:fldChar w:fldCharType="begin"/>
    </w:r>
    <w:r>
      <w:rPr>
        <w:i/>
        <w:iCs/>
      </w:rPr>
      <w:instrText xml:space="preserve"> PAGE </w:instrText>
    </w:r>
    <w:r>
      <w:rPr>
        <w:i/>
        <w:iCs/>
      </w:rPr>
      <w:fldChar w:fldCharType="separate"/>
    </w:r>
    <w:r>
      <w:rPr>
        <w:i/>
        <w:iCs/>
        <w:noProof/>
      </w:rPr>
      <w:t>2</w:t>
    </w:r>
    <w:r>
      <w:rPr>
        <w:i/>
        <w:i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6DC7" w14:textId="77777777" w:rsidR="007911D7" w:rsidRPr="00F03032" w:rsidRDefault="007911D7" w:rsidP="00252A39">
    <w:pPr>
      <w:pStyle w:val="Footer"/>
    </w:pPr>
    <w:r>
      <w:tab/>
    </w:r>
    <w:r w:rsidR="003267DF">
      <w:t>230523</w:t>
    </w:r>
    <w:r w:rsidR="003267DF" w:rsidRPr="00F03032">
      <w:t xml:space="preserve"> </w:t>
    </w:r>
    <w:r w:rsidRPr="00F03032">
      <w:t xml:space="preserve">- </w:t>
    </w:r>
    <w:r w:rsidRPr="00F03032">
      <w:pgNum/>
    </w:r>
  </w:p>
  <w:p w14:paraId="1FB83673" w14:textId="7A9FDD3E" w:rsidR="007911D7" w:rsidRPr="00B3641A" w:rsidRDefault="00573AC7" w:rsidP="00252A39">
    <w:pPr>
      <w:pStyle w:val="Footer"/>
    </w:pPr>
    <w:r>
      <w:rPr>
        <w:sz w:val="18"/>
      </w:rPr>
      <w:tab/>
    </w:r>
    <w:r>
      <w:rPr>
        <w:sz w:val="18"/>
      </w:rPr>
      <w:tab/>
    </w:r>
    <w:r>
      <w:t>GENERAL DUTY VALVES</w:t>
    </w:r>
  </w:p>
  <w:p w14:paraId="790D945E" w14:textId="46C0B9D8" w:rsidR="007911D7" w:rsidRPr="00252A39" w:rsidRDefault="002A6D9B" w:rsidP="00252A39">
    <w:pPr>
      <w:pStyle w:val="Footer"/>
      <w:rPr>
        <w:sz w:val="18"/>
      </w:rPr>
    </w:pPr>
    <w:ins w:id="69" w:author="George Schramm,  New York, NY" w:date="2021-10-27T15:47:00Z">
      <w:r w:rsidRPr="002A6D9B">
        <w:t>USPS MPF SPECIFICATION</w:t>
      </w:r>
      <w:r w:rsidRPr="002A6D9B">
        <w:tab/>
        <w:t>Date: 00/00/0000</w:t>
      </w:r>
      <w:r w:rsidRPr="002A6D9B" w:rsidDel="002A6D9B">
        <w:t xml:space="preserve"> </w:t>
      </w:r>
    </w:ins>
    <w:del w:id="70" w:author="George Schramm,  New York, NY" w:date="2021-10-27T15:47:00Z">
      <w:r w:rsidR="007911D7" w:rsidRPr="00F03032" w:rsidDel="002A6D9B">
        <w:delText>USPS MPFS</w:delText>
      </w:r>
      <w:r w:rsidR="007911D7" w:rsidRPr="00F03032" w:rsidDel="002A6D9B">
        <w:tab/>
      </w:r>
      <w:r w:rsidR="007E1FEA" w:rsidDel="002A6D9B">
        <w:delText>Date: 10/1/</w:delText>
      </w:r>
      <w:r w:rsidR="005C6857" w:rsidDel="002A6D9B">
        <w:delText>20</w:delText>
      </w:r>
      <w:r w:rsidR="00332C2D" w:rsidDel="002A6D9B">
        <w:delText>21</w:delText>
      </w:r>
    </w:del>
    <w:r w:rsidR="007911D7">
      <w:rPr>
        <w:sz w:val="18"/>
      </w:rPr>
      <w:tab/>
    </w:r>
    <w:r w:rsidR="00573AC7">
      <w:t>FOR HVAC PIPING</w:t>
    </w:r>
    <w:r w:rsidR="00573AC7" w:rsidDel="00573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B99F" w14:textId="77777777" w:rsidR="002B5E64" w:rsidRDefault="002B5E64">
      <w:pPr>
        <w:spacing w:after="0" w:line="240" w:lineRule="auto"/>
      </w:pPr>
      <w:r>
        <w:separator/>
      </w:r>
    </w:p>
  </w:footnote>
  <w:footnote w:type="continuationSeparator" w:id="0">
    <w:p w14:paraId="7052D429" w14:textId="77777777" w:rsidR="002B5E64" w:rsidRDefault="002B5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9D62" w14:textId="3FD2BE91" w:rsidR="007911D7" w:rsidRDefault="007911D7">
    <w:pPr>
      <w:pStyle w:val="Header"/>
    </w:pPr>
    <w:r>
      <w:t>SPRING HILL BRANCH LIBRARY 04035-00</w:t>
    </w:r>
    <w:r w:rsidR="00573AC7">
      <w:t xml:space="preserve">                 </w:t>
    </w:r>
    <w:r>
      <w:t xml:space="preserve">75% </w:t>
    </w:r>
    <w:proofErr w:type="spellStart"/>
    <w:r>
      <w:t>GMP</w:t>
    </w:r>
    <w:proofErr w:type="spellEnd"/>
    <w:r>
      <w:t xml:space="preserve"> SPECIFICATIONS</w:t>
    </w:r>
  </w:p>
  <w:p w14:paraId="1F399690" w14:textId="77777777" w:rsidR="007911D7" w:rsidRDefault="007911D7">
    <w:pPr>
      <w:pStyle w:val="Header"/>
    </w:pPr>
  </w:p>
  <w:p w14:paraId="7F51E39B" w14:textId="77777777" w:rsidR="007911D7" w:rsidRDefault="00791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2"/>
  </w:num>
  <w:num w:numId="4">
    <w:abstractNumId w:val="1"/>
  </w:num>
  <w:num w:numId="5">
    <w:abstractNumId w:val="1"/>
  </w:num>
  <w:num w:numId="6">
    <w:abstractNumId w:val="1"/>
  </w:num>
  <w:num w:numId="7">
    <w:abstractNumId w:val="1"/>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2A39"/>
    <w:rsid w:val="0001775A"/>
    <w:rsid w:val="00017AA6"/>
    <w:rsid w:val="0007039E"/>
    <w:rsid w:val="00071AD9"/>
    <w:rsid w:val="00136E5D"/>
    <w:rsid w:val="001B2612"/>
    <w:rsid w:val="001F3A4B"/>
    <w:rsid w:val="0024593A"/>
    <w:rsid w:val="00252A39"/>
    <w:rsid w:val="00252E7F"/>
    <w:rsid w:val="002A6D9B"/>
    <w:rsid w:val="002B5E64"/>
    <w:rsid w:val="00307D94"/>
    <w:rsid w:val="0031361D"/>
    <w:rsid w:val="003267DF"/>
    <w:rsid w:val="003268FB"/>
    <w:rsid w:val="00332C2D"/>
    <w:rsid w:val="00340A5C"/>
    <w:rsid w:val="00356BD2"/>
    <w:rsid w:val="00367BA1"/>
    <w:rsid w:val="003B1E25"/>
    <w:rsid w:val="003B64D9"/>
    <w:rsid w:val="00415ADF"/>
    <w:rsid w:val="004F0746"/>
    <w:rsid w:val="00522C1F"/>
    <w:rsid w:val="00530B03"/>
    <w:rsid w:val="00573AC7"/>
    <w:rsid w:val="00593A50"/>
    <w:rsid w:val="005A65E1"/>
    <w:rsid w:val="005C6857"/>
    <w:rsid w:val="006334F4"/>
    <w:rsid w:val="00685B37"/>
    <w:rsid w:val="007911D7"/>
    <w:rsid w:val="007C26E7"/>
    <w:rsid w:val="007E1FEA"/>
    <w:rsid w:val="008171FC"/>
    <w:rsid w:val="008501E6"/>
    <w:rsid w:val="0089269A"/>
    <w:rsid w:val="008A4A3E"/>
    <w:rsid w:val="008D17F8"/>
    <w:rsid w:val="00952A29"/>
    <w:rsid w:val="009A0FBF"/>
    <w:rsid w:val="009A5B4D"/>
    <w:rsid w:val="009F1EE6"/>
    <w:rsid w:val="00A25C5F"/>
    <w:rsid w:val="00A92226"/>
    <w:rsid w:val="00AB7FA3"/>
    <w:rsid w:val="00AC3CAC"/>
    <w:rsid w:val="00AC4CDF"/>
    <w:rsid w:val="00BA2619"/>
    <w:rsid w:val="00CC1081"/>
    <w:rsid w:val="00D1596C"/>
    <w:rsid w:val="00D26A52"/>
    <w:rsid w:val="00D62499"/>
    <w:rsid w:val="00DC2AAB"/>
    <w:rsid w:val="00DF6FD5"/>
    <w:rsid w:val="00E10D27"/>
    <w:rsid w:val="00E8674F"/>
    <w:rsid w:val="00E9513E"/>
    <w:rsid w:val="00EB3094"/>
    <w:rsid w:val="00ED037E"/>
    <w:rsid w:val="00F1276C"/>
    <w:rsid w:val="00F603E7"/>
    <w:rsid w:val="00FB4186"/>
    <w:rsid w:val="00FC2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9217"/>
    <o:shapelayout v:ext="edit">
      <o:idmap v:ext="edit" data="1"/>
    </o:shapelayout>
  </w:shapeDefaults>
  <w:decimalSymbol w:val="."/>
  <w:listSeparator w:val=","/>
  <w14:docId w14:val="2CD01DB6"/>
  <w15:chartTrackingRefBased/>
  <w15:docId w15:val="{7CF92BBE-5A21-4BE7-9F4C-DF8024A9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A39"/>
    <w:pPr>
      <w:spacing w:after="200" w:line="276" w:lineRule="auto"/>
    </w:pPr>
    <w:rPr>
      <w:rFonts w:ascii="Arial" w:eastAsia="Calibri" w:hAnsi="Arial" w:cs="Arial"/>
    </w:rPr>
  </w:style>
  <w:style w:type="paragraph" w:styleId="Heading1">
    <w:name w:val="heading 1"/>
    <w:basedOn w:val="Normal"/>
    <w:next w:val="Normal"/>
    <w:qFormat/>
    <w:pPr>
      <w:keepNext/>
      <w:outlineLvl w:val="0"/>
    </w:pPr>
    <w:rPr>
      <w:i/>
      <w:iCs/>
      <w:u w:val="single"/>
    </w:rPr>
  </w:style>
  <w:style w:type="paragraph" w:styleId="Heading2">
    <w:name w:val="heading 2"/>
    <w:basedOn w:val="Normal"/>
    <w:next w:val="Normal"/>
    <w:link w:val="Heading2Char"/>
    <w:uiPriority w:val="9"/>
    <w:qFormat/>
    <w:rsid w:val="00252A39"/>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252A39"/>
    <w:pPr>
      <w:keepNext/>
      <w:numPr>
        <w:ilvl w:val="2"/>
        <w:numId w:val="2"/>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252A39"/>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252A39"/>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rPr>
      <w:color w:val="008080"/>
    </w:rPr>
  </w:style>
  <w:style w:type="character" w:customStyle="1" w:styleId="IP">
    <w:name w:val="IP"/>
    <w:rPr>
      <w:color w:val="FF0000"/>
    </w:rPr>
  </w:style>
  <w:style w:type="paragraph" w:styleId="Header">
    <w:name w:val="header"/>
    <w:basedOn w:val="Normal"/>
    <w:uiPriority w:val="99"/>
    <w:unhideWhenUsed/>
    <w:rsid w:val="00252A39"/>
    <w:pPr>
      <w:tabs>
        <w:tab w:val="center" w:pos="4680"/>
        <w:tab w:val="right" w:pos="9360"/>
      </w:tabs>
      <w:spacing w:after="0" w:line="240" w:lineRule="auto"/>
    </w:pPr>
    <w:rPr>
      <w:rFonts w:ascii="Times New Roman" w:eastAsia="Times New Roman" w:hAnsi="Times New Roman" w:cs="Times New Roman"/>
      <w:sz w:val="24"/>
      <w:szCs w:val="24"/>
    </w:rPr>
  </w:style>
  <w:style w:type="paragraph" w:styleId="Footer">
    <w:name w:val="footer"/>
    <w:basedOn w:val="Normal"/>
    <w:link w:val="FooterChar"/>
    <w:rsid w:val="00252A39"/>
    <w:pPr>
      <w:tabs>
        <w:tab w:val="center" w:pos="5040"/>
        <w:tab w:val="right" w:pos="10080"/>
      </w:tabs>
      <w:spacing w:after="0" w:line="240" w:lineRule="auto"/>
    </w:pPr>
    <w:rPr>
      <w:rFonts w:eastAsia="Times New Roman" w:cs="Times New Roman"/>
      <w:szCs w:val="24"/>
    </w:rPr>
  </w:style>
  <w:style w:type="paragraph" w:customStyle="1" w:styleId="Dates">
    <w:name w:val="Dates"/>
    <w:basedOn w:val="Normal"/>
    <w:rsid w:val="00252A39"/>
    <w:pPr>
      <w:spacing w:after="0" w:line="240" w:lineRule="auto"/>
    </w:pPr>
    <w:rPr>
      <w:rFonts w:eastAsia="Times New Roman"/>
      <w:sz w:val="16"/>
      <w:szCs w:val="16"/>
    </w:rPr>
  </w:style>
  <w:style w:type="paragraph" w:customStyle="1" w:styleId="NotesToSpecifier">
    <w:name w:val="NotesToSpecifier"/>
    <w:basedOn w:val="Normal"/>
    <w:rsid w:val="00252A39"/>
    <w:pPr>
      <w:tabs>
        <w:tab w:val="left" w:pos="1267"/>
      </w:tabs>
      <w:spacing w:after="0" w:line="240" w:lineRule="auto"/>
      <w:jc w:val="both"/>
    </w:pPr>
    <w:rPr>
      <w:rFonts w:eastAsia="Times New Roman"/>
      <w:i/>
      <w:color w:val="FF0000"/>
    </w:rPr>
  </w:style>
  <w:style w:type="character" w:styleId="PageNumber">
    <w:name w:val="page number"/>
    <w:rsid w:val="00252A39"/>
    <w:rPr>
      <w:rFonts w:ascii="Arial" w:hAnsi="Arial"/>
      <w:sz w:val="20"/>
    </w:rPr>
  </w:style>
  <w:style w:type="paragraph" w:customStyle="1" w:styleId="StyleCentered">
    <w:name w:val="Style Centered"/>
    <w:basedOn w:val="Normal"/>
    <w:rsid w:val="00252A39"/>
    <w:pPr>
      <w:spacing w:after="0" w:line="240" w:lineRule="auto"/>
      <w:jc w:val="center"/>
    </w:pPr>
    <w:rPr>
      <w:rFonts w:eastAsia="Times New Roman" w:cs="Times New Roman"/>
    </w:rPr>
  </w:style>
  <w:style w:type="paragraph" w:customStyle="1" w:styleId="StyleHeading3Arial10pt">
    <w:name w:val="Style Heading 3 + Arial 10 pt"/>
    <w:basedOn w:val="Heading3"/>
    <w:autoRedefine/>
    <w:rsid w:val="00252A39"/>
    <w:pPr>
      <w:keepNext w:val="0"/>
      <w:keepLines/>
      <w:spacing w:before="120" w:after="120" w:line="240" w:lineRule="auto"/>
      <w:jc w:val="both"/>
    </w:pPr>
    <w:rPr>
      <w:rFonts w:ascii="Arial" w:hAnsi="Arial" w:cs="Arial"/>
      <w:b w:val="0"/>
      <w:bCs w:val="0"/>
      <w:sz w:val="20"/>
    </w:rPr>
  </w:style>
  <w:style w:type="character" w:customStyle="1" w:styleId="Heading3Char">
    <w:name w:val="Heading 3 Char"/>
    <w:link w:val="Heading3"/>
    <w:uiPriority w:val="9"/>
    <w:semiHidden/>
    <w:rsid w:val="00252A39"/>
    <w:rPr>
      <w:rFonts w:ascii="Cambria" w:eastAsia="Times New Roman" w:hAnsi="Cambria" w:cs="Times New Roman"/>
      <w:b/>
      <w:bCs/>
      <w:sz w:val="26"/>
      <w:szCs w:val="26"/>
    </w:rPr>
  </w:style>
  <w:style w:type="paragraph" w:customStyle="1" w:styleId="StyleHeading3Arial95pt">
    <w:name w:val="Style Heading 3 + Arial 9.5 pt"/>
    <w:basedOn w:val="Heading3"/>
    <w:autoRedefine/>
    <w:rsid w:val="00252A39"/>
    <w:pPr>
      <w:keepNext w:val="0"/>
      <w:keepLines/>
      <w:numPr>
        <w:ilvl w:val="0"/>
        <w:numId w:val="0"/>
      </w:numPr>
      <w:spacing w:before="120" w:after="120" w:line="240" w:lineRule="auto"/>
      <w:jc w:val="both"/>
    </w:pPr>
    <w:rPr>
      <w:rFonts w:ascii="Arial" w:hAnsi="Arial" w:cs="Arial"/>
      <w:b w:val="0"/>
      <w:bCs w:val="0"/>
      <w:sz w:val="19"/>
    </w:rPr>
  </w:style>
  <w:style w:type="paragraph" w:customStyle="1" w:styleId="StyleNotesToSpecifierBoldCentered">
    <w:name w:val="Style NotesToSpecifier + Bold Centered"/>
    <w:basedOn w:val="NotesToSpecifier"/>
    <w:rsid w:val="00252A39"/>
    <w:pPr>
      <w:jc w:val="center"/>
    </w:pPr>
    <w:rPr>
      <w:rFonts w:cs="Times New Roman"/>
      <w:b/>
      <w:bCs/>
      <w:iCs/>
    </w:rPr>
  </w:style>
  <w:style w:type="paragraph" w:customStyle="1" w:styleId="USPSCentered">
    <w:name w:val="USPS Centered"/>
    <w:basedOn w:val="Normal"/>
    <w:rsid w:val="00252A39"/>
    <w:pPr>
      <w:spacing w:after="240" w:line="240" w:lineRule="auto"/>
      <w:jc w:val="center"/>
    </w:pPr>
    <w:rPr>
      <w:rFonts w:eastAsia="Times New Roman" w:cs="Times New Roman"/>
      <w:caps/>
    </w:rPr>
  </w:style>
  <w:style w:type="paragraph" w:customStyle="1" w:styleId="USPSMPF">
    <w:name w:val="USPS MPF"/>
    <w:basedOn w:val="Normal"/>
    <w:rsid w:val="00252A39"/>
    <w:pPr>
      <w:numPr>
        <w:numId w:val="3"/>
      </w:numPr>
      <w:spacing w:after="0" w:line="240" w:lineRule="auto"/>
    </w:pPr>
    <w:rPr>
      <w:rFonts w:eastAsia="Times New Roman" w:cs="Times New Roman"/>
    </w:rPr>
  </w:style>
  <w:style w:type="paragraph" w:customStyle="1" w:styleId="USPSSpecEnd">
    <w:name w:val="USPS Spec End"/>
    <w:aliases w:val="Centered"/>
    <w:basedOn w:val="USPSCentered"/>
    <w:next w:val="Normal"/>
    <w:rsid w:val="00252A39"/>
    <w:pPr>
      <w:spacing w:before="360"/>
    </w:pPr>
  </w:style>
  <w:style w:type="paragraph" w:customStyle="1" w:styleId="USPS1">
    <w:name w:val="USPS1"/>
    <w:basedOn w:val="Normal"/>
    <w:rsid w:val="00252A39"/>
    <w:pPr>
      <w:keepNext/>
      <w:numPr>
        <w:numId w:val="8"/>
      </w:numPr>
      <w:spacing w:before="480" w:after="0" w:line="240" w:lineRule="auto"/>
      <w:outlineLvl w:val="0"/>
    </w:pPr>
    <w:rPr>
      <w:rFonts w:eastAsia="Times New Roman" w:cs="Times New Roman"/>
      <w:caps/>
      <w:kern w:val="28"/>
    </w:rPr>
  </w:style>
  <w:style w:type="paragraph" w:customStyle="1" w:styleId="USPS2">
    <w:name w:val="USPS2"/>
    <w:basedOn w:val="Heading2"/>
    <w:rsid w:val="00252A39"/>
    <w:pPr>
      <w:numPr>
        <w:ilvl w:val="1"/>
        <w:numId w:val="8"/>
      </w:numPr>
      <w:spacing w:before="480" w:after="0" w:line="240" w:lineRule="auto"/>
    </w:pPr>
    <w:rPr>
      <w:rFonts w:ascii="Arial" w:hAnsi="Arial"/>
      <w:b w:val="0"/>
      <w:bCs w:val="0"/>
      <w:i w:val="0"/>
      <w:iCs w:val="0"/>
      <w:caps/>
      <w:sz w:val="20"/>
      <w:szCs w:val="22"/>
    </w:rPr>
  </w:style>
  <w:style w:type="character" w:customStyle="1" w:styleId="Heading2Char">
    <w:name w:val="Heading 2 Char"/>
    <w:link w:val="Heading2"/>
    <w:uiPriority w:val="9"/>
    <w:semiHidden/>
    <w:rsid w:val="00252A39"/>
    <w:rPr>
      <w:rFonts w:ascii="Cambria" w:eastAsia="Times New Roman" w:hAnsi="Cambria" w:cs="Times New Roman"/>
      <w:b/>
      <w:bCs/>
      <w:i/>
      <w:iCs/>
      <w:sz w:val="28"/>
      <w:szCs w:val="28"/>
    </w:rPr>
  </w:style>
  <w:style w:type="paragraph" w:customStyle="1" w:styleId="USPS3">
    <w:name w:val="USPS3"/>
    <w:basedOn w:val="Normal"/>
    <w:rsid w:val="00252A39"/>
    <w:pPr>
      <w:numPr>
        <w:ilvl w:val="2"/>
        <w:numId w:val="8"/>
      </w:numPr>
      <w:spacing w:before="200" w:after="0" w:line="240" w:lineRule="auto"/>
      <w:outlineLvl w:val="2"/>
    </w:pPr>
    <w:rPr>
      <w:rFonts w:eastAsia="Times New Roman" w:cs="Times New Roman"/>
    </w:rPr>
  </w:style>
  <w:style w:type="paragraph" w:customStyle="1" w:styleId="USPS4">
    <w:name w:val="USPS4"/>
    <w:basedOn w:val="Heading4"/>
    <w:rsid w:val="00252A39"/>
    <w:pPr>
      <w:keepNext w:val="0"/>
      <w:numPr>
        <w:ilvl w:val="3"/>
        <w:numId w:val="8"/>
      </w:numPr>
      <w:spacing w:before="0" w:after="0" w:line="240" w:lineRule="auto"/>
    </w:pPr>
    <w:rPr>
      <w:rFonts w:ascii="Arial" w:hAnsi="Arial"/>
      <w:b w:val="0"/>
      <w:bCs w:val="0"/>
      <w:sz w:val="20"/>
      <w:szCs w:val="20"/>
    </w:rPr>
  </w:style>
  <w:style w:type="character" w:customStyle="1" w:styleId="Heading4Char">
    <w:name w:val="Heading 4 Char"/>
    <w:link w:val="Heading4"/>
    <w:uiPriority w:val="9"/>
    <w:semiHidden/>
    <w:rsid w:val="00252A39"/>
    <w:rPr>
      <w:rFonts w:ascii="Calibri" w:eastAsia="Times New Roman" w:hAnsi="Calibri" w:cs="Times New Roman"/>
      <w:b/>
      <w:bCs/>
      <w:sz w:val="28"/>
      <w:szCs w:val="28"/>
    </w:rPr>
  </w:style>
  <w:style w:type="paragraph" w:customStyle="1" w:styleId="USPS5">
    <w:name w:val="USPS5"/>
    <w:basedOn w:val="Heading5"/>
    <w:rsid w:val="00252A39"/>
    <w:pPr>
      <w:numPr>
        <w:ilvl w:val="4"/>
        <w:numId w:val="8"/>
      </w:numPr>
      <w:spacing w:before="0" w:after="0" w:line="240" w:lineRule="auto"/>
    </w:pPr>
    <w:rPr>
      <w:rFonts w:ascii="Arial" w:hAnsi="Arial"/>
      <w:b w:val="0"/>
      <w:bCs w:val="0"/>
      <w:i w:val="0"/>
      <w:iCs w:val="0"/>
      <w:sz w:val="20"/>
      <w:szCs w:val="20"/>
    </w:rPr>
  </w:style>
  <w:style w:type="character" w:customStyle="1" w:styleId="Heading5Char">
    <w:name w:val="Heading 5 Char"/>
    <w:link w:val="Heading5"/>
    <w:uiPriority w:val="9"/>
    <w:semiHidden/>
    <w:rsid w:val="00252A39"/>
    <w:rPr>
      <w:rFonts w:ascii="Calibri" w:eastAsia="Times New Roman" w:hAnsi="Calibri" w:cs="Times New Roman"/>
      <w:b/>
      <w:bCs/>
      <w:i/>
      <w:iCs/>
      <w:sz w:val="26"/>
      <w:szCs w:val="26"/>
    </w:rPr>
  </w:style>
  <w:style w:type="character" w:customStyle="1" w:styleId="FooterChar">
    <w:name w:val="Footer Char"/>
    <w:link w:val="Footer"/>
    <w:rsid w:val="00252A39"/>
    <w:rPr>
      <w:rFonts w:ascii="Arial" w:hAnsi="Arial"/>
      <w:szCs w:val="24"/>
    </w:rPr>
  </w:style>
  <w:style w:type="paragraph" w:customStyle="1" w:styleId="USPS">
    <w:name w:val="USPS"/>
    <w:basedOn w:val="Normal"/>
    <w:link w:val="USPSCharChar"/>
    <w:rsid w:val="00252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Cs/>
      <w:caps/>
    </w:rPr>
  </w:style>
  <w:style w:type="character" w:customStyle="1" w:styleId="USPSCharChar">
    <w:name w:val="USPS Char Char"/>
    <w:link w:val="USPS"/>
    <w:rsid w:val="00252A39"/>
    <w:rPr>
      <w:rFonts w:ascii="Arial" w:eastAsia="Calibri" w:hAnsi="Arial" w:cs="Arial"/>
      <w:bCs/>
      <w:caps/>
    </w:rPr>
  </w:style>
  <w:style w:type="paragraph" w:customStyle="1" w:styleId="3">
    <w:name w:val="3"/>
    <w:basedOn w:val="Normal"/>
    <w:rsid w:val="00307D94"/>
    <w:pPr>
      <w:tabs>
        <w:tab w:val="left" w:pos="720"/>
      </w:tabs>
      <w:spacing w:after="0" w:line="240" w:lineRule="auto"/>
      <w:ind w:left="720" w:hanging="540"/>
    </w:pPr>
    <w:rPr>
      <w:rFonts w:eastAsia="Times New Roman" w:cs="Times New Roman"/>
    </w:rPr>
  </w:style>
  <w:style w:type="paragraph" w:styleId="BalloonText">
    <w:name w:val="Balloon Text"/>
    <w:basedOn w:val="Normal"/>
    <w:semiHidden/>
    <w:rsid w:val="003267DF"/>
    <w:rPr>
      <w:rFonts w:ascii="Tahoma" w:hAnsi="Tahoma" w:cs="Tahoma"/>
      <w:sz w:val="16"/>
      <w:szCs w:val="16"/>
    </w:rPr>
  </w:style>
  <w:style w:type="paragraph" w:styleId="Revision">
    <w:name w:val="Revision"/>
    <w:hidden/>
    <w:uiPriority w:val="99"/>
    <w:semiHidden/>
    <w:rsid w:val="00332C2D"/>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967595">
      <w:bodyDiv w:val="1"/>
      <w:marLeft w:val="0"/>
      <w:marRight w:val="0"/>
      <w:marTop w:val="0"/>
      <w:marBottom w:val="0"/>
      <w:divBdr>
        <w:top w:val="none" w:sz="0" w:space="0" w:color="auto"/>
        <w:left w:val="none" w:sz="0" w:space="0" w:color="auto"/>
        <w:bottom w:val="none" w:sz="0" w:space="0" w:color="auto"/>
        <w:right w:val="none" w:sz="0" w:space="0" w:color="auto"/>
      </w:divBdr>
    </w:div>
    <w:div w:id="1934896223">
      <w:bodyDiv w:val="1"/>
      <w:marLeft w:val="0"/>
      <w:marRight w:val="0"/>
      <w:marTop w:val="0"/>
      <w:marBottom w:val="0"/>
      <w:divBdr>
        <w:top w:val="none" w:sz="0" w:space="0" w:color="auto"/>
        <w:left w:val="none" w:sz="0" w:space="0" w:color="auto"/>
        <w:bottom w:val="none" w:sz="0" w:space="0" w:color="auto"/>
        <w:right w:val="none" w:sz="0" w:space="0" w:color="auto"/>
      </w:divBdr>
    </w:div>
    <w:div w:id="21130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204B32-D2D9-44DF-ABDA-DB96BFCB37A8}"/>
</file>

<file path=customXml/itemProps2.xml><?xml version="1.0" encoding="utf-8"?>
<ds:datastoreItem xmlns:ds="http://schemas.openxmlformats.org/officeDocument/2006/customXml" ds:itemID="{9A2F13FA-BF11-4B9A-9194-74AC4EAEE819}"/>
</file>

<file path=customXml/itemProps3.xml><?xml version="1.0" encoding="utf-8"?>
<ds:datastoreItem xmlns:ds="http://schemas.openxmlformats.org/officeDocument/2006/customXml" ds:itemID="{5FD20588-CF7A-41F3-9168-A50D151ABEC8}"/>
</file>

<file path=docProps/app.xml><?xml version="1.0" encoding="utf-8"?>
<Properties xmlns="http://schemas.openxmlformats.org/officeDocument/2006/extended-properties" xmlns:vt="http://schemas.openxmlformats.org/officeDocument/2006/docPropsVTypes">
  <Template>Normal.dotm</Template>
  <TotalTime>1229</TotalTime>
  <Pages>4</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SECTION 15110 - VALVES</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2010-04-09T12:19:00Z</cp:lastPrinted>
  <dcterms:created xsi:type="dcterms:W3CDTF">2021-09-14T14:28:00Z</dcterms:created>
  <dcterms:modified xsi:type="dcterms:W3CDTF">2022-03-28T17:11:00Z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