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2761" w14:textId="77777777" w:rsidR="009756D5" w:rsidRDefault="00975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 230713</w:t>
      </w:r>
    </w:p>
    <w:p w14:paraId="3A856039" w14:textId="77777777" w:rsidR="009756D5" w:rsidRDefault="00975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9C93617" w14:textId="77777777" w:rsidR="00512947" w:rsidRDefault="009F7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DUCT</w:t>
      </w:r>
      <w:r w:rsidR="00512947">
        <w:t xml:space="preserve"> INSULATION</w:t>
      </w:r>
    </w:p>
    <w:p w14:paraId="272CD07F" w14:textId="77777777" w:rsidR="00512947" w:rsidRDefault="00512947" w:rsidP="005A3A2B">
      <w:pPr>
        <w:jc w:val="center"/>
      </w:pPr>
    </w:p>
    <w:p w14:paraId="7D475E31" w14:textId="77777777" w:rsidR="00512947" w:rsidRPr="00233C51" w:rsidRDefault="00DB59A9" w:rsidP="00EA3314">
      <w:pPr>
        <w:pStyle w:val="NotesToSpecifier"/>
      </w:pPr>
      <w:r w:rsidRPr="00233C51">
        <w:t>********************************************************************************</w:t>
      </w:r>
      <w:r w:rsidR="00512947" w:rsidRPr="00233C51">
        <w:t>*****************************************</w:t>
      </w:r>
    </w:p>
    <w:p w14:paraId="35F577A3" w14:textId="77777777" w:rsidR="00512947" w:rsidRPr="00233C51" w:rsidRDefault="00512947" w:rsidP="00EA3314">
      <w:pPr>
        <w:pStyle w:val="NotesToSpecifier"/>
        <w:jc w:val="center"/>
        <w:rPr>
          <w:b/>
        </w:rPr>
      </w:pPr>
      <w:r w:rsidRPr="00233C51">
        <w:rPr>
          <w:b/>
        </w:rPr>
        <w:t>NOTE TO SPECIFIER</w:t>
      </w:r>
    </w:p>
    <w:p w14:paraId="7742591A" w14:textId="7AF7C245" w:rsidR="00607608" w:rsidRPr="00607608" w:rsidRDefault="00607608" w:rsidP="00607608">
      <w:pPr>
        <w:rPr>
          <w:ins w:id="0" w:author="George Schramm,  New York, NY" w:date="2022-03-25T09:51:00Z"/>
          <w:rFonts w:cs="Arial"/>
          <w:i/>
          <w:color w:val="FF0000"/>
        </w:rPr>
      </w:pPr>
      <w:ins w:id="1" w:author="George Schramm,  New York, NY" w:date="2022-03-25T09:51:00Z">
        <w:r w:rsidRPr="00607608">
          <w:rPr>
            <w:rFonts w:cs="Arial"/>
            <w:i/>
            <w:color w:val="FF0000"/>
          </w:rPr>
          <w:t>Use this Specification Section for Mail Processing Facilities.</w:t>
        </w:r>
      </w:ins>
    </w:p>
    <w:p w14:paraId="4761213F" w14:textId="77777777" w:rsidR="00607608" w:rsidRPr="00607608" w:rsidRDefault="00607608" w:rsidP="00607608">
      <w:pPr>
        <w:rPr>
          <w:ins w:id="2" w:author="George Schramm,  New York, NY" w:date="2022-03-25T09:51:00Z"/>
          <w:rFonts w:cs="Arial"/>
          <w:i/>
          <w:color w:val="FF0000"/>
        </w:rPr>
      </w:pPr>
    </w:p>
    <w:p w14:paraId="74454FD1" w14:textId="77777777" w:rsidR="00607608" w:rsidRPr="00607608" w:rsidRDefault="00607608" w:rsidP="00607608">
      <w:pPr>
        <w:rPr>
          <w:ins w:id="3" w:author="George Schramm,  New York, NY" w:date="2022-03-25T09:51:00Z"/>
          <w:rFonts w:cs="Arial"/>
          <w:b/>
          <w:bCs/>
          <w:i/>
          <w:color w:val="FF0000"/>
        </w:rPr>
      </w:pPr>
      <w:ins w:id="4" w:author="George Schramm,  New York, NY" w:date="2022-03-25T09:51:00Z">
        <w:r w:rsidRPr="00607608">
          <w:rPr>
            <w:rFonts w:cs="Arial"/>
            <w:b/>
            <w:bCs/>
            <w:i/>
            <w:color w:val="FF0000"/>
          </w:rPr>
          <w:t>This is a Type 1 Specification with completely editable text; therefore, any portion of the text can be modified by the A/E preparing the Solicitation Package to suit the project.</w:t>
        </w:r>
      </w:ins>
    </w:p>
    <w:p w14:paraId="2213EE47" w14:textId="77777777" w:rsidR="00607608" w:rsidRPr="00607608" w:rsidRDefault="00607608" w:rsidP="00607608">
      <w:pPr>
        <w:rPr>
          <w:ins w:id="5" w:author="George Schramm,  New York, NY" w:date="2022-03-25T09:51:00Z"/>
          <w:rFonts w:cs="Arial"/>
          <w:i/>
          <w:color w:val="FF0000"/>
        </w:rPr>
      </w:pPr>
    </w:p>
    <w:p w14:paraId="0C9315EF" w14:textId="77777777" w:rsidR="00B26E45" w:rsidRPr="00B26E45" w:rsidRDefault="00B26E45" w:rsidP="00B26E45">
      <w:pPr>
        <w:rPr>
          <w:ins w:id="6" w:author="George Schramm,  New York, NY" w:date="2022-03-28T13:12:00Z"/>
          <w:rFonts w:cs="Arial"/>
          <w:i/>
          <w:color w:val="FF0000"/>
        </w:rPr>
      </w:pPr>
      <w:ins w:id="7" w:author="George Schramm,  New York, NY" w:date="2022-03-28T13:12:00Z">
        <w:r w:rsidRPr="00B26E45">
          <w:rPr>
            <w:rFonts w:cs="Arial"/>
            <w:i/>
            <w:color w:val="FF0000"/>
          </w:rPr>
          <w:t>For Design/Build projects, do not delete the Notes to Specifier in this Section so that they may be available to Design/Build entity when preparing the Construction Documents.</w:t>
        </w:r>
      </w:ins>
    </w:p>
    <w:p w14:paraId="01BD242E" w14:textId="77777777" w:rsidR="00B26E45" w:rsidRPr="00B26E45" w:rsidRDefault="00B26E45" w:rsidP="00B26E45">
      <w:pPr>
        <w:rPr>
          <w:ins w:id="8" w:author="George Schramm,  New York, NY" w:date="2022-03-28T13:12:00Z"/>
          <w:rFonts w:cs="Arial"/>
          <w:i/>
          <w:color w:val="FF0000"/>
        </w:rPr>
      </w:pPr>
    </w:p>
    <w:p w14:paraId="5021AE95" w14:textId="77777777" w:rsidR="00B26E45" w:rsidRPr="00B26E45" w:rsidRDefault="00B26E45" w:rsidP="00B26E45">
      <w:pPr>
        <w:rPr>
          <w:ins w:id="9" w:author="George Schramm,  New York, NY" w:date="2022-03-28T13:12:00Z"/>
          <w:rFonts w:cs="Arial"/>
          <w:i/>
          <w:color w:val="FF0000"/>
        </w:rPr>
      </w:pPr>
      <w:ins w:id="10" w:author="George Schramm,  New York, NY" w:date="2022-03-28T13:12:00Z">
        <w:r w:rsidRPr="00B26E45">
          <w:rPr>
            <w:rFonts w:cs="Arial"/>
            <w:i/>
            <w:color w:val="FF0000"/>
          </w:rPr>
          <w:t>For the Design/Build entity, this specification is intended as a guide for the Architect/Engineer preparing the Construction Documents.</w:t>
        </w:r>
      </w:ins>
    </w:p>
    <w:p w14:paraId="37337AF9" w14:textId="77777777" w:rsidR="00B26E45" w:rsidRPr="00B26E45" w:rsidRDefault="00B26E45" w:rsidP="00B26E45">
      <w:pPr>
        <w:rPr>
          <w:ins w:id="11" w:author="George Schramm,  New York, NY" w:date="2022-03-28T13:12:00Z"/>
          <w:rFonts w:cs="Arial"/>
          <w:i/>
          <w:color w:val="FF0000"/>
        </w:rPr>
      </w:pPr>
    </w:p>
    <w:p w14:paraId="4D018211" w14:textId="77777777" w:rsidR="00B26E45" w:rsidRPr="00B26E45" w:rsidRDefault="00B26E45" w:rsidP="00B26E45">
      <w:pPr>
        <w:rPr>
          <w:ins w:id="12" w:author="George Schramm,  New York, NY" w:date="2022-03-28T13:12:00Z"/>
          <w:rFonts w:cs="Arial"/>
          <w:i/>
          <w:color w:val="FF0000"/>
        </w:rPr>
      </w:pPr>
      <w:ins w:id="13" w:author="George Schramm,  New York, NY" w:date="2022-03-28T13:12:00Z">
        <w:r w:rsidRPr="00B26E45">
          <w:rPr>
            <w:rFonts w:cs="Arial"/>
            <w:i/>
            <w:color w:val="FF0000"/>
          </w:rPr>
          <w:t>The MPF specifications may also be used for Design/Bid/Build projects. In either case, it is the responsibility of the design professional to edit the Specifications Sections as appropriate for the project.</w:t>
        </w:r>
      </w:ins>
    </w:p>
    <w:p w14:paraId="4DE79753" w14:textId="77777777" w:rsidR="00B26E45" w:rsidRPr="00B26E45" w:rsidRDefault="00B26E45" w:rsidP="00B26E45">
      <w:pPr>
        <w:rPr>
          <w:ins w:id="14" w:author="George Schramm,  New York, NY" w:date="2022-03-28T13:12:00Z"/>
          <w:rFonts w:cs="Arial"/>
          <w:i/>
          <w:color w:val="FF0000"/>
        </w:rPr>
      </w:pPr>
    </w:p>
    <w:p w14:paraId="48A51A20" w14:textId="77777777" w:rsidR="00B26E45" w:rsidRPr="00B26E45" w:rsidRDefault="00B26E45" w:rsidP="00B26E45">
      <w:pPr>
        <w:rPr>
          <w:ins w:id="15" w:author="George Schramm,  New York, NY" w:date="2022-03-28T13:12:00Z"/>
          <w:rFonts w:cs="Arial"/>
          <w:i/>
          <w:color w:val="FF0000"/>
        </w:rPr>
      </w:pPr>
      <w:ins w:id="16" w:author="George Schramm,  New York, NY" w:date="2022-03-28T13:12:00Z">
        <w:r w:rsidRPr="00B26E45">
          <w:rPr>
            <w:rFonts w:cs="Arial"/>
            <w:i/>
            <w:color w:val="FF0000"/>
          </w:rPr>
          <w:t>Text shown in brackets must be modified as needed for project specific requirements.</w:t>
        </w:r>
        <w:r w:rsidRPr="00B26E45">
          <w:rPr>
            <w:rFonts w:cs="Arial"/>
          </w:rPr>
          <w:t xml:space="preserve"> </w:t>
        </w:r>
        <w:r w:rsidRPr="00B26E45">
          <w:rPr>
            <w:rFonts w:cs="Arial"/>
            <w:i/>
            <w:color w:val="FF0000"/>
          </w:rPr>
          <w:t>See the “Using the USPS Guide Specifications” document in Folder C for more information.</w:t>
        </w:r>
      </w:ins>
    </w:p>
    <w:p w14:paraId="00E828B4" w14:textId="77777777" w:rsidR="00B26E45" w:rsidRPr="00B26E45" w:rsidRDefault="00B26E45" w:rsidP="00B26E45">
      <w:pPr>
        <w:rPr>
          <w:ins w:id="17" w:author="George Schramm,  New York, NY" w:date="2022-03-28T13:12:00Z"/>
          <w:rFonts w:cs="Arial"/>
          <w:i/>
          <w:color w:val="FF0000"/>
        </w:rPr>
      </w:pPr>
    </w:p>
    <w:p w14:paraId="656E2428" w14:textId="77777777" w:rsidR="00B26E45" w:rsidRPr="00B26E45" w:rsidRDefault="00B26E45" w:rsidP="00B26E45">
      <w:pPr>
        <w:rPr>
          <w:ins w:id="18" w:author="George Schramm,  New York, NY" w:date="2022-03-28T13:12:00Z"/>
          <w:rFonts w:cs="Arial"/>
          <w:i/>
          <w:color w:val="FF0000"/>
        </w:rPr>
      </w:pPr>
      <w:ins w:id="19" w:author="George Schramm,  New York, NY" w:date="2022-03-28T13:12:00Z">
        <w:r w:rsidRPr="00B26E45">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D6DF729" w14:textId="77777777" w:rsidR="00B26E45" w:rsidRPr="00B26E45" w:rsidRDefault="00B26E45" w:rsidP="00B26E45">
      <w:pPr>
        <w:rPr>
          <w:ins w:id="20" w:author="George Schramm,  New York, NY" w:date="2022-03-28T13:12:00Z"/>
          <w:rFonts w:cs="Arial"/>
          <w:i/>
          <w:color w:val="FF0000"/>
        </w:rPr>
      </w:pPr>
    </w:p>
    <w:p w14:paraId="0EAFC307" w14:textId="77777777" w:rsidR="00B26E45" w:rsidRPr="00B26E45" w:rsidRDefault="00B26E45" w:rsidP="00B26E45">
      <w:pPr>
        <w:rPr>
          <w:ins w:id="21" w:author="George Schramm,  New York, NY" w:date="2022-03-28T13:12:00Z"/>
          <w:rFonts w:cs="Arial"/>
          <w:i/>
          <w:color w:val="FF0000"/>
        </w:rPr>
      </w:pPr>
      <w:ins w:id="22" w:author="George Schramm,  New York, NY" w:date="2022-03-28T13:12:00Z">
        <w:r w:rsidRPr="00B26E45">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4FB692E" w14:textId="751874A0" w:rsidR="00512947" w:rsidRPr="00233C51" w:rsidDel="00232026" w:rsidRDefault="00512947" w:rsidP="00EA3314">
      <w:pPr>
        <w:pStyle w:val="NotesToSpecifier"/>
        <w:rPr>
          <w:del w:id="23" w:author="George Schramm,  New York, NY" w:date="2021-10-28T10:00:00Z"/>
          <w:b/>
        </w:rPr>
      </w:pPr>
      <w:del w:id="24" w:author="George Schramm,  New York, NY" w:date="2021-10-28T10:00:00Z">
        <w:r w:rsidRPr="00233C51" w:rsidDel="00232026">
          <w:delText>Use this Outline Specification Section for</w:delText>
        </w:r>
        <w:r w:rsidR="003B0073" w:rsidRPr="00233C51" w:rsidDel="00232026">
          <w:delText xml:space="preserve"> </w:delText>
        </w:r>
        <w:r w:rsidR="00287AD4" w:rsidRPr="00233C51" w:rsidDel="00232026">
          <w:delText xml:space="preserve">Mail Processing </w:delText>
        </w:r>
        <w:r w:rsidR="003B0073" w:rsidRPr="00233C51" w:rsidDel="00232026">
          <w:delText>Facilities</w:delText>
        </w:r>
        <w:r w:rsidRPr="00233C51" w:rsidDel="00232026">
          <w:delText xml:space="preserve"> only.</w:delText>
        </w:r>
        <w:r w:rsidR="00696A62" w:rsidDel="00232026">
          <w:delText xml:space="preserve"> </w:delText>
        </w:r>
        <w:r w:rsidRPr="00233C51" w:rsidDel="00232026">
          <w:delText>This Specification defines “level of quality” for</w:delText>
        </w:r>
        <w:r w:rsidR="006941D2" w:rsidRPr="00233C51" w:rsidDel="00232026">
          <w:delText xml:space="preserve"> </w:delText>
        </w:r>
        <w:r w:rsidR="00287AD4" w:rsidRPr="00233C51" w:rsidDel="00232026">
          <w:delText xml:space="preserve">Mail Processing </w:delText>
        </w:r>
        <w:r w:rsidR="006941D2" w:rsidRPr="00233C51" w:rsidDel="00232026">
          <w:delText>F</w:delText>
        </w:r>
        <w:r w:rsidR="003B0073" w:rsidRPr="00233C51" w:rsidDel="00232026">
          <w:delText>acility</w:delText>
        </w:r>
        <w:r w:rsidRPr="00233C51" w:rsidDel="00232026">
          <w:delText xml:space="preserve"> construction.</w:delText>
        </w:r>
        <w:r w:rsidR="00696A62" w:rsidDel="00232026">
          <w:delText xml:space="preserve"> </w:delText>
        </w:r>
        <w:r w:rsidRPr="00233C51" w:rsidDel="00232026">
          <w:delText>For Design/Build projects, it is to be modified (by the A/E preparing the Solicitation) to suit the project and included in the Solicitation Package.</w:delText>
        </w:r>
        <w:r w:rsidR="00696A62" w:rsidDel="00232026">
          <w:delText xml:space="preserve"> </w:delText>
        </w:r>
        <w:r w:rsidRPr="00233C51" w:rsidDel="00232026">
          <w:delText>For Design/Bid/Build projects, it is intended as a guide to the Architect/Engineer preparing the Construction Documents.</w:delText>
        </w:r>
        <w:r w:rsidR="00696A62" w:rsidDel="00232026">
          <w:delText xml:space="preserve"> </w:delText>
        </w:r>
        <w:r w:rsidRPr="00233C51" w:rsidDel="00232026">
          <w:delText>In neither case is it to be used as a construction specification.</w:delText>
        </w:r>
        <w:r w:rsidR="00696A62" w:rsidDel="00232026">
          <w:delText xml:space="preserve"> </w:delText>
        </w:r>
        <w:r w:rsidRPr="00233C51" w:rsidDel="00232026">
          <w:delText>Text in [brackets] indicates a choice must be made.</w:delText>
        </w:r>
        <w:r w:rsidR="00696A62" w:rsidDel="00232026">
          <w:delText xml:space="preserve"> </w:delText>
        </w:r>
        <w:r w:rsidRPr="00233C51" w:rsidDel="00232026">
          <w:delText>Brackets with [ _____ ] indicates information may be inserted at that location.</w:delText>
        </w:r>
        <w:r w:rsidRPr="00233C51" w:rsidDel="00232026">
          <w:rPr>
            <w:b/>
          </w:rPr>
          <w:delText xml:space="preserve"> </w:delText>
        </w:r>
      </w:del>
    </w:p>
    <w:p w14:paraId="5BFECFB1" w14:textId="20377ADC" w:rsidR="00512947" w:rsidRPr="00233C51" w:rsidDel="00232026" w:rsidRDefault="00DB59A9" w:rsidP="00EA3314">
      <w:pPr>
        <w:pStyle w:val="NotesToSpecifier"/>
        <w:rPr>
          <w:del w:id="25" w:author="George Schramm,  New York, NY" w:date="2021-10-28T10:00:00Z"/>
        </w:rPr>
      </w:pPr>
      <w:del w:id="26" w:author="George Schramm,  New York, NY" w:date="2021-10-28T10:00:00Z">
        <w:r w:rsidRPr="00233C51" w:rsidDel="00232026">
          <w:delText>********************************************************************************</w:delText>
        </w:r>
        <w:r w:rsidR="00512947" w:rsidRPr="00233C51" w:rsidDel="00232026">
          <w:delText>*****************************************</w:delText>
        </w:r>
      </w:del>
    </w:p>
    <w:p w14:paraId="5972AC2A" w14:textId="0FF70F42" w:rsidR="00B8234E" w:rsidRPr="00233C51" w:rsidDel="00232026" w:rsidRDefault="00DB59A9" w:rsidP="00B8234E">
      <w:pPr>
        <w:pStyle w:val="NotesToSpecifier"/>
        <w:rPr>
          <w:del w:id="27" w:author="George Schramm,  New York, NY" w:date="2021-10-28T10:00:00Z"/>
        </w:rPr>
      </w:pPr>
      <w:del w:id="28" w:author="George Schramm,  New York, NY" w:date="2021-10-28T10:00:00Z">
        <w:r w:rsidRPr="00233C51" w:rsidDel="00232026">
          <w:delText>********************************************************************************</w:delText>
        </w:r>
        <w:r w:rsidR="00B8234E" w:rsidRPr="00233C51" w:rsidDel="00232026">
          <w:delText>*********************************************</w:delText>
        </w:r>
      </w:del>
    </w:p>
    <w:p w14:paraId="1F43B28F" w14:textId="70402DFA" w:rsidR="00B8234E" w:rsidRPr="00233C51" w:rsidDel="00232026" w:rsidRDefault="00B8234E" w:rsidP="00B8234E">
      <w:pPr>
        <w:pStyle w:val="NotesToSpecifier"/>
        <w:jc w:val="center"/>
        <w:rPr>
          <w:del w:id="29" w:author="George Schramm,  New York, NY" w:date="2021-10-28T10:00:00Z"/>
          <w:b/>
        </w:rPr>
      </w:pPr>
      <w:del w:id="30" w:author="George Schramm,  New York, NY" w:date="2021-10-28T10:00:00Z">
        <w:r w:rsidRPr="00233C51" w:rsidDel="00232026">
          <w:rPr>
            <w:b/>
          </w:rPr>
          <w:delText>NOTE TO SPECIFIER</w:delText>
        </w:r>
      </w:del>
    </w:p>
    <w:p w14:paraId="0325CFA0" w14:textId="0FE36834" w:rsidR="00B8234E" w:rsidRPr="00233C51" w:rsidDel="00232026" w:rsidRDefault="00B8234E" w:rsidP="00B8234E">
      <w:pPr>
        <w:pStyle w:val="NotesToSpecifier"/>
        <w:rPr>
          <w:del w:id="31" w:author="George Schramm,  New York, NY" w:date="2021-10-28T10:00:00Z"/>
        </w:rPr>
      </w:pPr>
      <w:del w:id="32" w:author="George Schramm,  New York, NY" w:date="2021-10-28T10:00:00Z">
        <w:r w:rsidRPr="00233C51" w:rsidDel="00232026">
          <w:delText>**</w:delText>
        </w:r>
        <w:r w:rsidR="00596ADE" w:rsidDel="00232026">
          <w:delText xml:space="preserve">THIS ENTIRE SECTION CONSISTS OF </w:delText>
        </w:r>
        <w:r w:rsidRPr="00233C51" w:rsidDel="00232026">
          <w:delText>REQUIRED PARTS OR ARTICLES.</w:delText>
        </w:r>
        <w:r w:rsidR="00696A62" w:rsidDel="00232026">
          <w:delText xml:space="preserve"> </w:delText>
        </w:r>
        <w:r w:rsidRPr="00233C51" w:rsidDel="00232026">
          <w:delText>DO NOT REVISE THIS SECTION WITHOUT A</w:delText>
        </w:r>
        <w:r w:rsidR="00596ADE" w:rsidDel="00232026">
          <w:delText>N APPROVED</w:delText>
        </w:r>
        <w:r w:rsidRPr="00233C51" w:rsidDel="00232026">
          <w:delText xml:space="preserve"> DEVIATION FROM USPS HEADQUARTERS, </w:delText>
        </w:r>
        <w:r w:rsidR="00596ADE" w:rsidDel="00232026">
          <w:delText xml:space="preserve">FACILITIES PROGRAM MANAGEMENT, </w:delText>
        </w:r>
        <w:r w:rsidRPr="00233C51" w:rsidDel="00232026">
          <w:delText xml:space="preserve">THROUGH THE </w:delText>
        </w:r>
        <w:r w:rsidR="00596ADE" w:rsidDel="00232026">
          <w:delText>USPS PROJECT MANAGER</w:delText>
        </w:r>
        <w:r w:rsidRPr="00233C51" w:rsidDel="00232026">
          <w:delText>.</w:delText>
        </w:r>
      </w:del>
    </w:p>
    <w:p w14:paraId="5C9ADF07" w14:textId="77777777" w:rsidR="00B8234E" w:rsidRPr="00233C51" w:rsidRDefault="00DB59A9" w:rsidP="00B8234E">
      <w:pPr>
        <w:pStyle w:val="NotesToSpecifier"/>
      </w:pPr>
      <w:r w:rsidRPr="00233C51">
        <w:t>********************************************************************************</w:t>
      </w:r>
      <w:r w:rsidR="00B8234E" w:rsidRPr="00233C51">
        <w:t>*********************************************</w:t>
      </w:r>
    </w:p>
    <w:p w14:paraId="6C5FFF16" w14:textId="77777777" w:rsidR="007B2F7E" w:rsidRPr="00F159AC" w:rsidRDefault="00E62358" w:rsidP="007B2F7E">
      <w:pPr>
        <w:pStyle w:val="USPS1"/>
      </w:pPr>
      <w:r w:rsidRPr="00F159AC">
        <w:t>GENERAL</w:t>
      </w:r>
    </w:p>
    <w:p w14:paraId="39C9D2A6" w14:textId="77777777" w:rsidR="00512947" w:rsidRDefault="00512947" w:rsidP="007B2F7E">
      <w:pPr>
        <w:pStyle w:val="USPS2"/>
      </w:pPr>
      <w:r>
        <w:t>SUMMARY</w:t>
      </w:r>
    </w:p>
    <w:p w14:paraId="1C816C88" w14:textId="77777777" w:rsidR="00512947" w:rsidRDefault="00512947" w:rsidP="007B2F7E">
      <w:pPr>
        <w:pStyle w:val="USPS3"/>
      </w:pPr>
      <w:r>
        <w:t>Piping insulation.</w:t>
      </w:r>
    </w:p>
    <w:p w14:paraId="2C2D6E1B" w14:textId="77777777" w:rsidR="00512947" w:rsidRDefault="00512947" w:rsidP="007B2F7E">
      <w:pPr>
        <w:pStyle w:val="USPS3"/>
      </w:pPr>
      <w:r>
        <w:t>Ductwork insulation.</w:t>
      </w:r>
    </w:p>
    <w:p w14:paraId="65E5CD56" w14:textId="77777777" w:rsidR="00512947" w:rsidRDefault="00512947" w:rsidP="007B2F7E">
      <w:pPr>
        <w:pStyle w:val="USPS3"/>
      </w:pPr>
      <w:r>
        <w:t>Duct liner.</w:t>
      </w:r>
    </w:p>
    <w:p w14:paraId="3C0339AE" w14:textId="77777777" w:rsidR="00512947" w:rsidRDefault="00512947" w:rsidP="007B2F7E">
      <w:pPr>
        <w:pStyle w:val="USPS3"/>
      </w:pPr>
      <w:r>
        <w:t>Insulation jacket.</w:t>
      </w:r>
    </w:p>
    <w:p w14:paraId="62C88F17" w14:textId="77777777" w:rsidR="00512947" w:rsidRDefault="00512947" w:rsidP="007B2F7E">
      <w:pPr>
        <w:pStyle w:val="USPS3"/>
      </w:pPr>
      <w:r>
        <w:t>Equipment insulation.</w:t>
      </w:r>
    </w:p>
    <w:p w14:paraId="321BBBBF" w14:textId="77777777" w:rsidR="00512947" w:rsidRDefault="00512947" w:rsidP="007B2F7E">
      <w:pPr>
        <w:pStyle w:val="USPS2"/>
      </w:pPr>
      <w:r>
        <w:t>SUBMITTALS</w:t>
      </w:r>
    </w:p>
    <w:p w14:paraId="727EFDF4" w14:textId="77777777" w:rsidR="00512947" w:rsidRDefault="00512947" w:rsidP="007B2F7E">
      <w:pPr>
        <w:pStyle w:val="USPS3"/>
      </w:pPr>
      <w:r>
        <w:t>Product Data: Required.</w:t>
      </w:r>
    </w:p>
    <w:p w14:paraId="0CE167DD" w14:textId="01754523" w:rsidR="00512947" w:rsidRDefault="00512947" w:rsidP="007B2F7E">
      <w:pPr>
        <w:pStyle w:val="USPS3"/>
      </w:pPr>
      <w:r>
        <w:t>Shop Drawings:</w:t>
      </w:r>
      <w:r w:rsidR="00696A62">
        <w:t xml:space="preserve"> </w:t>
      </w:r>
      <w:r>
        <w:t>Required.</w:t>
      </w:r>
    </w:p>
    <w:p w14:paraId="27F94995" w14:textId="77777777" w:rsidR="00512947" w:rsidRDefault="00512947" w:rsidP="007B2F7E">
      <w:pPr>
        <w:pStyle w:val="USPS2"/>
      </w:pPr>
      <w:r>
        <w:lastRenderedPageBreak/>
        <w:t>QUALITY ASSURANCE</w:t>
      </w:r>
    </w:p>
    <w:p w14:paraId="0FF117B0" w14:textId="77777777" w:rsidR="00512947" w:rsidRDefault="00512947" w:rsidP="007B2F7E">
      <w:pPr>
        <w:pStyle w:val="USPS3"/>
      </w:pPr>
      <w:r>
        <w:t>Flame spread/smoke developed rating of 25/50 or less in accordance with ASTM E84, NFPA 255 and UL 723.</w:t>
      </w:r>
    </w:p>
    <w:p w14:paraId="2F267FCC" w14:textId="439833D1" w:rsidR="00512947" w:rsidRDefault="00512947" w:rsidP="007B2F7E">
      <w:pPr>
        <w:pStyle w:val="USPS3"/>
      </w:pPr>
      <w:r>
        <w:t>Insulation for duct, pipe and equipment located above grade exposed to weather outside building shall be certified as being self-extinguishing for 1</w:t>
      </w:r>
      <w:ins w:id="33" w:author="George Schramm,  New York, NY" w:date="2021-10-28T09:42:00Z">
        <w:r w:rsidR="00E22928">
          <w:t xml:space="preserve"> inch</w:t>
        </w:r>
      </w:ins>
      <w:del w:id="34" w:author="George Schramm,  New York, NY" w:date="2021-10-28T09:42:00Z">
        <w:r w:rsidDel="00E22928">
          <w:delText>”</w:delText>
        </w:r>
      </w:del>
      <w:r>
        <w:t xml:space="preserve"> thickness less than 53 seconds.</w:t>
      </w:r>
    </w:p>
    <w:p w14:paraId="73018C2C" w14:textId="77777777" w:rsidR="00512947" w:rsidRDefault="00512947" w:rsidP="007B2F7E">
      <w:pPr>
        <w:pStyle w:val="USPS3"/>
      </w:pPr>
      <w:r>
        <w:t>Mechanical insulation shall be as per ASHRAE-90.1.</w:t>
      </w:r>
    </w:p>
    <w:p w14:paraId="1D6B76BD" w14:textId="6AE8361E" w:rsidR="00512947" w:rsidDel="003C691A" w:rsidRDefault="00512947">
      <w:pPr>
        <w:pStyle w:val="4"/>
        <w:rPr>
          <w:del w:id="35" w:author="George Schramm,  New York, NY" w:date="2021-10-28T10:01:00Z"/>
        </w:rPr>
      </w:pPr>
    </w:p>
    <w:p w14:paraId="3EB6E2CA" w14:textId="77777777" w:rsidR="007B2F7E" w:rsidRPr="00F159AC" w:rsidRDefault="007B2F7E" w:rsidP="007B2F7E">
      <w:pPr>
        <w:pStyle w:val="USPS1"/>
      </w:pPr>
      <w:r>
        <w:t>products</w:t>
      </w:r>
    </w:p>
    <w:p w14:paraId="092726B8" w14:textId="77777777" w:rsidR="00512947" w:rsidRDefault="00512947" w:rsidP="007B2F7E">
      <w:pPr>
        <w:pStyle w:val="USPS2"/>
      </w:pPr>
      <w:r>
        <w:t>MANUFACTURERS/PRODUCTS</w:t>
      </w:r>
    </w:p>
    <w:p w14:paraId="3F57FDB3" w14:textId="77777777" w:rsidR="00512947" w:rsidRDefault="00512947" w:rsidP="007B2F7E">
      <w:pPr>
        <w:pStyle w:val="USPS3"/>
      </w:pPr>
      <w:r>
        <w:t>Ductwork Insulation:</w:t>
      </w:r>
    </w:p>
    <w:p w14:paraId="2DAC8E3A" w14:textId="06459A65" w:rsidR="00512947" w:rsidRDefault="00512947" w:rsidP="007B2F7E">
      <w:pPr>
        <w:pStyle w:val="USPS4"/>
      </w:pPr>
      <w:r>
        <w:t>Flexible Glass Fiber:</w:t>
      </w:r>
      <w:r w:rsidR="00696A62">
        <w:t xml:space="preserve"> </w:t>
      </w:r>
      <w:r>
        <w:t>Flexible, noncombustible blanket with vapor barrier jacket.</w:t>
      </w:r>
    </w:p>
    <w:p w14:paraId="4FD90483" w14:textId="77777777" w:rsidR="00512947" w:rsidRDefault="00512947" w:rsidP="007B2F7E">
      <w:pPr>
        <w:pStyle w:val="USPS4"/>
      </w:pPr>
      <w:r>
        <w:t>Rigid Glass Fiber board with vapor barrier jacket.</w:t>
      </w:r>
    </w:p>
    <w:p w14:paraId="538EED54" w14:textId="58C3C283" w:rsidR="00512947" w:rsidRDefault="00512947" w:rsidP="007B2F7E">
      <w:pPr>
        <w:pStyle w:val="USPS4"/>
      </w:pPr>
      <w:r>
        <w:t>Duct Liner:</w:t>
      </w:r>
      <w:r w:rsidR="00696A62">
        <w:t xml:space="preserve"> </w:t>
      </w:r>
      <w:r>
        <w:t>Flexible, noncombustible blanket, with facing on air side, 1</w:t>
      </w:r>
      <w:ins w:id="36" w:author="George Schramm,  New York, NY" w:date="2021-10-28T09:43:00Z">
        <w:r w:rsidR="007E2393">
          <w:t>-inch</w:t>
        </w:r>
      </w:ins>
      <w:del w:id="37" w:author="George Schramm,  New York, NY" w:date="2021-10-28T09:43:00Z">
        <w:r w:rsidDel="007E2393">
          <w:delText>”</w:delText>
        </w:r>
      </w:del>
      <w:r>
        <w:t xml:space="preserve"> thick. Unfaced insulation material shall not be used.</w:t>
      </w:r>
    </w:p>
    <w:p w14:paraId="2D33A441" w14:textId="0CE43662" w:rsidR="00512947" w:rsidRDefault="00512947" w:rsidP="007B2F7E">
      <w:pPr>
        <w:pStyle w:val="USPS4"/>
      </w:pPr>
      <w:del w:id="38" w:author="George Schramm,  New York, NY" w:date="2021-10-28T09:43:00Z">
        <w:r w:rsidDel="007E2393">
          <w:delText>Ductwork insulation shall be as manufactured by</w:delText>
        </w:r>
      </w:del>
      <w:ins w:id="39" w:author="George Schramm,  New York, NY" w:date="2021-10-28T09:43:00Z">
        <w:r w:rsidR="007E2393">
          <w:t>Manufacturers:</w:t>
        </w:r>
      </w:ins>
      <w:r>
        <w:t xml:space="preserve"> Certainteed, Owens-Corning, Manville, Knauf.</w:t>
      </w:r>
    </w:p>
    <w:p w14:paraId="31312B4E" w14:textId="77777777" w:rsidR="00512947" w:rsidRDefault="00512947" w:rsidP="007B2F7E">
      <w:pPr>
        <w:pStyle w:val="USPS3"/>
      </w:pPr>
      <w:r>
        <w:t>Equipment Insulation:</w:t>
      </w:r>
    </w:p>
    <w:p w14:paraId="46571312" w14:textId="77777777" w:rsidR="00512947" w:rsidRDefault="00512947" w:rsidP="007B2F7E">
      <w:pPr>
        <w:pStyle w:val="USPS4"/>
      </w:pPr>
      <w:r>
        <w:t>Rigid Glass Fiber board with resin binder</w:t>
      </w:r>
      <w:r w:rsidR="00AC4BB2">
        <w:t xml:space="preserve"> for hot equipment</w:t>
      </w:r>
      <w:r>
        <w:t>.</w:t>
      </w:r>
    </w:p>
    <w:p w14:paraId="15837B2C" w14:textId="77777777" w:rsidR="00AC4BB2" w:rsidRDefault="00AC4BB2" w:rsidP="007B2F7E">
      <w:pPr>
        <w:pStyle w:val="USPS4"/>
      </w:pPr>
      <w:r>
        <w:t>Foamglas insulation for cold equipment.</w:t>
      </w:r>
    </w:p>
    <w:p w14:paraId="70191475" w14:textId="73A8EBE9" w:rsidR="00512947" w:rsidRDefault="007E2393" w:rsidP="007B2F7E">
      <w:pPr>
        <w:pStyle w:val="USPS4"/>
      </w:pPr>
      <w:ins w:id="40" w:author="George Schramm,  New York, NY" w:date="2021-10-28T09:43:00Z">
        <w:r w:rsidRPr="007E2393">
          <w:t xml:space="preserve">Manufacturers: </w:t>
        </w:r>
      </w:ins>
      <w:del w:id="41" w:author="George Schramm,  New York, NY" w:date="2021-10-28T09:43:00Z">
        <w:r w:rsidR="00512947" w:rsidDel="007E2393">
          <w:delText xml:space="preserve">Insulation shall be as manufactured by </w:delText>
        </w:r>
      </w:del>
      <w:r w:rsidR="00512947">
        <w:t>Certainteed, Owens-Corning, Manville, Knauf.</w:t>
      </w:r>
    </w:p>
    <w:p w14:paraId="0D32C5AB" w14:textId="6F37E09E" w:rsidR="00AC4BB2" w:rsidRDefault="00AC4BB2" w:rsidP="007B2F7E">
      <w:pPr>
        <w:pStyle w:val="USPS4"/>
      </w:pPr>
      <w:r>
        <w:t xml:space="preserve">Insulation </w:t>
      </w:r>
      <w:del w:id="42" w:author="George Schramm,  New York, NY" w:date="2021-10-28T09:43:00Z">
        <w:r w:rsidDel="007E2393">
          <w:delText xml:space="preserve">shall be </w:delText>
        </w:r>
      </w:del>
      <w:r>
        <w:t>removable to provide maintenance access to equipment.</w:t>
      </w:r>
    </w:p>
    <w:p w14:paraId="6FD5D9A8" w14:textId="4FF7A7AB" w:rsidR="00512947" w:rsidDel="003C691A" w:rsidRDefault="00512947">
      <w:pPr>
        <w:jc w:val="both"/>
        <w:rPr>
          <w:del w:id="43" w:author="George Schramm,  New York, NY" w:date="2021-10-28T10:01:00Z"/>
        </w:rPr>
      </w:pPr>
    </w:p>
    <w:p w14:paraId="7A0BE622" w14:textId="77777777" w:rsidR="00512947" w:rsidRDefault="00512947" w:rsidP="007B2F7E">
      <w:pPr>
        <w:pStyle w:val="USPS1"/>
      </w:pPr>
      <w:r>
        <w:t>INSTALLATION</w:t>
      </w:r>
    </w:p>
    <w:p w14:paraId="2AA33E55" w14:textId="77777777" w:rsidR="00512947" w:rsidRDefault="00512947" w:rsidP="000E066A">
      <w:pPr>
        <w:pStyle w:val="USPS2"/>
      </w:pPr>
      <w:r>
        <w:t>Ductwork Insulation:</w:t>
      </w:r>
    </w:p>
    <w:p w14:paraId="539B09FC" w14:textId="77777777" w:rsidR="00512947" w:rsidRDefault="00512947" w:rsidP="000E066A">
      <w:pPr>
        <w:pStyle w:val="USPS3"/>
      </w:pPr>
      <w:r>
        <w:t>For ductwork conveying air below ambient temperature provide vapor barrier jacket.</w:t>
      </w:r>
    </w:p>
    <w:p w14:paraId="7DDAF0D8" w14:textId="77777777" w:rsidR="00512947" w:rsidRDefault="00512947" w:rsidP="000E066A">
      <w:pPr>
        <w:pStyle w:val="USPS3"/>
      </w:pPr>
      <w:r>
        <w:t>For ductwork exposed and below 10 feet above finished floor, provide aluminum jacket.</w:t>
      </w:r>
    </w:p>
    <w:p w14:paraId="535688AD" w14:textId="77777777" w:rsidR="00512947" w:rsidRDefault="00512947" w:rsidP="000E066A">
      <w:pPr>
        <w:pStyle w:val="USPS3"/>
      </w:pPr>
      <w:r>
        <w:t>Provide insulation for concealed ductwork in non-return air ceiling spaces.</w:t>
      </w:r>
    </w:p>
    <w:p w14:paraId="39C63894" w14:textId="77777777" w:rsidR="00512947" w:rsidRDefault="00512947" w:rsidP="000E066A">
      <w:pPr>
        <w:pStyle w:val="USPS2"/>
      </w:pPr>
      <w:r>
        <w:t>Duct Liner:</w:t>
      </w:r>
    </w:p>
    <w:p w14:paraId="0475568B" w14:textId="7AA3EC40" w:rsidR="00512947" w:rsidRDefault="00512947" w:rsidP="000E066A">
      <w:pPr>
        <w:pStyle w:val="USPS4"/>
      </w:pPr>
      <w:r>
        <w:t xml:space="preserve">Install per SMACNA standards and NAIMA </w:t>
      </w:r>
      <w:del w:id="44" w:author="George Schramm,  New York, NY" w:date="2021-10-28T09:44:00Z">
        <w:r w:rsidDel="007E2393">
          <w:delText>Ductliner</w:delText>
        </w:r>
      </w:del>
      <w:ins w:id="45" w:author="George Schramm,  New York, NY" w:date="2021-10-28T09:44:00Z">
        <w:r w:rsidR="007E2393">
          <w:t>Duct Liner</w:t>
        </w:r>
      </w:ins>
      <w:r>
        <w:t xml:space="preserve"> Installation Standard.</w:t>
      </w:r>
    </w:p>
    <w:p w14:paraId="2485BEA2" w14:textId="77777777" w:rsidR="00512947" w:rsidRDefault="00512947" w:rsidP="000E066A">
      <w:pPr>
        <w:pStyle w:val="USPS4"/>
      </w:pPr>
      <w:r>
        <w:t>All transverse edges to be coated with adhesives to protect against airstream erosion.</w:t>
      </w:r>
    </w:p>
    <w:p w14:paraId="39EEFFCE" w14:textId="77777777" w:rsidR="00AC4BB2" w:rsidRDefault="00512947" w:rsidP="000E066A">
      <w:pPr>
        <w:pStyle w:val="USPS4"/>
      </w:pPr>
      <w:r>
        <w:t>Duct dimensions indicated are net inside dimensions: increase duct size to allow for insulation thickness.</w:t>
      </w:r>
    </w:p>
    <w:p w14:paraId="20D84918" w14:textId="77777777" w:rsidR="00512947" w:rsidRDefault="00512947" w:rsidP="000E066A">
      <w:pPr>
        <w:pStyle w:val="USPS2"/>
      </w:pPr>
      <w:r>
        <w:t>Equipment Insulation:</w:t>
      </w:r>
    </w:p>
    <w:p w14:paraId="2478ED98" w14:textId="77777777" w:rsidR="00512947" w:rsidRDefault="00512947" w:rsidP="000E066A">
      <w:pPr>
        <w:pStyle w:val="USPS3"/>
      </w:pPr>
      <w:r>
        <w:t>All hot surfaces to maintain maximum surface temperature of 100°F or more shall be insulated to 7 feet above horizontal passage ways and to 4 feet from stairs or ladders.</w:t>
      </w:r>
    </w:p>
    <w:p w14:paraId="4E3FABD2" w14:textId="77777777" w:rsidR="00512947" w:rsidRDefault="00512947" w:rsidP="000E066A">
      <w:pPr>
        <w:pStyle w:val="USPS3"/>
      </w:pPr>
      <w:r>
        <w:t>Finish with lagging cement with open mesh glass fabric.</w:t>
      </w:r>
    </w:p>
    <w:p w14:paraId="16291E6E" w14:textId="77777777" w:rsidR="00512947" w:rsidRDefault="00512947" w:rsidP="000E066A">
      <w:pPr>
        <w:pStyle w:val="USPS2"/>
      </w:pPr>
      <w:r>
        <w:lastRenderedPageBreak/>
        <w:t>SCHEDULES</w:t>
      </w:r>
    </w:p>
    <w:p w14:paraId="61660901" w14:textId="77777777" w:rsidR="00512947" w:rsidRDefault="00512947" w:rsidP="002B2302">
      <w:pPr>
        <w:pStyle w:val="USPS3"/>
        <w:keepNext/>
        <w:keepLines/>
      </w:pPr>
      <w:r>
        <w:t>Ductwork Insulation</w:t>
      </w:r>
    </w:p>
    <w:p w14:paraId="2274650D" w14:textId="77777777" w:rsidR="00512947" w:rsidRDefault="00512947" w:rsidP="00345947">
      <w:pPr>
        <w:pStyle w:val="USPS4"/>
        <w:keepNext/>
        <w:keepLines/>
      </w:pPr>
      <w:r>
        <w:t>Flexible Glass Fiber Duct Wrap Insulation</w:t>
      </w:r>
    </w:p>
    <w:p w14:paraId="66555699" w14:textId="30C15365" w:rsidR="00512947" w:rsidRPr="00E64C84" w:rsidRDefault="00C972A8" w:rsidP="005B1D8F">
      <w:pPr>
        <w:pStyle w:val="second"/>
        <w:keepNext/>
        <w:keepLines/>
        <w:tabs>
          <w:tab w:val="center" w:pos="6480"/>
          <w:tab w:val="center" w:pos="8640"/>
          <w:tab w:val="left" w:pos="9720"/>
        </w:tabs>
        <w:ind w:left="1440" w:firstLine="0"/>
        <w:jc w:val="both"/>
        <w:rPr>
          <w:rFonts w:ascii="Arial" w:hAnsi="Arial"/>
          <w:u w:val="single"/>
        </w:rPr>
      </w:pPr>
      <w:ins w:id="46" w:author="George Schramm,  New York, NY" w:date="2021-10-28T09:47:00Z">
        <w:r w:rsidRPr="00E64C84">
          <w:rPr>
            <w:rFonts w:ascii="Arial" w:hAnsi="Arial"/>
            <w:u w:val="single"/>
          </w:rPr>
          <w:tab/>
        </w:r>
      </w:ins>
      <w:r w:rsidR="00512947" w:rsidRPr="00E64C84">
        <w:rPr>
          <w:rFonts w:ascii="Arial" w:hAnsi="Arial"/>
          <w:u w:val="single"/>
        </w:rPr>
        <w:t>THICKNESS</w:t>
      </w:r>
      <w:r w:rsidR="00512947" w:rsidRPr="00E64C84">
        <w:rPr>
          <w:rFonts w:ascii="Arial" w:hAnsi="Arial"/>
          <w:u w:val="single"/>
        </w:rPr>
        <w:tab/>
        <w:t>FINISH</w:t>
      </w:r>
      <w:ins w:id="47" w:author="George Schramm,  New York, NY" w:date="2021-10-28T09:48:00Z">
        <w:r w:rsidR="00E64C84">
          <w:rPr>
            <w:rFonts w:ascii="Arial" w:hAnsi="Arial"/>
            <w:u w:val="single"/>
          </w:rPr>
          <w:tab/>
        </w:r>
      </w:ins>
    </w:p>
    <w:p w14:paraId="72E8123B" w14:textId="0556B934" w:rsidR="00512947" w:rsidDel="006E5723" w:rsidRDefault="00512947" w:rsidP="000044E9">
      <w:pPr>
        <w:pStyle w:val="second"/>
        <w:keepNext/>
        <w:keepLines/>
        <w:tabs>
          <w:tab w:val="center" w:leader="dot" w:pos="6480"/>
          <w:tab w:val="center" w:leader="dot" w:pos="8640"/>
        </w:tabs>
        <w:ind w:left="5400" w:firstLine="0"/>
        <w:jc w:val="both"/>
        <w:rPr>
          <w:del w:id="48" w:author="George Schramm,  New York, NY" w:date="2021-10-28T09:44:00Z"/>
          <w:rFonts w:ascii="Arial" w:hAnsi="Arial"/>
        </w:rPr>
      </w:pPr>
      <w:del w:id="49" w:author="George Schramm,  New York, NY" w:date="2021-10-28T09:44:00Z">
        <w:r w:rsidDel="006E5723">
          <w:rPr>
            <w:rFonts w:ascii="Arial" w:hAnsi="Arial"/>
            <w:u w:val="single"/>
          </w:rPr>
          <w:delText>Inch</w:delText>
        </w:r>
        <w:r w:rsidDel="006E5723">
          <w:rPr>
            <w:rFonts w:ascii="Arial" w:hAnsi="Arial"/>
          </w:rPr>
          <w:tab/>
        </w:r>
        <w:r w:rsidDel="006E5723">
          <w:rPr>
            <w:rFonts w:ascii="Arial" w:hAnsi="Arial"/>
          </w:rPr>
          <w:tab/>
        </w:r>
        <w:r w:rsidDel="006E5723">
          <w:rPr>
            <w:rFonts w:ascii="Arial" w:hAnsi="Arial"/>
            <w:u w:val="single"/>
          </w:rPr>
          <w:tab/>
        </w:r>
      </w:del>
    </w:p>
    <w:p w14:paraId="4C105BCB" w14:textId="0ED16354" w:rsidR="00512947" w:rsidRDefault="00512947" w:rsidP="000044E9">
      <w:pPr>
        <w:pStyle w:val="fourth"/>
        <w:keepNext/>
        <w:keepLines/>
        <w:tabs>
          <w:tab w:val="center" w:leader="dot" w:pos="6480"/>
          <w:tab w:val="center" w:leader="dot" w:pos="8640"/>
        </w:tabs>
        <w:ind w:firstLine="0"/>
        <w:jc w:val="both"/>
        <w:rPr>
          <w:rFonts w:ascii="Arial" w:hAnsi="Arial"/>
        </w:rPr>
      </w:pPr>
      <w:r>
        <w:rPr>
          <w:rFonts w:ascii="Arial" w:hAnsi="Arial"/>
        </w:rPr>
        <w:t>Supply Ducts</w:t>
      </w:r>
      <w:del w:id="50" w:author="George Schramm,  New York, NY" w:date="2021-10-28T09:52:00Z">
        <w:r w:rsidDel="002A0D7F">
          <w:rPr>
            <w:rFonts w:ascii="Arial" w:hAnsi="Arial"/>
          </w:rPr>
          <w:delText xml:space="preserve">- </w:delText>
        </w:r>
      </w:del>
      <w:ins w:id="51" w:author="George Schramm,  New York, NY" w:date="2021-10-28T09:52:00Z">
        <w:r w:rsidR="002A0D7F">
          <w:rPr>
            <w:rFonts w:ascii="Arial" w:hAnsi="Arial"/>
          </w:rPr>
          <w:t xml:space="preserve">, </w:t>
        </w:r>
      </w:ins>
      <w:del w:id="52" w:author="George Schramm,  New York, NY" w:date="2021-10-28T09:52:00Z">
        <w:r w:rsidDel="002A0D7F">
          <w:rPr>
            <w:rFonts w:ascii="Arial" w:hAnsi="Arial"/>
          </w:rPr>
          <w:delText>Concealed</w:delText>
        </w:r>
      </w:del>
      <w:ins w:id="53" w:author="George Schramm,  New York, NY" w:date="2021-10-28T09:52:00Z">
        <w:r w:rsidR="002A0D7F">
          <w:rPr>
            <w:rFonts w:ascii="Arial" w:hAnsi="Arial"/>
          </w:rPr>
          <w:t>concealed</w:t>
        </w:r>
      </w:ins>
      <w:r>
        <w:rPr>
          <w:rFonts w:ascii="Arial" w:hAnsi="Arial"/>
        </w:rPr>
        <w:tab/>
        <w:t>1</w:t>
      </w:r>
      <w:del w:id="54" w:author="George Schramm,  New York, NY" w:date="2021-10-28T09:44:00Z">
        <w:r w:rsidDel="007E2393">
          <w:rPr>
            <w:rFonts w:ascii="Arial" w:hAnsi="Arial"/>
          </w:rPr>
          <w:delText>- ½”</w:delText>
        </w:r>
      </w:del>
      <w:ins w:id="55" w:author="George Schramm,  New York, NY" w:date="2021-10-28T09:44:00Z">
        <w:r w:rsidR="007E2393">
          <w:rPr>
            <w:rFonts w:ascii="Arial" w:hAnsi="Arial"/>
          </w:rPr>
          <w:t>-1/2</w:t>
        </w:r>
        <w:r w:rsidR="006E5723">
          <w:rPr>
            <w:rFonts w:ascii="Arial" w:hAnsi="Arial"/>
          </w:rPr>
          <w:t xml:space="preserve"> inches</w:t>
        </w:r>
      </w:ins>
      <w:r>
        <w:rPr>
          <w:rFonts w:ascii="Arial" w:hAnsi="Arial"/>
        </w:rPr>
        <w:tab/>
      </w:r>
      <w:del w:id="56" w:author="George Schramm,  New York, NY" w:date="2021-10-28T09:47:00Z">
        <w:r w:rsidDel="00E64C84">
          <w:rPr>
            <w:rFonts w:ascii="Arial" w:hAnsi="Arial"/>
          </w:rPr>
          <w:tab/>
        </w:r>
      </w:del>
      <w:r>
        <w:rPr>
          <w:rFonts w:ascii="Arial" w:hAnsi="Arial"/>
        </w:rPr>
        <w:t>Aluminized Film</w:t>
      </w:r>
    </w:p>
    <w:p w14:paraId="2A9E460D" w14:textId="3799C069" w:rsidR="00512947" w:rsidRDefault="00512947" w:rsidP="000044E9">
      <w:pPr>
        <w:pStyle w:val="fourth"/>
        <w:keepNext/>
        <w:keepLines/>
        <w:tabs>
          <w:tab w:val="center" w:leader="dot" w:pos="6480"/>
          <w:tab w:val="center" w:leader="dot" w:pos="8640"/>
        </w:tabs>
        <w:ind w:firstLine="0"/>
        <w:jc w:val="both"/>
        <w:rPr>
          <w:rFonts w:ascii="Arial" w:hAnsi="Arial"/>
        </w:rPr>
      </w:pPr>
      <w:r>
        <w:rPr>
          <w:rFonts w:ascii="Arial" w:hAnsi="Arial"/>
        </w:rPr>
        <w:t>Return Ducts</w:t>
      </w:r>
      <w:del w:id="57" w:author="George Schramm,  New York, NY" w:date="2021-10-28T09:52:00Z">
        <w:r w:rsidDel="002A0D7F">
          <w:rPr>
            <w:rFonts w:ascii="Arial" w:hAnsi="Arial"/>
          </w:rPr>
          <w:delText xml:space="preserve">- </w:delText>
        </w:r>
      </w:del>
      <w:ins w:id="58" w:author="George Schramm,  New York, NY" w:date="2021-10-28T09:52:00Z">
        <w:r w:rsidR="002A0D7F">
          <w:rPr>
            <w:rFonts w:ascii="Arial" w:hAnsi="Arial"/>
          </w:rPr>
          <w:t xml:space="preserve">, </w:t>
        </w:r>
      </w:ins>
      <w:del w:id="59" w:author="George Schramm,  New York, NY" w:date="2021-10-28T09:52:00Z">
        <w:r w:rsidDel="002A0D7F">
          <w:rPr>
            <w:rFonts w:ascii="Arial" w:hAnsi="Arial"/>
          </w:rPr>
          <w:delText>Concealed</w:delText>
        </w:r>
      </w:del>
      <w:ins w:id="60" w:author="George Schramm,  New York, NY" w:date="2021-10-28T09:52:00Z">
        <w:r w:rsidR="002A0D7F">
          <w:rPr>
            <w:rFonts w:ascii="Arial" w:hAnsi="Arial"/>
          </w:rPr>
          <w:t>concealed</w:t>
        </w:r>
      </w:ins>
      <w:r>
        <w:rPr>
          <w:rFonts w:ascii="Arial" w:hAnsi="Arial"/>
        </w:rPr>
        <w:tab/>
      </w:r>
      <w:ins w:id="61" w:author="George Schramm,  New York, NY" w:date="2021-10-28T09:44:00Z">
        <w:r w:rsidR="007E2393" w:rsidRPr="007E2393">
          <w:rPr>
            <w:rFonts w:ascii="Arial" w:hAnsi="Arial"/>
          </w:rPr>
          <w:t>1-1/2</w:t>
        </w:r>
      </w:ins>
      <w:ins w:id="62" w:author="George Schramm,  New York, NY" w:date="2021-10-28T09:45:00Z">
        <w:r w:rsidR="006E5723">
          <w:t xml:space="preserve"> </w:t>
        </w:r>
      </w:ins>
      <w:ins w:id="63" w:author="George Schramm,  New York, NY" w:date="2021-10-28T09:44:00Z">
        <w:r w:rsidR="006E5723" w:rsidRPr="006E5723">
          <w:rPr>
            <w:rFonts w:ascii="Arial" w:hAnsi="Arial"/>
          </w:rPr>
          <w:t>inches</w:t>
        </w:r>
      </w:ins>
      <w:del w:id="64" w:author="George Schramm,  New York, NY" w:date="2021-10-28T09:44:00Z">
        <w:r w:rsidDel="007E2393">
          <w:rPr>
            <w:rFonts w:ascii="Arial" w:hAnsi="Arial"/>
          </w:rPr>
          <w:delText>1- ½”</w:delText>
        </w:r>
      </w:del>
      <w:r>
        <w:rPr>
          <w:rFonts w:ascii="Arial" w:hAnsi="Arial"/>
        </w:rPr>
        <w:tab/>
      </w:r>
      <w:del w:id="65" w:author="George Schramm,  New York, NY" w:date="2021-10-28T09:47:00Z">
        <w:r w:rsidDel="00E64C84">
          <w:rPr>
            <w:rFonts w:ascii="Arial" w:hAnsi="Arial"/>
          </w:rPr>
          <w:tab/>
        </w:r>
      </w:del>
      <w:r>
        <w:rPr>
          <w:rFonts w:ascii="Arial" w:hAnsi="Arial"/>
        </w:rPr>
        <w:t>Aluminized Film</w:t>
      </w:r>
    </w:p>
    <w:p w14:paraId="14F22942" w14:textId="164A455A" w:rsidR="00512947" w:rsidRDefault="00512947" w:rsidP="000044E9">
      <w:pPr>
        <w:pStyle w:val="fourth"/>
        <w:keepNext/>
        <w:keepLines/>
        <w:tabs>
          <w:tab w:val="center" w:leader="dot" w:pos="6480"/>
          <w:tab w:val="center" w:leader="dot" w:pos="8640"/>
        </w:tabs>
        <w:ind w:firstLine="0"/>
        <w:jc w:val="both"/>
        <w:rPr>
          <w:ins w:id="66" w:author="George Schramm,  New York, NY" w:date="2021-10-28T09:49:00Z"/>
          <w:rFonts w:ascii="Arial" w:hAnsi="Arial"/>
        </w:rPr>
      </w:pPr>
      <w:r>
        <w:rPr>
          <w:rFonts w:ascii="Arial" w:hAnsi="Arial"/>
        </w:rPr>
        <w:t>Outdoor Air Intake Ducts</w:t>
      </w:r>
      <w:del w:id="67" w:author="George Schramm,  New York, NY" w:date="2021-10-28T09:52:00Z">
        <w:r w:rsidDel="002A0D7F">
          <w:rPr>
            <w:rFonts w:ascii="Arial" w:hAnsi="Arial"/>
          </w:rPr>
          <w:delText xml:space="preserve">- </w:delText>
        </w:r>
      </w:del>
      <w:ins w:id="68" w:author="George Schramm,  New York, NY" w:date="2021-10-28T09:52:00Z">
        <w:r w:rsidR="002A0D7F">
          <w:rPr>
            <w:rFonts w:ascii="Arial" w:hAnsi="Arial"/>
          </w:rPr>
          <w:t xml:space="preserve">, </w:t>
        </w:r>
      </w:ins>
      <w:del w:id="69" w:author="George Schramm,  New York, NY" w:date="2021-10-28T09:52:00Z">
        <w:r w:rsidDel="002A0D7F">
          <w:rPr>
            <w:rFonts w:ascii="Arial" w:hAnsi="Arial"/>
          </w:rPr>
          <w:delText>Concealed</w:delText>
        </w:r>
      </w:del>
      <w:ins w:id="70" w:author="George Schramm,  New York, NY" w:date="2021-10-28T09:52:00Z">
        <w:r w:rsidR="002A0D7F">
          <w:rPr>
            <w:rFonts w:ascii="Arial" w:hAnsi="Arial"/>
          </w:rPr>
          <w:t>concealed</w:t>
        </w:r>
      </w:ins>
      <w:r>
        <w:rPr>
          <w:rFonts w:ascii="Arial" w:hAnsi="Arial"/>
        </w:rPr>
        <w:tab/>
      </w:r>
      <w:ins w:id="71" w:author="George Schramm,  New York, NY" w:date="2021-10-28T09:44:00Z">
        <w:r w:rsidR="007E2393" w:rsidRPr="007E2393">
          <w:rPr>
            <w:rFonts w:ascii="Arial" w:hAnsi="Arial"/>
          </w:rPr>
          <w:t>1-1/2</w:t>
        </w:r>
      </w:ins>
      <w:ins w:id="72" w:author="George Schramm,  New York, NY" w:date="2021-10-28T09:45:00Z">
        <w:r w:rsidR="006E5723">
          <w:rPr>
            <w:rFonts w:ascii="Arial" w:hAnsi="Arial"/>
          </w:rPr>
          <w:t xml:space="preserve"> </w:t>
        </w:r>
        <w:r w:rsidR="006E5723" w:rsidRPr="006E5723">
          <w:rPr>
            <w:rFonts w:ascii="Arial" w:hAnsi="Arial"/>
          </w:rPr>
          <w:t>inches</w:t>
        </w:r>
      </w:ins>
      <w:del w:id="73" w:author="George Schramm,  New York, NY" w:date="2021-10-28T09:44:00Z">
        <w:r w:rsidDel="007E2393">
          <w:rPr>
            <w:rFonts w:ascii="Arial" w:hAnsi="Arial"/>
          </w:rPr>
          <w:delText>1- ½”</w:delText>
        </w:r>
      </w:del>
      <w:r>
        <w:rPr>
          <w:rFonts w:ascii="Arial" w:hAnsi="Arial"/>
        </w:rPr>
        <w:tab/>
      </w:r>
      <w:del w:id="74" w:author="George Schramm,  New York, NY" w:date="2021-10-28T09:47:00Z">
        <w:r w:rsidDel="00E64C84">
          <w:rPr>
            <w:rFonts w:ascii="Arial" w:hAnsi="Arial"/>
          </w:rPr>
          <w:tab/>
        </w:r>
      </w:del>
      <w:r>
        <w:rPr>
          <w:rFonts w:ascii="Arial" w:hAnsi="Arial"/>
        </w:rPr>
        <w:t>Aluminized Film</w:t>
      </w:r>
    </w:p>
    <w:p w14:paraId="2EB92976" w14:textId="77777777" w:rsidR="007861A3" w:rsidRDefault="007861A3" w:rsidP="00E64C84">
      <w:pPr>
        <w:pStyle w:val="fourth"/>
        <w:tabs>
          <w:tab w:val="center" w:leader="dot" w:pos="5760"/>
          <w:tab w:val="center" w:leader="dot" w:pos="8640"/>
        </w:tabs>
        <w:ind w:firstLine="0"/>
        <w:jc w:val="both"/>
        <w:rPr>
          <w:rFonts w:ascii="Arial" w:hAnsi="Arial"/>
        </w:rPr>
      </w:pPr>
    </w:p>
    <w:p w14:paraId="292575DC" w14:textId="07A5DA0B" w:rsidR="00512947" w:rsidDel="00D73C4F" w:rsidRDefault="00512947" w:rsidP="00345947">
      <w:pPr>
        <w:pStyle w:val="USPS4"/>
        <w:keepNext/>
        <w:keepLines/>
        <w:rPr>
          <w:del w:id="75" w:author="George Schramm,  New York, NY" w:date="2021-10-28T09:45:00Z"/>
        </w:rPr>
      </w:pPr>
    </w:p>
    <w:p w14:paraId="1D274B32" w14:textId="77777777" w:rsidR="00512947" w:rsidRDefault="00512947" w:rsidP="00345947">
      <w:pPr>
        <w:pStyle w:val="USPS4"/>
        <w:keepNext/>
        <w:keepLines/>
      </w:pPr>
      <w:r>
        <w:t>Rigid Glass Fiber Board Insulation</w:t>
      </w:r>
    </w:p>
    <w:p w14:paraId="488F3FF7" w14:textId="77777777" w:rsidR="006F6EBA" w:rsidRPr="00E64C84" w:rsidRDefault="006F6EBA" w:rsidP="005B1D8F">
      <w:pPr>
        <w:pStyle w:val="second"/>
        <w:keepNext/>
        <w:keepLines/>
        <w:tabs>
          <w:tab w:val="center" w:pos="6480"/>
          <w:tab w:val="center" w:pos="8640"/>
          <w:tab w:val="left" w:pos="9720"/>
        </w:tabs>
        <w:ind w:left="1440" w:firstLine="0"/>
        <w:jc w:val="both"/>
        <w:rPr>
          <w:ins w:id="76" w:author="George Schramm,  New York, NY" w:date="2021-10-28T09:50:00Z"/>
          <w:rFonts w:ascii="Arial" w:hAnsi="Arial"/>
          <w:u w:val="single"/>
        </w:rPr>
      </w:pPr>
      <w:ins w:id="77" w:author="George Schramm,  New York, NY" w:date="2021-10-28T09:50:00Z">
        <w:r w:rsidRPr="00E64C84">
          <w:rPr>
            <w:rFonts w:ascii="Arial" w:hAnsi="Arial"/>
            <w:u w:val="single"/>
          </w:rPr>
          <w:tab/>
          <w:t>THICKNESS</w:t>
        </w:r>
        <w:r w:rsidRPr="00E64C84">
          <w:rPr>
            <w:rFonts w:ascii="Arial" w:hAnsi="Arial"/>
            <w:u w:val="single"/>
          </w:rPr>
          <w:tab/>
          <w:t>FINISH</w:t>
        </w:r>
        <w:r>
          <w:rPr>
            <w:rFonts w:ascii="Arial" w:hAnsi="Arial"/>
            <w:u w:val="single"/>
          </w:rPr>
          <w:tab/>
        </w:r>
      </w:ins>
    </w:p>
    <w:p w14:paraId="077C8194" w14:textId="7EA2A307" w:rsidR="00512947" w:rsidDel="002A0D7F" w:rsidRDefault="00512947" w:rsidP="005B1D8F">
      <w:pPr>
        <w:pStyle w:val="4"/>
        <w:keepNext/>
        <w:keepLines/>
        <w:tabs>
          <w:tab w:val="clear" w:pos="1260"/>
          <w:tab w:val="center" w:leader="dot" w:pos="6480"/>
          <w:tab w:val="center" w:leader="dot" w:pos="8640"/>
        </w:tabs>
        <w:rPr>
          <w:del w:id="78" w:author="George Schramm,  New York, NY" w:date="2021-10-28T09:52:00Z"/>
        </w:rPr>
      </w:pPr>
    </w:p>
    <w:p w14:paraId="4E83B806" w14:textId="2951988F" w:rsidR="00512947" w:rsidRDefault="00512947" w:rsidP="005B1D8F">
      <w:pPr>
        <w:pStyle w:val="fourth"/>
        <w:keepNext/>
        <w:keepLines/>
        <w:tabs>
          <w:tab w:val="center" w:leader="dot" w:pos="6480"/>
          <w:tab w:val="center" w:leader="dot" w:pos="8640"/>
        </w:tabs>
        <w:ind w:firstLine="0"/>
        <w:jc w:val="both"/>
        <w:rPr>
          <w:rFonts w:ascii="Arial" w:hAnsi="Arial"/>
        </w:rPr>
      </w:pPr>
      <w:r>
        <w:rPr>
          <w:rFonts w:ascii="Arial" w:hAnsi="Arial"/>
        </w:rPr>
        <w:t>Supply Ducts</w:t>
      </w:r>
      <w:del w:id="79" w:author="George Schramm,  New York, NY" w:date="2021-10-28T09:52:00Z">
        <w:r w:rsidDel="002A0D7F">
          <w:rPr>
            <w:rFonts w:ascii="Arial" w:hAnsi="Arial"/>
          </w:rPr>
          <w:delText>-</w:delText>
        </w:r>
      </w:del>
      <w:ins w:id="80" w:author="George Schramm,  New York, NY" w:date="2021-10-28T09:52:00Z">
        <w:r w:rsidR="002A0D7F">
          <w:rPr>
            <w:rFonts w:ascii="Arial" w:hAnsi="Arial"/>
          </w:rPr>
          <w:t xml:space="preserve">, </w:t>
        </w:r>
      </w:ins>
      <w:r>
        <w:rPr>
          <w:rFonts w:ascii="Arial" w:hAnsi="Arial"/>
        </w:rPr>
        <w:t>exposed non-conditioned space</w:t>
      </w:r>
      <w:r>
        <w:rPr>
          <w:rFonts w:ascii="Arial" w:hAnsi="Arial"/>
        </w:rPr>
        <w:tab/>
      </w:r>
      <w:ins w:id="81" w:author="George Schramm,  New York, NY" w:date="2021-10-28T09:56:00Z">
        <w:r w:rsidR="00345947" w:rsidRPr="00345947">
          <w:rPr>
            <w:rFonts w:ascii="Arial" w:hAnsi="Arial"/>
          </w:rPr>
          <w:t>1-1/2 inches</w:t>
        </w:r>
      </w:ins>
      <w:ins w:id="82" w:author="George Schramm,  New York, NY" w:date="2021-10-28T09:59:00Z">
        <w:r w:rsidR="000044E9">
          <w:rPr>
            <w:rFonts w:ascii="Arial" w:hAnsi="Arial"/>
          </w:rPr>
          <w:tab/>
          <w:t>Fabric</w:t>
        </w:r>
      </w:ins>
      <w:del w:id="83" w:author="George Schramm,  New York, NY" w:date="2021-10-28T09:56:00Z">
        <w:r w:rsidDel="00345947">
          <w:rPr>
            <w:rFonts w:ascii="Arial" w:hAnsi="Arial"/>
          </w:rPr>
          <w:delText>1 ½”</w:delText>
        </w:r>
      </w:del>
    </w:p>
    <w:p w14:paraId="2E378CEE" w14:textId="3A567227" w:rsidR="00512947" w:rsidRDefault="00512947" w:rsidP="005B1D8F">
      <w:pPr>
        <w:pStyle w:val="fourth"/>
        <w:keepNext/>
        <w:keepLines/>
        <w:tabs>
          <w:tab w:val="center" w:leader="dot" w:pos="6480"/>
          <w:tab w:val="center" w:leader="dot" w:pos="8640"/>
        </w:tabs>
        <w:ind w:firstLine="0"/>
        <w:jc w:val="both"/>
        <w:rPr>
          <w:ins w:id="84" w:author="George Schramm,  New York, NY" w:date="2021-10-28T09:50:00Z"/>
          <w:rFonts w:ascii="Arial" w:hAnsi="Arial"/>
        </w:rPr>
      </w:pPr>
      <w:r>
        <w:rPr>
          <w:rFonts w:ascii="Arial" w:hAnsi="Arial"/>
        </w:rPr>
        <w:t>Return Ducts</w:t>
      </w:r>
      <w:ins w:id="85" w:author="George Schramm,  New York, NY" w:date="2021-10-28T09:52:00Z">
        <w:r w:rsidR="002A0D7F">
          <w:rPr>
            <w:rFonts w:ascii="Arial" w:hAnsi="Arial"/>
          </w:rPr>
          <w:t>,</w:t>
        </w:r>
      </w:ins>
      <w:del w:id="86" w:author="George Schramm,  New York, NY" w:date="2021-10-28T09:52:00Z">
        <w:r w:rsidDel="002A0D7F">
          <w:rPr>
            <w:rFonts w:ascii="Arial" w:hAnsi="Arial"/>
          </w:rPr>
          <w:delText>-</w:delText>
        </w:r>
      </w:del>
      <w:r>
        <w:rPr>
          <w:rFonts w:ascii="Arial" w:hAnsi="Arial"/>
        </w:rPr>
        <w:t xml:space="preserve"> exposed non-conditioned space</w:t>
      </w:r>
      <w:r>
        <w:rPr>
          <w:rFonts w:ascii="Arial" w:hAnsi="Arial"/>
        </w:rPr>
        <w:tab/>
        <w:t>1</w:t>
      </w:r>
      <w:ins w:id="87" w:author="George Schramm,  New York, NY" w:date="2021-10-28T09:56:00Z">
        <w:r w:rsidR="00BB44B8">
          <w:rPr>
            <w:rFonts w:ascii="Arial" w:hAnsi="Arial"/>
          </w:rPr>
          <w:t xml:space="preserve"> inch</w:t>
        </w:r>
      </w:ins>
      <w:del w:id="88" w:author="George Schramm,  New York, NY" w:date="2021-10-28T09:54:00Z">
        <w:r w:rsidDel="00345947">
          <w:rPr>
            <w:rFonts w:ascii="Arial" w:hAnsi="Arial"/>
          </w:rPr>
          <w:tab/>
        </w:r>
        <w:r w:rsidDel="00345947">
          <w:rPr>
            <w:rFonts w:ascii="Arial" w:hAnsi="Arial"/>
          </w:rPr>
          <w:tab/>
        </w:r>
      </w:del>
      <w:r>
        <w:rPr>
          <w:rFonts w:ascii="Arial" w:hAnsi="Arial"/>
        </w:rPr>
        <w:tab/>
      </w:r>
      <w:ins w:id="89" w:author="George Schramm,  New York, NY" w:date="2021-10-28T09:59:00Z">
        <w:r w:rsidR="000044E9" w:rsidRPr="000044E9">
          <w:rPr>
            <w:rFonts w:ascii="Arial" w:hAnsi="Arial"/>
          </w:rPr>
          <w:t>Fabric</w:t>
        </w:r>
      </w:ins>
      <w:del w:id="90" w:author="George Schramm,  New York, NY" w:date="2021-10-28T09:59:00Z">
        <w:r w:rsidDel="000044E9">
          <w:rPr>
            <w:rFonts w:ascii="Arial" w:hAnsi="Arial"/>
          </w:rPr>
          <w:delText>Fabric</w:delText>
        </w:r>
      </w:del>
    </w:p>
    <w:p w14:paraId="1E67E9BF" w14:textId="77777777" w:rsidR="006F6EBA" w:rsidRDefault="006F6EBA">
      <w:pPr>
        <w:pStyle w:val="fourth"/>
        <w:tabs>
          <w:tab w:val="left" w:pos="5400"/>
        </w:tabs>
        <w:jc w:val="both"/>
        <w:rPr>
          <w:rFonts w:ascii="Arial" w:hAnsi="Arial"/>
        </w:rPr>
      </w:pPr>
    </w:p>
    <w:p w14:paraId="24265CA1" w14:textId="0C7F3877" w:rsidR="00512947" w:rsidDel="00D73C4F" w:rsidRDefault="00512947" w:rsidP="00345947">
      <w:pPr>
        <w:pStyle w:val="second"/>
        <w:keepNext/>
        <w:keepLines/>
        <w:jc w:val="both"/>
        <w:rPr>
          <w:del w:id="91" w:author="George Schramm,  New York, NY" w:date="2021-10-28T09:45:00Z"/>
          <w:rFonts w:ascii="Arial" w:hAnsi="Arial"/>
        </w:rPr>
      </w:pPr>
    </w:p>
    <w:p w14:paraId="6EBC61FB" w14:textId="77777777" w:rsidR="00512947" w:rsidRDefault="00512947" w:rsidP="00345947">
      <w:pPr>
        <w:pStyle w:val="USPS4"/>
        <w:keepNext/>
        <w:keepLines/>
      </w:pPr>
      <w:r>
        <w:t>Flexible Glass Fiber Duct Liner Insulation</w:t>
      </w:r>
    </w:p>
    <w:p w14:paraId="4C07BDB0" w14:textId="4429A3D7" w:rsidR="00512947" w:rsidDel="00D73C4F" w:rsidRDefault="00512947" w:rsidP="00345947">
      <w:pPr>
        <w:pStyle w:val="second"/>
        <w:keepNext/>
        <w:keepLines/>
        <w:tabs>
          <w:tab w:val="center" w:pos="6120"/>
        </w:tabs>
        <w:jc w:val="both"/>
        <w:rPr>
          <w:del w:id="92" w:author="George Schramm,  New York, NY" w:date="2021-10-28T09:45:00Z"/>
          <w:rFonts w:ascii="Arial" w:hAnsi="Arial"/>
        </w:rPr>
      </w:pPr>
    </w:p>
    <w:p w14:paraId="31DC4A66" w14:textId="77777777" w:rsidR="006F6EBA" w:rsidRPr="00E64C84" w:rsidRDefault="006F6EBA" w:rsidP="00345947">
      <w:pPr>
        <w:pStyle w:val="second"/>
        <w:keepNext/>
        <w:keepLines/>
        <w:tabs>
          <w:tab w:val="center" w:pos="6120"/>
          <w:tab w:val="center" w:pos="8640"/>
          <w:tab w:val="left" w:pos="9720"/>
        </w:tabs>
        <w:ind w:left="1440" w:firstLine="0"/>
        <w:jc w:val="both"/>
        <w:rPr>
          <w:ins w:id="93" w:author="George Schramm,  New York, NY" w:date="2021-10-28T09:50:00Z"/>
          <w:rFonts w:ascii="Arial" w:hAnsi="Arial"/>
          <w:u w:val="single"/>
        </w:rPr>
      </w:pPr>
      <w:ins w:id="94" w:author="George Schramm,  New York, NY" w:date="2021-10-28T09:50:00Z">
        <w:r w:rsidRPr="00E64C84">
          <w:rPr>
            <w:rFonts w:ascii="Arial" w:hAnsi="Arial"/>
            <w:u w:val="single"/>
          </w:rPr>
          <w:tab/>
          <w:t>THICKNESS</w:t>
        </w:r>
        <w:r w:rsidRPr="00E64C84">
          <w:rPr>
            <w:rFonts w:ascii="Arial" w:hAnsi="Arial"/>
            <w:u w:val="single"/>
          </w:rPr>
          <w:tab/>
          <w:t>FINISH</w:t>
        </w:r>
        <w:r>
          <w:rPr>
            <w:rFonts w:ascii="Arial" w:hAnsi="Arial"/>
            <w:u w:val="single"/>
          </w:rPr>
          <w:tab/>
        </w:r>
      </w:ins>
    </w:p>
    <w:p w14:paraId="6004EB2B" w14:textId="7B276861" w:rsidR="00512947" w:rsidDel="006F6EBA" w:rsidRDefault="00512947" w:rsidP="00345947">
      <w:pPr>
        <w:pStyle w:val="second"/>
        <w:keepNext/>
        <w:keepLines/>
        <w:tabs>
          <w:tab w:val="center" w:leader="dot" w:pos="6120"/>
          <w:tab w:val="center" w:leader="dot" w:pos="8640"/>
        </w:tabs>
        <w:ind w:left="5400" w:firstLine="0"/>
        <w:jc w:val="both"/>
        <w:rPr>
          <w:del w:id="95" w:author="George Schramm,  New York, NY" w:date="2021-10-28T09:50:00Z"/>
          <w:rFonts w:ascii="Arial" w:hAnsi="Arial"/>
        </w:rPr>
      </w:pPr>
      <w:del w:id="96" w:author="George Schramm,  New York, NY" w:date="2021-10-28T09:50:00Z">
        <w:r w:rsidDel="006F6EBA">
          <w:rPr>
            <w:rFonts w:ascii="Arial" w:hAnsi="Arial"/>
          </w:rPr>
          <w:delText>THICKNESS</w:delText>
        </w:r>
        <w:r w:rsidDel="006F6EBA">
          <w:rPr>
            <w:rFonts w:ascii="Arial" w:hAnsi="Arial"/>
          </w:rPr>
          <w:tab/>
          <w:delText>FINISH</w:delText>
        </w:r>
      </w:del>
    </w:p>
    <w:p w14:paraId="37BEAF7B" w14:textId="5CCAE2C4" w:rsidR="00512947" w:rsidDel="006F6EBA" w:rsidRDefault="00512947" w:rsidP="00345947">
      <w:pPr>
        <w:pStyle w:val="second"/>
        <w:keepNext/>
        <w:keepLines/>
        <w:tabs>
          <w:tab w:val="center" w:leader="dot" w:pos="6120"/>
          <w:tab w:val="center" w:leader="dot" w:pos="8640"/>
        </w:tabs>
        <w:ind w:left="5400" w:firstLine="0"/>
        <w:jc w:val="both"/>
        <w:rPr>
          <w:del w:id="97" w:author="George Schramm,  New York, NY" w:date="2021-10-28T09:50:00Z"/>
          <w:rFonts w:ascii="Arial" w:hAnsi="Arial"/>
        </w:rPr>
      </w:pPr>
      <w:del w:id="98" w:author="George Schramm,  New York, NY" w:date="2021-10-28T09:50:00Z">
        <w:r w:rsidDel="006F6EBA">
          <w:rPr>
            <w:rFonts w:ascii="Arial" w:hAnsi="Arial"/>
            <w:u w:val="single"/>
          </w:rPr>
          <w:delText>Inch</w:delText>
        </w:r>
        <w:r w:rsidDel="006F6EBA">
          <w:rPr>
            <w:rFonts w:ascii="Arial" w:hAnsi="Arial"/>
          </w:rPr>
          <w:tab/>
        </w:r>
        <w:r w:rsidDel="006F6EBA">
          <w:rPr>
            <w:rFonts w:ascii="Arial" w:hAnsi="Arial"/>
          </w:rPr>
          <w:tab/>
        </w:r>
        <w:r w:rsidDel="006F6EBA">
          <w:rPr>
            <w:rFonts w:ascii="Arial" w:hAnsi="Arial"/>
            <w:u w:val="single"/>
          </w:rPr>
          <w:tab/>
        </w:r>
      </w:del>
    </w:p>
    <w:p w14:paraId="295ED9E0" w14:textId="59B60B9F" w:rsidR="00512947" w:rsidRDefault="00512947" w:rsidP="00345947">
      <w:pPr>
        <w:pStyle w:val="fourth"/>
        <w:keepNext/>
        <w:keepLines/>
        <w:tabs>
          <w:tab w:val="center" w:leader="dot" w:pos="6120"/>
          <w:tab w:val="center" w:leader="dot" w:pos="8640"/>
        </w:tabs>
        <w:ind w:firstLine="0"/>
        <w:jc w:val="both"/>
        <w:rPr>
          <w:rFonts w:ascii="Arial" w:hAnsi="Arial"/>
        </w:rPr>
      </w:pPr>
      <w:r>
        <w:rPr>
          <w:rFonts w:ascii="Arial" w:hAnsi="Arial"/>
        </w:rPr>
        <w:t>Plenums (Cooling System)</w:t>
      </w:r>
      <w:r>
        <w:rPr>
          <w:rFonts w:ascii="Arial" w:hAnsi="Arial"/>
        </w:rPr>
        <w:tab/>
      </w:r>
      <w:ins w:id="99" w:author="George Schramm,  New York, NY" w:date="2021-10-28T09:56:00Z">
        <w:r w:rsidR="00BB44B8" w:rsidRPr="00BB44B8">
          <w:rPr>
            <w:rFonts w:ascii="Arial" w:hAnsi="Arial"/>
          </w:rPr>
          <w:t>1 inch</w:t>
        </w:r>
      </w:ins>
      <w:del w:id="100" w:author="George Schramm,  New York, NY" w:date="2021-10-28T09:56:00Z">
        <w:r w:rsidDel="00BB44B8">
          <w:rPr>
            <w:rFonts w:ascii="Arial" w:hAnsi="Arial"/>
          </w:rPr>
          <w:delText>1”</w:delText>
        </w:r>
      </w:del>
      <w:r>
        <w:rPr>
          <w:rFonts w:ascii="Arial" w:hAnsi="Arial"/>
        </w:rPr>
        <w:tab/>
      </w:r>
      <w:del w:id="101" w:author="George Schramm,  New York, NY" w:date="2021-10-28T09:56:00Z">
        <w:r w:rsidDel="00345947">
          <w:rPr>
            <w:rFonts w:ascii="Arial" w:hAnsi="Arial"/>
          </w:rPr>
          <w:tab/>
        </w:r>
        <w:r w:rsidDel="00345947">
          <w:rPr>
            <w:rFonts w:ascii="Arial" w:hAnsi="Arial"/>
          </w:rPr>
          <w:tab/>
        </w:r>
      </w:del>
      <w:r>
        <w:rPr>
          <w:rFonts w:ascii="Arial" w:hAnsi="Arial"/>
        </w:rPr>
        <w:t>Black</w:t>
      </w:r>
      <w:ins w:id="102" w:author="George Schramm,  New York, NY" w:date="2021-10-28T09:58:00Z">
        <w:r w:rsidR="005B1D8F">
          <w:rPr>
            <w:rFonts w:ascii="Arial" w:hAnsi="Arial"/>
          </w:rPr>
          <w:t xml:space="preserve"> Pigmented, UL</w:t>
        </w:r>
      </w:ins>
      <w:del w:id="103" w:author="George Schramm,  New York, NY" w:date="2021-10-28T09:56:00Z">
        <w:r w:rsidDel="00345947">
          <w:rPr>
            <w:rFonts w:ascii="Arial" w:hAnsi="Arial"/>
          </w:rPr>
          <w:delText xml:space="preserve"> </w:delText>
        </w:r>
      </w:del>
    </w:p>
    <w:p w14:paraId="36D93833" w14:textId="1525045A" w:rsidR="00512947" w:rsidDel="005B1D8F" w:rsidRDefault="00512947" w:rsidP="00345947">
      <w:pPr>
        <w:pStyle w:val="fourth"/>
        <w:keepNext/>
        <w:keepLines/>
        <w:tabs>
          <w:tab w:val="center" w:leader="dot" w:pos="6120"/>
          <w:tab w:val="center" w:leader="dot" w:pos="8640"/>
        </w:tabs>
        <w:ind w:firstLine="0"/>
        <w:jc w:val="both"/>
        <w:rPr>
          <w:del w:id="104" w:author="George Schramm,  New York, NY" w:date="2021-10-28T09:58:00Z"/>
          <w:rFonts w:ascii="Arial" w:hAnsi="Arial"/>
        </w:rPr>
      </w:pPr>
      <w:del w:id="105" w:author="George Schramm,  New York, NY" w:date="2021-10-28T09:53:00Z">
        <w:r w:rsidDel="002F4A42">
          <w:rPr>
            <w:rFonts w:ascii="Arial" w:hAnsi="Arial"/>
          </w:rPr>
          <w:delText>Pigmented, UL</w:delText>
        </w:r>
      </w:del>
    </w:p>
    <w:p w14:paraId="464DBD7D" w14:textId="37E8C94D" w:rsidR="00512947" w:rsidRDefault="00512947" w:rsidP="00345947">
      <w:pPr>
        <w:pStyle w:val="fourth"/>
        <w:keepNext/>
        <w:keepLines/>
        <w:tabs>
          <w:tab w:val="center" w:leader="dot" w:pos="6120"/>
          <w:tab w:val="center" w:leader="dot" w:pos="8640"/>
        </w:tabs>
        <w:ind w:firstLine="0"/>
        <w:jc w:val="both"/>
        <w:rPr>
          <w:rFonts w:ascii="Arial" w:hAnsi="Arial"/>
        </w:rPr>
      </w:pPr>
      <w:r>
        <w:rPr>
          <w:rFonts w:ascii="Arial" w:hAnsi="Arial"/>
        </w:rPr>
        <w:t>Supply Ducts</w:t>
      </w:r>
      <w:r>
        <w:rPr>
          <w:rFonts w:ascii="Arial" w:hAnsi="Arial"/>
        </w:rPr>
        <w:tab/>
      </w:r>
      <w:ins w:id="106" w:author="George Schramm,  New York, NY" w:date="2021-10-28T09:56:00Z">
        <w:r w:rsidR="00BB44B8" w:rsidRPr="00BB44B8">
          <w:rPr>
            <w:rFonts w:ascii="Arial" w:hAnsi="Arial"/>
          </w:rPr>
          <w:t>1 inch</w:t>
        </w:r>
      </w:ins>
      <w:del w:id="107" w:author="George Schramm,  New York, NY" w:date="2021-10-28T09:56:00Z">
        <w:r w:rsidDel="00BB44B8">
          <w:rPr>
            <w:rFonts w:ascii="Arial" w:hAnsi="Arial"/>
          </w:rPr>
          <w:delText>1”</w:delText>
        </w:r>
      </w:del>
      <w:r>
        <w:rPr>
          <w:rFonts w:ascii="Arial" w:hAnsi="Arial"/>
        </w:rPr>
        <w:tab/>
      </w:r>
      <w:del w:id="108" w:author="George Schramm,  New York, NY" w:date="2021-10-28T09:56:00Z">
        <w:r w:rsidDel="00345947">
          <w:rPr>
            <w:rFonts w:ascii="Arial" w:hAnsi="Arial"/>
          </w:rPr>
          <w:tab/>
        </w:r>
        <w:r w:rsidDel="00345947">
          <w:rPr>
            <w:rFonts w:ascii="Arial" w:hAnsi="Arial"/>
          </w:rPr>
          <w:tab/>
        </w:r>
      </w:del>
      <w:r>
        <w:rPr>
          <w:rFonts w:ascii="Arial" w:hAnsi="Arial"/>
        </w:rPr>
        <w:t>Black</w:t>
      </w:r>
      <w:ins w:id="109" w:author="George Schramm,  New York, NY" w:date="2021-10-28T09:58:00Z">
        <w:r w:rsidR="005B1D8F">
          <w:rPr>
            <w:rFonts w:ascii="Arial" w:hAnsi="Arial"/>
          </w:rPr>
          <w:t xml:space="preserve"> </w:t>
        </w:r>
        <w:r w:rsidR="005B1D8F" w:rsidRPr="005B1D8F">
          <w:rPr>
            <w:rFonts w:ascii="Arial" w:hAnsi="Arial"/>
          </w:rPr>
          <w:t>Pigmented, UL</w:t>
        </w:r>
      </w:ins>
      <w:del w:id="110" w:author="George Schramm,  New York, NY" w:date="2021-10-28T09:56:00Z">
        <w:r w:rsidDel="00345947">
          <w:rPr>
            <w:rFonts w:ascii="Arial" w:hAnsi="Arial"/>
          </w:rPr>
          <w:delText xml:space="preserve"> </w:delText>
        </w:r>
      </w:del>
    </w:p>
    <w:p w14:paraId="2F6B50C2" w14:textId="40082FF8" w:rsidR="00512947" w:rsidDel="005B1D8F" w:rsidRDefault="00512947" w:rsidP="00345947">
      <w:pPr>
        <w:pStyle w:val="fourth"/>
        <w:keepNext/>
        <w:keepLines/>
        <w:tabs>
          <w:tab w:val="center" w:leader="dot" w:pos="6120"/>
          <w:tab w:val="center" w:leader="dot" w:pos="8640"/>
        </w:tabs>
        <w:ind w:firstLine="0"/>
        <w:jc w:val="both"/>
        <w:rPr>
          <w:del w:id="111" w:author="George Schramm,  New York, NY" w:date="2021-10-28T09:58:00Z"/>
          <w:rFonts w:ascii="Arial" w:hAnsi="Arial"/>
        </w:rPr>
      </w:pPr>
      <w:del w:id="112" w:author="George Schramm,  New York, NY" w:date="2021-10-28T09:57:00Z">
        <w:r w:rsidDel="00BB44B8">
          <w:rPr>
            <w:rFonts w:ascii="Arial" w:hAnsi="Arial"/>
          </w:rPr>
          <w:delText>Pigmented, UL</w:delText>
        </w:r>
      </w:del>
    </w:p>
    <w:p w14:paraId="4305EEFA" w14:textId="787F5015" w:rsidR="00512947" w:rsidRDefault="00512947" w:rsidP="00345947">
      <w:pPr>
        <w:pStyle w:val="fourth"/>
        <w:keepNext/>
        <w:keepLines/>
        <w:tabs>
          <w:tab w:val="center" w:leader="dot" w:pos="6120"/>
          <w:tab w:val="center" w:leader="dot" w:pos="8640"/>
        </w:tabs>
        <w:ind w:firstLine="0"/>
        <w:jc w:val="both"/>
        <w:rPr>
          <w:rFonts w:ascii="Arial" w:hAnsi="Arial"/>
        </w:rPr>
      </w:pPr>
      <w:r>
        <w:rPr>
          <w:rFonts w:ascii="Arial" w:hAnsi="Arial"/>
        </w:rPr>
        <w:t>Return Ducts</w:t>
      </w:r>
      <w:r>
        <w:rPr>
          <w:rFonts w:ascii="Arial" w:hAnsi="Arial"/>
        </w:rPr>
        <w:tab/>
      </w:r>
      <w:ins w:id="113" w:author="George Schramm,  New York, NY" w:date="2021-10-28T09:56:00Z">
        <w:r w:rsidR="00BB44B8" w:rsidRPr="00BB44B8">
          <w:rPr>
            <w:rFonts w:ascii="Arial" w:hAnsi="Arial"/>
          </w:rPr>
          <w:t>1 inch</w:t>
        </w:r>
      </w:ins>
      <w:del w:id="114" w:author="George Schramm,  New York, NY" w:date="2021-10-28T09:56:00Z">
        <w:r w:rsidDel="00BB44B8">
          <w:rPr>
            <w:rFonts w:ascii="Arial" w:hAnsi="Arial"/>
          </w:rPr>
          <w:delText>1”</w:delText>
        </w:r>
      </w:del>
      <w:r>
        <w:rPr>
          <w:rFonts w:ascii="Arial" w:hAnsi="Arial"/>
        </w:rPr>
        <w:tab/>
      </w:r>
      <w:del w:id="115" w:author="George Schramm,  New York, NY" w:date="2021-10-28T09:56:00Z">
        <w:r w:rsidDel="00345947">
          <w:rPr>
            <w:rFonts w:ascii="Arial" w:hAnsi="Arial"/>
          </w:rPr>
          <w:tab/>
        </w:r>
        <w:r w:rsidDel="00345947">
          <w:rPr>
            <w:rFonts w:ascii="Arial" w:hAnsi="Arial"/>
          </w:rPr>
          <w:tab/>
        </w:r>
      </w:del>
      <w:r>
        <w:rPr>
          <w:rFonts w:ascii="Arial" w:hAnsi="Arial"/>
        </w:rPr>
        <w:t>Black</w:t>
      </w:r>
      <w:ins w:id="116" w:author="George Schramm,  New York, NY" w:date="2021-10-28T09:58:00Z">
        <w:r w:rsidR="005B1D8F">
          <w:rPr>
            <w:rFonts w:ascii="Arial" w:hAnsi="Arial"/>
          </w:rPr>
          <w:t xml:space="preserve"> </w:t>
        </w:r>
        <w:r w:rsidR="005B1D8F" w:rsidRPr="005B1D8F">
          <w:rPr>
            <w:rFonts w:ascii="Arial" w:hAnsi="Arial"/>
          </w:rPr>
          <w:t>Pigmented, UL</w:t>
        </w:r>
      </w:ins>
      <w:del w:id="117" w:author="George Schramm,  New York, NY" w:date="2021-10-28T09:56:00Z">
        <w:r w:rsidDel="00345947">
          <w:rPr>
            <w:rFonts w:ascii="Arial" w:hAnsi="Arial"/>
          </w:rPr>
          <w:delText xml:space="preserve"> </w:delText>
        </w:r>
      </w:del>
    </w:p>
    <w:p w14:paraId="55ADD81E" w14:textId="2C1F18D3" w:rsidR="00512947" w:rsidDel="005B1D8F" w:rsidRDefault="00512947" w:rsidP="00345947">
      <w:pPr>
        <w:pStyle w:val="fourth"/>
        <w:keepNext/>
        <w:keepLines/>
        <w:tabs>
          <w:tab w:val="center" w:leader="dot" w:pos="6120"/>
          <w:tab w:val="center" w:leader="dot" w:pos="8640"/>
        </w:tabs>
        <w:ind w:firstLine="0"/>
        <w:jc w:val="both"/>
        <w:rPr>
          <w:del w:id="118" w:author="George Schramm,  New York, NY" w:date="2021-10-28T09:58:00Z"/>
          <w:rFonts w:ascii="Arial" w:hAnsi="Arial"/>
        </w:rPr>
      </w:pPr>
      <w:del w:id="119" w:author="George Schramm,  New York, NY" w:date="2021-10-28T09:57:00Z">
        <w:r w:rsidDel="00BB44B8">
          <w:rPr>
            <w:rFonts w:ascii="Arial" w:hAnsi="Arial"/>
          </w:rPr>
          <w:delText>Pigmented, UL</w:delText>
        </w:r>
      </w:del>
    </w:p>
    <w:p w14:paraId="0948D4F0" w14:textId="03870DD9" w:rsidR="00512947" w:rsidRDefault="00512947" w:rsidP="00345947">
      <w:pPr>
        <w:pStyle w:val="fourth"/>
        <w:keepNext/>
        <w:keepLines/>
        <w:tabs>
          <w:tab w:val="center" w:leader="dot" w:pos="6120"/>
          <w:tab w:val="center" w:leader="dot" w:pos="8640"/>
        </w:tabs>
        <w:ind w:firstLine="0"/>
        <w:jc w:val="both"/>
        <w:rPr>
          <w:rFonts w:ascii="Arial" w:hAnsi="Arial"/>
        </w:rPr>
      </w:pPr>
      <w:r>
        <w:rPr>
          <w:rFonts w:ascii="Arial" w:hAnsi="Arial"/>
        </w:rPr>
        <w:t>Outdoor Air Intake Ducts</w:t>
      </w:r>
      <w:r>
        <w:rPr>
          <w:rFonts w:ascii="Arial" w:hAnsi="Arial"/>
        </w:rPr>
        <w:tab/>
      </w:r>
      <w:ins w:id="120" w:author="George Schramm,  New York, NY" w:date="2021-10-28T09:56:00Z">
        <w:r w:rsidR="00BB44B8" w:rsidRPr="00BB44B8">
          <w:rPr>
            <w:rFonts w:ascii="Arial" w:hAnsi="Arial"/>
          </w:rPr>
          <w:t>1 inch</w:t>
        </w:r>
      </w:ins>
      <w:del w:id="121" w:author="George Schramm,  New York, NY" w:date="2021-10-28T09:56:00Z">
        <w:r w:rsidDel="00BB44B8">
          <w:rPr>
            <w:rFonts w:ascii="Arial" w:hAnsi="Arial"/>
          </w:rPr>
          <w:delText>1”</w:delText>
        </w:r>
      </w:del>
      <w:r>
        <w:rPr>
          <w:rFonts w:ascii="Arial" w:hAnsi="Arial"/>
        </w:rPr>
        <w:tab/>
      </w:r>
      <w:del w:id="122" w:author="George Schramm,  New York, NY" w:date="2021-10-28T09:56:00Z">
        <w:r w:rsidDel="00345947">
          <w:rPr>
            <w:rFonts w:ascii="Arial" w:hAnsi="Arial"/>
          </w:rPr>
          <w:tab/>
        </w:r>
        <w:r w:rsidDel="00345947">
          <w:rPr>
            <w:rFonts w:ascii="Arial" w:hAnsi="Arial"/>
          </w:rPr>
          <w:tab/>
        </w:r>
      </w:del>
      <w:r>
        <w:rPr>
          <w:rFonts w:ascii="Arial" w:hAnsi="Arial"/>
        </w:rPr>
        <w:t>Black</w:t>
      </w:r>
      <w:ins w:id="123" w:author="George Schramm,  New York, NY" w:date="2021-10-28T09:58:00Z">
        <w:r w:rsidR="005B1D8F">
          <w:rPr>
            <w:rFonts w:ascii="Arial" w:hAnsi="Arial"/>
          </w:rPr>
          <w:t xml:space="preserve"> </w:t>
        </w:r>
        <w:r w:rsidR="005B1D8F" w:rsidRPr="005B1D8F">
          <w:rPr>
            <w:rFonts w:ascii="Arial" w:hAnsi="Arial"/>
          </w:rPr>
          <w:t>Pigmented, UL</w:t>
        </w:r>
      </w:ins>
      <w:del w:id="124" w:author="George Schramm,  New York, NY" w:date="2021-10-28T09:56:00Z">
        <w:r w:rsidDel="00345947">
          <w:rPr>
            <w:rFonts w:ascii="Arial" w:hAnsi="Arial"/>
          </w:rPr>
          <w:delText xml:space="preserve"> </w:delText>
        </w:r>
      </w:del>
    </w:p>
    <w:p w14:paraId="4A1DAD17" w14:textId="2907D264" w:rsidR="00512947" w:rsidDel="005B1D8F" w:rsidRDefault="00512947" w:rsidP="00345947">
      <w:pPr>
        <w:pStyle w:val="fourth"/>
        <w:keepNext/>
        <w:keepLines/>
        <w:tabs>
          <w:tab w:val="center" w:leader="dot" w:pos="6120"/>
          <w:tab w:val="center" w:leader="dot" w:pos="8640"/>
        </w:tabs>
        <w:ind w:firstLine="0"/>
        <w:jc w:val="both"/>
        <w:rPr>
          <w:del w:id="125" w:author="George Schramm,  New York, NY" w:date="2021-10-28T09:58:00Z"/>
          <w:rFonts w:ascii="Arial" w:hAnsi="Arial"/>
        </w:rPr>
      </w:pPr>
      <w:del w:id="126" w:author="George Schramm,  New York, NY" w:date="2021-10-28T09:58:00Z">
        <w:r w:rsidDel="005B1D8F">
          <w:rPr>
            <w:rFonts w:ascii="Arial" w:hAnsi="Arial"/>
          </w:rPr>
          <w:delText>Pigmented, UL</w:delText>
        </w:r>
      </w:del>
    </w:p>
    <w:p w14:paraId="6F862425" w14:textId="35D67E71" w:rsidR="00512947" w:rsidRDefault="00512947" w:rsidP="00345947">
      <w:pPr>
        <w:pStyle w:val="fourth"/>
        <w:keepNext/>
        <w:keepLines/>
        <w:tabs>
          <w:tab w:val="center" w:leader="dot" w:pos="6120"/>
          <w:tab w:val="center" w:leader="dot" w:pos="8640"/>
        </w:tabs>
        <w:ind w:firstLine="0"/>
        <w:jc w:val="both"/>
        <w:rPr>
          <w:rFonts w:ascii="Arial" w:hAnsi="Arial"/>
        </w:rPr>
      </w:pPr>
      <w:r>
        <w:rPr>
          <w:rFonts w:ascii="Arial" w:hAnsi="Arial"/>
        </w:rPr>
        <w:t>Ducts Exposed to Outdoors</w:t>
      </w:r>
      <w:r>
        <w:rPr>
          <w:rFonts w:ascii="Arial" w:hAnsi="Arial"/>
        </w:rPr>
        <w:tab/>
      </w:r>
      <w:del w:id="127" w:author="George Schramm,  New York, NY" w:date="2021-10-28T09:56:00Z">
        <w:r w:rsidDel="00BB44B8">
          <w:rPr>
            <w:rFonts w:ascii="Arial" w:hAnsi="Arial"/>
          </w:rPr>
          <w:delText>2”</w:delText>
        </w:r>
      </w:del>
      <w:ins w:id="128" w:author="George Schramm,  New York, NY" w:date="2021-10-28T09:56:00Z">
        <w:r w:rsidR="00BB44B8">
          <w:rPr>
            <w:rFonts w:ascii="Arial" w:hAnsi="Arial"/>
          </w:rPr>
          <w:t>2 inches</w:t>
        </w:r>
      </w:ins>
      <w:r>
        <w:rPr>
          <w:rFonts w:ascii="Arial" w:hAnsi="Arial"/>
        </w:rPr>
        <w:tab/>
      </w:r>
      <w:del w:id="129" w:author="George Schramm,  New York, NY" w:date="2021-10-28T09:56:00Z">
        <w:r w:rsidDel="00345947">
          <w:rPr>
            <w:rFonts w:ascii="Arial" w:hAnsi="Arial"/>
          </w:rPr>
          <w:tab/>
        </w:r>
        <w:r w:rsidDel="00345947">
          <w:rPr>
            <w:rFonts w:ascii="Arial" w:hAnsi="Arial"/>
          </w:rPr>
          <w:tab/>
        </w:r>
      </w:del>
      <w:r>
        <w:rPr>
          <w:rFonts w:ascii="Arial" w:hAnsi="Arial"/>
        </w:rPr>
        <w:t>Black</w:t>
      </w:r>
      <w:ins w:id="130" w:author="George Schramm,  New York, NY" w:date="2021-10-28T09:58:00Z">
        <w:r w:rsidR="005B1D8F">
          <w:rPr>
            <w:rFonts w:ascii="Arial" w:hAnsi="Arial"/>
          </w:rPr>
          <w:t xml:space="preserve"> </w:t>
        </w:r>
        <w:r w:rsidR="005B1D8F" w:rsidRPr="005B1D8F">
          <w:rPr>
            <w:rFonts w:ascii="Arial" w:hAnsi="Arial"/>
          </w:rPr>
          <w:t>Pigmented, UL</w:t>
        </w:r>
      </w:ins>
    </w:p>
    <w:p w14:paraId="082582A6" w14:textId="30E40AB8" w:rsidR="00512947" w:rsidDel="005B1D8F" w:rsidRDefault="00512947" w:rsidP="00345947">
      <w:pPr>
        <w:pStyle w:val="fourth"/>
        <w:keepNext/>
        <w:keepLines/>
        <w:tabs>
          <w:tab w:val="center" w:leader="dot" w:pos="6120"/>
          <w:tab w:val="center" w:leader="dot" w:pos="8640"/>
        </w:tabs>
        <w:ind w:firstLine="0"/>
        <w:jc w:val="both"/>
        <w:rPr>
          <w:del w:id="131" w:author="George Schramm,  New York, NY" w:date="2021-10-28T09:58:00Z"/>
          <w:rFonts w:ascii="Arial" w:hAnsi="Arial"/>
        </w:rPr>
      </w:pPr>
      <w:del w:id="132" w:author="George Schramm,  New York, NY" w:date="2021-10-28T09:58:00Z">
        <w:r w:rsidDel="005B1D8F">
          <w:rPr>
            <w:rFonts w:ascii="Arial" w:hAnsi="Arial"/>
          </w:rPr>
          <w:delText>Pigmented, UL</w:delText>
        </w:r>
      </w:del>
    </w:p>
    <w:p w14:paraId="2211E0AA" w14:textId="77777777" w:rsidR="00512947" w:rsidRDefault="00512947">
      <w:pPr>
        <w:pStyle w:val="second"/>
        <w:jc w:val="both"/>
        <w:rPr>
          <w:rFonts w:ascii="Arial" w:hAnsi="Arial"/>
        </w:rPr>
      </w:pPr>
    </w:p>
    <w:p w14:paraId="22E4A2BD" w14:textId="77777777" w:rsidR="00512947" w:rsidRDefault="00512947" w:rsidP="000E066A">
      <w:pPr>
        <w:pStyle w:val="USPS3"/>
      </w:pPr>
      <w:r>
        <w:t>Equipment Insulation</w:t>
      </w:r>
    </w:p>
    <w:p w14:paraId="3844035A" w14:textId="77777777" w:rsidR="00512947" w:rsidRDefault="00512947" w:rsidP="000E066A">
      <w:pPr>
        <w:pStyle w:val="USPS4"/>
      </w:pPr>
      <w:r>
        <w:t>Similar to piping insulation.</w:t>
      </w:r>
    </w:p>
    <w:p w14:paraId="2441739B" w14:textId="77777777" w:rsidR="00512947" w:rsidRDefault="00512947" w:rsidP="000E066A">
      <w:pPr>
        <w:pStyle w:val="USPS4"/>
      </w:pPr>
      <w:r>
        <w:t>Follow manufacturer’s installation instructions.</w:t>
      </w:r>
    </w:p>
    <w:p w14:paraId="7DFCC7F6" w14:textId="77777777" w:rsidR="00512947" w:rsidRDefault="00512947">
      <w:pPr>
        <w:pStyle w:val="5"/>
      </w:pPr>
    </w:p>
    <w:p w14:paraId="65903395" w14:textId="77777777" w:rsidR="00512947" w:rsidRDefault="00512947">
      <w:pPr>
        <w:pStyle w:val="5"/>
      </w:pPr>
    </w:p>
    <w:p w14:paraId="6817C7D9" w14:textId="77777777" w:rsidR="00512947" w:rsidRDefault="00512947">
      <w:pPr>
        <w:jc w:val="center"/>
      </w:pPr>
      <w:r>
        <w:t>END OF SECTION</w:t>
      </w:r>
    </w:p>
    <w:p w14:paraId="735ABF2C" w14:textId="77777777" w:rsidR="00A01F7F" w:rsidRDefault="00A01F7F" w:rsidP="00A01F7F">
      <w:pPr>
        <w:pStyle w:val="Dates"/>
      </w:pPr>
    </w:p>
    <w:p w14:paraId="54F82590" w14:textId="77777777" w:rsidR="00E22928" w:rsidRPr="00E22928" w:rsidRDefault="00E22928" w:rsidP="00E22928">
      <w:pPr>
        <w:rPr>
          <w:ins w:id="133" w:author="George Schramm,  New York, NY" w:date="2021-10-28T09:42:00Z"/>
          <w:rFonts w:cs="Arial"/>
          <w:sz w:val="16"/>
        </w:rPr>
      </w:pPr>
      <w:ins w:id="134" w:author="George Schramm,  New York, NY" w:date="2021-10-28T09:42:00Z">
        <w:r w:rsidRPr="00E22928">
          <w:rPr>
            <w:rFonts w:cs="Arial"/>
            <w:sz w:val="16"/>
          </w:rPr>
          <w:t>USPS MPF Specification Last Revised: 10/1/2022</w:t>
        </w:r>
        <w:del w:id="135" w:author="George Schramm,  New York, NY" w:date="2021-10-13T15:54:00Z">
          <w:r w:rsidRPr="00E22928">
            <w:rPr>
              <w:rFonts w:cs="Arial"/>
              <w:sz w:val="16"/>
            </w:rPr>
            <w:delText>USPS Mail Processing Facility Specification issued: 10/1/2021</w:delText>
          </w:r>
        </w:del>
      </w:ins>
    </w:p>
    <w:p w14:paraId="7B64F809" w14:textId="175076CD" w:rsidR="00A01F7F" w:rsidDel="00E22928" w:rsidRDefault="00DD5E13" w:rsidP="00E22928">
      <w:pPr>
        <w:pStyle w:val="Dates"/>
        <w:rPr>
          <w:del w:id="136" w:author="George Schramm,  New York, NY" w:date="2021-10-28T09:42:00Z"/>
        </w:rPr>
      </w:pPr>
      <w:del w:id="137" w:author="George Schramm,  New York, NY" w:date="2021-10-28T09:42:00Z">
        <w:r w:rsidDel="00E22928">
          <w:delText xml:space="preserve">USPS </w:delText>
        </w:r>
        <w:r w:rsidR="00973410" w:rsidDel="00E22928">
          <w:delText>Mail Processing Facility</w:delText>
        </w:r>
        <w:r w:rsidDel="00E22928">
          <w:delText xml:space="preserve"> Specification </w:delText>
        </w:r>
        <w:r w:rsidR="000C1FF6" w:rsidDel="00E22928">
          <w:delText>issued: 10/1/</w:delText>
        </w:r>
        <w:r w:rsidR="00696A62" w:rsidDel="00E22928">
          <w:delText>2021</w:delText>
        </w:r>
      </w:del>
    </w:p>
    <w:p w14:paraId="6B8C779D" w14:textId="47F67520" w:rsidR="00DD0185" w:rsidRPr="00ED22A4" w:rsidDel="00E22928" w:rsidRDefault="00DD5E13" w:rsidP="00E22928">
      <w:pPr>
        <w:pStyle w:val="Dates"/>
        <w:rPr>
          <w:del w:id="138" w:author="George Schramm,  New York, NY" w:date="2021-10-28T09:42:00Z"/>
        </w:rPr>
      </w:pPr>
      <w:del w:id="139" w:author="George Schramm,  New York, NY" w:date="2021-10-28T09:42:00Z">
        <w:r w:rsidDel="00E22928">
          <w:delText>Last revised:</w:delText>
        </w:r>
        <w:r w:rsidR="00A01F7F" w:rsidDel="00E22928">
          <w:delText xml:space="preserve"> </w:delText>
        </w:r>
        <w:r w:rsidR="00696A62" w:rsidDel="00E22928">
          <w:delText>7/29/2021</w:delText>
        </w:r>
      </w:del>
    </w:p>
    <w:p w14:paraId="06D5B61A" w14:textId="77777777" w:rsidR="00DD0185" w:rsidRDefault="00DD0185" w:rsidP="00E22928">
      <w:pPr>
        <w:pStyle w:val="Dates"/>
      </w:pPr>
    </w:p>
    <w:sectPr w:rsidR="00DD0185" w:rsidSect="00E2292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EFDD" w14:textId="77777777" w:rsidR="00503ED8" w:rsidRDefault="00503ED8">
      <w:r>
        <w:separator/>
      </w:r>
    </w:p>
  </w:endnote>
  <w:endnote w:type="continuationSeparator" w:id="0">
    <w:p w14:paraId="7CB6D17A" w14:textId="77777777" w:rsidR="00503ED8" w:rsidRDefault="0050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C51C" w14:textId="4D027F5C" w:rsidR="007B2F7E" w:rsidRPr="005A3A2B" w:rsidDel="005A3A2B" w:rsidRDefault="007B2F7E">
    <w:pPr>
      <w:pStyle w:val="Footer"/>
      <w:rPr>
        <w:del w:id="140" w:author="George Schramm,  New York, NY" w:date="2021-10-28T09:38:00Z"/>
        <w:szCs w:val="20"/>
      </w:rPr>
    </w:pPr>
  </w:p>
  <w:p w14:paraId="448BC03A" w14:textId="77777777" w:rsidR="007B2F7E" w:rsidRPr="005A3A2B" w:rsidRDefault="007B2F7E">
    <w:pPr>
      <w:pStyle w:val="Footer"/>
      <w:rPr>
        <w:szCs w:val="20"/>
      </w:rPr>
    </w:pPr>
    <w:r w:rsidRPr="005A3A2B">
      <w:rPr>
        <w:szCs w:val="20"/>
      </w:rPr>
      <w:tab/>
    </w:r>
    <w:del w:id="141" w:author="George Schramm,  New York, NY" w:date="2021-10-28T09:38:00Z">
      <w:r w:rsidR="009F7AAA" w:rsidRPr="005A3A2B" w:rsidDel="005A3A2B">
        <w:rPr>
          <w:szCs w:val="20"/>
        </w:rPr>
        <w:delText xml:space="preserve"> </w:delText>
      </w:r>
    </w:del>
    <w:r w:rsidR="009F7AAA" w:rsidRPr="005A3A2B">
      <w:rPr>
        <w:szCs w:val="20"/>
      </w:rPr>
      <w:t xml:space="preserve">230713 </w:t>
    </w:r>
    <w:r w:rsidRPr="005A3A2B">
      <w:rPr>
        <w:szCs w:val="20"/>
      </w:rPr>
      <w:t xml:space="preserve">- </w:t>
    </w:r>
    <w:r w:rsidRPr="005A3A2B">
      <w:rPr>
        <w:szCs w:val="20"/>
      </w:rPr>
      <w:pgNum/>
    </w:r>
  </w:p>
  <w:p w14:paraId="405A510E" w14:textId="77777777" w:rsidR="007B2F7E" w:rsidRPr="005A3A2B" w:rsidRDefault="007B2F7E">
    <w:pPr>
      <w:pStyle w:val="Footer"/>
      <w:rPr>
        <w:b/>
        <w:i/>
        <w:szCs w:val="20"/>
        <w:u w:val="single"/>
      </w:rPr>
    </w:pPr>
    <w:del w:id="142" w:author="George Schramm,  New York, NY" w:date="2021-10-28T09:39:00Z">
      <w:r w:rsidRPr="005A3A2B" w:rsidDel="005A3A2B">
        <w:rPr>
          <w:szCs w:val="20"/>
        </w:rPr>
        <w:tab/>
      </w:r>
    </w:del>
  </w:p>
  <w:p w14:paraId="63E453B6" w14:textId="4ECBE72B" w:rsidR="007B2F7E" w:rsidRPr="005A3A2B" w:rsidRDefault="005A3A2B">
    <w:pPr>
      <w:pStyle w:val="Footer"/>
      <w:rPr>
        <w:szCs w:val="20"/>
      </w:rPr>
    </w:pPr>
    <w:ins w:id="143" w:author="George Schramm,  New York, NY" w:date="2021-10-28T09:39:00Z">
      <w:r w:rsidRPr="005A3A2B">
        <w:rPr>
          <w:szCs w:val="20"/>
        </w:rPr>
        <w:t>USPS MPF SPECIFICATION</w:t>
      </w:r>
      <w:r w:rsidRPr="005A3A2B">
        <w:rPr>
          <w:szCs w:val="20"/>
        </w:rPr>
        <w:tab/>
        <w:t>Date: 00/00/0000</w:t>
      </w:r>
    </w:ins>
    <w:del w:id="144" w:author="George Schramm,  New York, NY" w:date="2021-10-28T09:39:00Z">
      <w:r w:rsidR="007B2F7E" w:rsidRPr="005A3A2B" w:rsidDel="005A3A2B">
        <w:rPr>
          <w:szCs w:val="20"/>
        </w:rPr>
        <w:delText>USPS MPFS</w:delText>
      </w:r>
      <w:r w:rsidR="007B2F7E" w:rsidRPr="005A3A2B" w:rsidDel="005A3A2B">
        <w:rPr>
          <w:szCs w:val="20"/>
        </w:rPr>
        <w:tab/>
      </w:r>
      <w:r w:rsidR="000C1FF6" w:rsidRPr="005A3A2B" w:rsidDel="005A3A2B">
        <w:rPr>
          <w:szCs w:val="20"/>
        </w:rPr>
        <w:delText>Date: 10/1/</w:delText>
      </w:r>
      <w:r w:rsidR="00696A62" w:rsidRPr="005A3A2B" w:rsidDel="005A3A2B">
        <w:rPr>
          <w:szCs w:val="20"/>
        </w:rPr>
        <w:delText>2021</w:delText>
      </w:r>
    </w:del>
    <w:r w:rsidR="007B2F7E" w:rsidRPr="005A3A2B">
      <w:rPr>
        <w:szCs w:val="20"/>
      </w:rPr>
      <w:tab/>
    </w:r>
    <w:r w:rsidR="009F7AAA" w:rsidRPr="005A3A2B">
      <w:rPr>
        <w:szCs w:val="20"/>
      </w:rPr>
      <w:t xml:space="preserve">DUCT </w:t>
    </w:r>
    <w:r w:rsidR="007B2F7E" w:rsidRPr="005A3A2B">
      <w:rPr>
        <w:szCs w:val="20"/>
      </w:rPr>
      <w:t>INSULATION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4FF3" w14:textId="77777777" w:rsidR="00503ED8" w:rsidRDefault="00503ED8">
      <w:r>
        <w:separator/>
      </w:r>
    </w:p>
  </w:footnote>
  <w:footnote w:type="continuationSeparator" w:id="0">
    <w:p w14:paraId="17D65B4B" w14:textId="77777777" w:rsidR="00503ED8" w:rsidRDefault="0050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8"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8"/>
  </w:num>
  <w:num w:numId="8">
    <w:abstractNumId w:val="1"/>
  </w:num>
  <w:num w:numId="9">
    <w:abstractNumId w:val="0"/>
  </w:num>
  <w:num w:numId="10">
    <w:abstractNumId w:val="0"/>
  </w:num>
  <w:num w:numId="11">
    <w:abstractNumId w:val="0"/>
  </w:num>
  <w:num w:numId="12">
    <w:abstractNumId w:val="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F7F"/>
    <w:rsid w:val="000044E9"/>
    <w:rsid w:val="0006341E"/>
    <w:rsid w:val="000B3651"/>
    <w:rsid w:val="000C1FF6"/>
    <w:rsid w:val="000C3AC8"/>
    <w:rsid w:val="000E066A"/>
    <w:rsid w:val="00114256"/>
    <w:rsid w:val="001F6B91"/>
    <w:rsid w:val="00215811"/>
    <w:rsid w:val="00226845"/>
    <w:rsid w:val="002276C3"/>
    <w:rsid w:val="00232026"/>
    <w:rsid w:val="00233C51"/>
    <w:rsid w:val="00243594"/>
    <w:rsid w:val="00287AD4"/>
    <w:rsid w:val="002A0D7F"/>
    <w:rsid w:val="002B2302"/>
    <w:rsid w:val="002B6FF0"/>
    <w:rsid w:val="002C2FD0"/>
    <w:rsid w:val="002F4A42"/>
    <w:rsid w:val="00301F17"/>
    <w:rsid w:val="00345947"/>
    <w:rsid w:val="00362A95"/>
    <w:rsid w:val="003B0073"/>
    <w:rsid w:val="003C691A"/>
    <w:rsid w:val="00414C55"/>
    <w:rsid w:val="004212A0"/>
    <w:rsid w:val="004C6FDD"/>
    <w:rsid w:val="004F74F3"/>
    <w:rsid w:val="00503ED8"/>
    <w:rsid w:val="00512947"/>
    <w:rsid w:val="00544E83"/>
    <w:rsid w:val="00554513"/>
    <w:rsid w:val="0055482D"/>
    <w:rsid w:val="00567D7E"/>
    <w:rsid w:val="00594AB2"/>
    <w:rsid w:val="00596ADE"/>
    <w:rsid w:val="005A3A2B"/>
    <w:rsid w:val="005B1D8F"/>
    <w:rsid w:val="005E6734"/>
    <w:rsid w:val="005F0DCA"/>
    <w:rsid w:val="00607608"/>
    <w:rsid w:val="00653ABA"/>
    <w:rsid w:val="006941D2"/>
    <w:rsid w:val="00696A62"/>
    <w:rsid w:val="006E2FE2"/>
    <w:rsid w:val="006E5723"/>
    <w:rsid w:val="006F63FC"/>
    <w:rsid w:val="006F6EBA"/>
    <w:rsid w:val="00744D77"/>
    <w:rsid w:val="00744F62"/>
    <w:rsid w:val="00755A1E"/>
    <w:rsid w:val="007747C7"/>
    <w:rsid w:val="00782CD8"/>
    <w:rsid w:val="007861A3"/>
    <w:rsid w:val="007B2F7E"/>
    <w:rsid w:val="007E2393"/>
    <w:rsid w:val="007E6B11"/>
    <w:rsid w:val="008A6A10"/>
    <w:rsid w:val="008C008B"/>
    <w:rsid w:val="0094089C"/>
    <w:rsid w:val="00956BBA"/>
    <w:rsid w:val="009623C0"/>
    <w:rsid w:val="00973410"/>
    <w:rsid w:val="009756D5"/>
    <w:rsid w:val="00975BDD"/>
    <w:rsid w:val="0099558B"/>
    <w:rsid w:val="009A0847"/>
    <w:rsid w:val="009D39F2"/>
    <w:rsid w:val="009F0444"/>
    <w:rsid w:val="009F4372"/>
    <w:rsid w:val="009F7AAA"/>
    <w:rsid w:val="00A01F7F"/>
    <w:rsid w:val="00AB22F4"/>
    <w:rsid w:val="00AC4BB2"/>
    <w:rsid w:val="00AE3276"/>
    <w:rsid w:val="00B26E45"/>
    <w:rsid w:val="00B80FAA"/>
    <w:rsid w:val="00B8234E"/>
    <w:rsid w:val="00B93976"/>
    <w:rsid w:val="00BB44B8"/>
    <w:rsid w:val="00C2355E"/>
    <w:rsid w:val="00C972A8"/>
    <w:rsid w:val="00CA18AE"/>
    <w:rsid w:val="00CB0E64"/>
    <w:rsid w:val="00CF5D1F"/>
    <w:rsid w:val="00D73C4F"/>
    <w:rsid w:val="00DB59A9"/>
    <w:rsid w:val="00DD0185"/>
    <w:rsid w:val="00DD5E13"/>
    <w:rsid w:val="00E22928"/>
    <w:rsid w:val="00E411E9"/>
    <w:rsid w:val="00E62358"/>
    <w:rsid w:val="00E64C84"/>
    <w:rsid w:val="00EA3314"/>
    <w:rsid w:val="00EB4BB5"/>
    <w:rsid w:val="00F25CD0"/>
    <w:rsid w:val="00F54FC3"/>
    <w:rsid w:val="00F94C14"/>
    <w:rsid w:val="00FA5475"/>
    <w:rsid w:val="00FC5B36"/>
    <w:rsid w:val="00FD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5D90B"/>
  <w15:chartTrackingRefBased/>
  <w15:docId w15:val="{B843FDFF-C173-42D5-B166-B6C3E48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
    <w:qFormat/>
    <w:rsid w:val="00E62358"/>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2358"/>
    <w:pPr>
      <w:tabs>
        <w:tab w:val="center" w:pos="5040"/>
        <w:tab w:val="right" w:pos="10080"/>
      </w:tabs>
    </w:pPr>
    <w:rPr>
      <w:szCs w:val="24"/>
    </w:rPr>
  </w:style>
  <w:style w:type="paragraph" w:styleId="Header">
    <w:name w:val="header"/>
    <w:basedOn w:val="Normal"/>
    <w:uiPriority w:val="99"/>
    <w:unhideWhenUsed/>
    <w:rsid w:val="00E62358"/>
    <w:pPr>
      <w:tabs>
        <w:tab w:val="center" w:pos="4680"/>
        <w:tab w:val="right" w:pos="9360"/>
      </w:tabs>
    </w:pPr>
    <w:rPr>
      <w:rFonts w:ascii="Times New Roman" w:hAnsi="Times New Roman"/>
      <w:sz w:val="24"/>
      <w:szCs w:val="24"/>
    </w:rP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customStyle="1" w:styleId="Dates">
    <w:name w:val="Dates"/>
    <w:basedOn w:val="Normal"/>
    <w:rsid w:val="00E62358"/>
    <w:rPr>
      <w:rFonts w:cs="Arial"/>
      <w:sz w:val="16"/>
      <w:szCs w:val="16"/>
    </w:rPr>
  </w:style>
  <w:style w:type="paragraph" w:customStyle="1" w:styleId="NotesToSpecifier">
    <w:name w:val="NotesToSpecifier"/>
    <w:basedOn w:val="Normal"/>
    <w:rsid w:val="00E62358"/>
    <w:pPr>
      <w:tabs>
        <w:tab w:val="left" w:pos="1267"/>
      </w:tabs>
      <w:jc w:val="both"/>
    </w:pPr>
    <w:rPr>
      <w:rFonts w:cs="Arial"/>
      <w:i/>
      <w:color w:val="FF0000"/>
    </w:rPr>
  </w:style>
  <w:style w:type="paragraph" w:styleId="BalloonText">
    <w:name w:val="Balloon Text"/>
    <w:basedOn w:val="Normal"/>
    <w:link w:val="BalloonTextChar"/>
    <w:uiPriority w:val="99"/>
    <w:semiHidden/>
    <w:unhideWhenUsed/>
    <w:rsid w:val="009F4372"/>
    <w:rPr>
      <w:rFonts w:ascii="Tahoma" w:hAnsi="Tahoma" w:cs="Tahoma"/>
      <w:sz w:val="16"/>
      <w:szCs w:val="16"/>
    </w:rPr>
  </w:style>
  <w:style w:type="character" w:customStyle="1" w:styleId="BalloonTextChar">
    <w:name w:val="Balloon Text Char"/>
    <w:link w:val="BalloonText"/>
    <w:uiPriority w:val="99"/>
    <w:semiHidden/>
    <w:rsid w:val="009F4372"/>
    <w:rPr>
      <w:rFonts w:ascii="Tahoma" w:hAnsi="Tahoma" w:cs="Tahoma"/>
      <w:sz w:val="16"/>
      <w:szCs w:val="16"/>
    </w:rPr>
  </w:style>
  <w:style w:type="paragraph" w:styleId="Revision">
    <w:name w:val="Revision"/>
    <w:hidden/>
    <w:uiPriority w:val="99"/>
    <w:semiHidden/>
    <w:rsid w:val="00AC4BB2"/>
    <w:rPr>
      <w:rFonts w:ascii="Arial" w:hAnsi="Arial"/>
    </w:rPr>
  </w:style>
  <w:style w:type="paragraph" w:customStyle="1" w:styleId="USPSCentered">
    <w:name w:val="USPS Centered"/>
    <w:basedOn w:val="Normal"/>
    <w:rsid w:val="00E62358"/>
    <w:pPr>
      <w:spacing w:after="240"/>
      <w:jc w:val="center"/>
    </w:pPr>
    <w:rPr>
      <w:caps/>
    </w:rPr>
  </w:style>
  <w:style w:type="paragraph" w:customStyle="1" w:styleId="USPSMPF">
    <w:name w:val="USPS MPF"/>
    <w:basedOn w:val="Normal"/>
    <w:rsid w:val="00E62358"/>
    <w:pPr>
      <w:numPr>
        <w:numId w:val="8"/>
      </w:numPr>
    </w:pPr>
  </w:style>
  <w:style w:type="paragraph" w:customStyle="1" w:styleId="USPSSpecEnd">
    <w:name w:val="USPS Spec End"/>
    <w:aliases w:val="Centered"/>
    <w:basedOn w:val="USPSCentered"/>
    <w:next w:val="Normal"/>
    <w:rsid w:val="00E62358"/>
    <w:pPr>
      <w:spacing w:before="360"/>
    </w:pPr>
  </w:style>
  <w:style w:type="paragraph" w:customStyle="1" w:styleId="USPS1">
    <w:name w:val="USPS1"/>
    <w:basedOn w:val="Normal"/>
    <w:rsid w:val="00E62358"/>
    <w:pPr>
      <w:keepNext/>
      <w:numPr>
        <w:numId w:val="13"/>
      </w:numPr>
      <w:spacing w:before="480"/>
      <w:outlineLvl w:val="0"/>
    </w:pPr>
    <w:rPr>
      <w:caps/>
      <w:kern w:val="28"/>
    </w:rPr>
  </w:style>
  <w:style w:type="paragraph" w:customStyle="1" w:styleId="USPS2">
    <w:name w:val="USPS2"/>
    <w:basedOn w:val="Heading2"/>
    <w:rsid w:val="00E62358"/>
    <w:pPr>
      <w:numPr>
        <w:ilvl w:val="1"/>
        <w:numId w:val="13"/>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E62358"/>
    <w:rPr>
      <w:rFonts w:ascii="Cambria" w:eastAsia="Times New Roman" w:hAnsi="Cambria" w:cs="Times New Roman"/>
      <w:b/>
      <w:bCs/>
      <w:i/>
      <w:iCs/>
      <w:sz w:val="28"/>
      <w:szCs w:val="28"/>
    </w:rPr>
  </w:style>
  <w:style w:type="paragraph" w:customStyle="1" w:styleId="USPS3">
    <w:name w:val="USPS3"/>
    <w:basedOn w:val="Normal"/>
    <w:rsid w:val="00E62358"/>
    <w:pPr>
      <w:numPr>
        <w:ilvl w:val="2"/>
        <w:numId w:val="13"/>
      </w:numPr>
      <w:spacing w:before="200"/>
      <w:outlineLvl w:val="2"/>
    </w:pPr>
  </w:style>
  <w:style w:type="paragraph" w:customStyle="1" w:styleId="USPS4">
    <w:name w:val="USPS4"/>
    <w:basedOn w:val="Heading4"/>
    <w:rsid w:val="00E62358"/>
    <w:pPr>
      <w:keepNext w:val="0"/>
      <w:numPr>
        <w:ilvl w:val="3"/>
        <w:numId w:val="13"/>
      </w:numPr>
      <w:tabs>
        <w:tab w:val="clear" w:pos="720"/>
        <w:tab w:val="clear" w:pos="1080"/>
      </w:tabs>
    </w:pPr>
    <w:rPr>
      <w:rFonts w:ascii="Arial" w:hAnsi="Arial"/>
      <w:b w:val="0"/>
    </w:rPr>
  </w:style>
  <w:style w:type="paragraph" w:customStyle="1" w:styleId="USPS5">
    <w:name w:val="USPS5"/>
    <w:basedOn w:val="Heading5"/>
    <w:rsid w:val="00E62358"/>
    <w:pPr>
      <w:keepNext w:val="0"/>
      <w:numPr>
        <w:ilvl w:val="4"/>
        <w:numId w:val="13"/>
      </w:numPr>
    </w:pPr>
    <w:rPr>
      <w:rFonts w:ascii="Arial" w:hAnsi="Arial"/>
      <w:b w:val="0"/>
    </w:rPr>
  </w:style>
  <w:style w:type="paragraph" w:customStyle="1" w:styleId="7">
    <w:name w:val="7"/>
    <w:basedOn w:val="Normal"/>
    <w:rsid w:val="00E62358"/>
    <w:pPr>
      <w:tabs>
        <w:tab w:val="num" w:pos="3168"/>
      </w:tabs>
      <w:suppressAutoHyphens/>
      <w:ind w:left="3168" w:hanging="576"/>
      <w:jc w:val="both"/>
      <w:outlineLvl w:val="6"/>
    </w:pPr>
    <w:rPr>
      <w:rFonts w:cs="Arial"/>
    </w:rPr>
  </w:style>
  <w:style w:type="paragraph" w:customStyle="1" w:styleId="8">
    <w:name w:val="8"/>
    <w:basedOn w:val="Normal"/>
    <w:next w:val="9"/>
    <w:rsid w:val="00E62358"/>
    <w:pPr>
      <w:tabs>
        <w:tab w:val="left" w:pos="3168"/>
        <w:tab w:val="num" w:pos="3744"/>
      </w:tabs>
      <w:suppressAutoHyphens/>
      <w:ind w:left="3744" w:hanging="576"/>
      <w:jc w:val="both"/>
      <w:outlineLvl w:val="8"/>
    </w:pPr>
    <w:rPr>
      <w:rFonts w:cs="Arial"/>
    </w:rPr>
  </w:style>
  <w:style w:type="paragraph" w:customStyle="1" w:styleId="9">
    <w:name w:val="9"/>
    <w:basedOn w:val="1"/>
    <w:rsid w:val="00E62358"/>
    <w:pPr>
      <w:keepNext/>
      <w:tabs>
        <w:tab w:val="clear" w:pos="720"/>
        <w:tab w:val="clear" w:pos="1260"/>
        <w:tab w:val="num" w:pos="4320"/>
      </w:tabs>
      <w:suppressAutoHyphens/>
      <w:spacing w:before="480"/>
      <w:ind w:left="4320" w:hanging="576"/>
      <w:jc w:val="both"/>
      <w:outlineLvl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5930">
      <w:bodyDiv w:val="1"/>
      <w:marLeft w:val="0"/>
      <w:marRight w:val="0"/>
      <w:marTop w:val="0"/>
      <w:marBottom w:val="0"/>
      <w:divBdr>
        <w:top w:val="none" w:sz="0" w:space="0" w:color="auto"/>
        <w:left w:val="none" w:sz="0" w:space="0" w:color="auto"/>
        <w:bottom w:val="none" w:sz="0" w:space="0" w:color="auto"/>
        <w:right w:val="none" w:sz="0" w:space="0" w:color="auto"/>
      </w:divBdr>
    </w:div>
    <w:div w:id="1799490655">
      <w:bodyDiv w:val="1"/>
      <w:marLeft w:val="0"/>
      <w:marRight w:val="0"/>
      <w:marTop w:val="0"/>
      <w:marBottom w:val="0"/>
      <w:divBdr>
        <w:top w:val="none" w:sz="0" w:space="0" w:color="auto"/>
        <w:left w:val="none" w:sz="0" w:space="0" w:color="auto"/>
        <w:bottom w:val="none" w:sz="0" w:space="0" w:color="auto"/>
        <w:right w:val="none" w:sz="0" w:space="0" w:color="auto"/>
      </w:divBdr>
    </w:div>
    <w:div w:id="19286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EDEE89-A171-41D9-920B-02680B49EAB2}"/>
</file>

<file path=customXml/itemProps2.xml><?xml version="1.0" encoding="utf-8"?>
<ds:datastoreItem xmlns:ds="http://schemas.openxmlformats.org/officeDocument/2006/customXml" ds:itemID="{A0EFDC49-BEEE-489D-9DA4-7F09CD1A2600}"/>
</file>

<file path=customXml/itemProps3.xml><?xml version="1.0" encoding="utf-8"?>
<ds:datastoreItem xmlns:ds="http://schemas.openxmlformats.org/officeDocument/2006/customXml" ds:itemID="{C198A473-31EF-4EB1-B04C-F2AB42F0CC60}"/>
</file>

<file path=docProps/app.xml><?xml version="1.0" encoding="utf-8"?>
<Properties xmlns="http://schemas.openxmlformats.org/officeDocument/2006/extended-properties" xmlns:vt="http://schemas.openxmlformats.org/officeDocument/2006/docPropsVTypes">
  <Template>Normal.dotm</Template>
  <TotalTime>108</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15080 - Mechanical Insulation</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4</cp:revision>
  <cp:lastPrinted>2000-08-30T16:27:00Z</cp:lastPrinted>
  <dcterms:created xsi:type="dcterms:W3CDTF">2021-07-29T20:03:00Z</dcterms:created>
  <dcterms:modified xsi:type="dcterms:W3CDTF">2022-04-20T16:55:00Z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