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532A" w14:textId="77777777" w:rsidR="00AF7257" w:rsidRDefault="00705ACC" w:rsidP="00AF7257">
      <w:pPr>
        <w:pStyle w:val="USPSCentered"/>
        <w:rPr>
          <w:rStyle w:val="NUM"/>
        </w:rPr>
      </w:pPr>
      <w:r>
        <w:t xml:space="preserve">SECTION </w:t>
      </w:r>
      <w:r w:rsidR="00A241D9">
        <w:rPr>
          <w:rStyle w:val="NUM"/>
        </w:rPr>
        <w:t>233713</w:t>
      </w:r>
    </w:p>
    <w:p w14:paraId="3C1463C6" w14:textId="77777777" w:rsidR="00705ACC" w:rsidRDefault="00705ACC" w:rsidP="00AF7257">
      <w:pPr>
        <w:pStyle w:val="USPSCentered"/>
      </w:pPr>
      <w:r>
        <w:rPr>
          <w:rStyle w:val="NAM"/>
        </w:rPr>
        <w:t>DIFFUSERS, REGISTERS, AND GRILLES</w:t>
      </w:r>
    </w:p>
    <w:p w14:paraId="754483E2" w14:textId="77777777" w:rsidR="0013190B" w:rsidRPr="00A20380" w:rsidRDefault="0013190B" w:rsidP="0013190B">
      <w:pPr>
        <w:pStyle w:val="NotesToSpecifier"/>
        <w:jc w:val="left"/>
      </w:pPr>
      <w:r w:rsidRPr="00A20380">
        <w:t>*************************************************************************************************************************</w:t>
      </w:r>
    </w:p>
    <w:p w14:paraId="608476F3" w14:textId="77777777" w:rsidR="0013190B" w:rsidRPr="00A20380" w:rsidRDefault="0013190B" w:rsidP="0013190B">
      <w:pPr>
        <w:pStyle w:val="NotesToSpecifier"/>
        <w:jc w:val="center"/>
        <w:rPr>
          <w:b/>
        </w:rPr>
      </w:pPr>
      <w:r w:rsidRPr="00A20380">
        <w:rPr>
          <w:b/>
        </w:rPr>
        <w:t>NOTE TO SPECIFIER</w:t>
      </w:r>
    </w:p>
    <w:p w14:paraId="1F119D70" w14:textId="0B604F92" w:rsidR="005110C5" w:rsidRPr="005110C5" w:rsidRDefault="005110C5" w:rsidP="005110C5">
      <w:pPr>
        <w:rPr>
          <w:ins w:id="0" w:author="George Schramm,  New York, NY" w:date="2022-03-25T10:14:00Z"/>
          <w:rFonts w:eastAsia="Times New Roman" w:cs="Arial"/>
          <w:i/>
          <w:color w:val="FF0000"/>
        </w:rPr>
      </w:pPr>
      <w:ins w:id="1" w:author="George Schramm,  New York, NY" w:date="2022-03-25T10:14:00Z">
        <w:r w:rsidRPr="005110C5">
          <w:rPr>
            <w:rFonts w:eastAsia="Times New Roman" w:cs="Arial"/>
            <w:i/>
            <w:color w:val="FF0000"/>
          </w:rPr>
          <w:t>Use this Specification Section for Mail Processing Facilities.</w:t>
        </w:r>
      </w:ins>
    </w:p>
    <w:p w14:paraId="01D187B7" w14:textId="77777777" w:rsidR="005110C5" w:rsidRPr="005110C5" w:rsidRDefault="005110C5" w:rsidP="005110C5">
      <w:pPr>
        <w:rPr>
          <w:ins w:id="2" w:author="George Schramm,  New York, NY" w:date="2022-03-25T10:14:00Z"/>
          <w:rFonts w:eastAsia="Times New Roman" w:cs="Arial"/>
          <w:i/>
          <w:color w:val="FF0000"/>
        </w:rPr>
      </w:pPr>
    </w:p>
    <w:p w14:paraId="5E502988" w14:textId="77777777" w:rsidR="005110C5" w:rsidRPr="005110C5" w:rsidRDefault="005110C5" w:rsidP="005110C5">
      <w:pPr>
        <w:rPr>
          <w:ins w:id="3" w:author="George Schramm,  New York, NY" w:date="2022-03-25T10:14:00Z"/>
          <w:rFonts w:eastAsia="Times New Roman" w:cs="Arial"/>
          <w:b/>
          <w:bCs/>
          <w:i/>
          <w:color w:val="FF0000"/>
        </w:rPr>
      </w:pPr>
      <w:ins w:id="4" w:author="George Schramm,  New York, NY" w:date="2022-03-25T10:14:00Z">
        <w:r w:rsidRPr="005110C5">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44562D23" w14:textId="77777777" w:rsidR="005110C5" w:rsidRPr="005110C5" w:rsidRDefault="005110C5" w:rsidP="005110C5">
      <w:pPr>
        <w:rPr>
          <w:ins w:id="5" w:author="George Schramm,  New York, NY" w:date="2022-03-25T10:14:00Z"/>
          <w:rFonts w:eastAsia="Times New Roman" w:cs="Arial"/>
          <w:i/>
          <w:color w:val="FF0000"/>
        </w:rPr>
      </w:pPr>
    </w:p>
    <w:p w14:paraId="035908B2" w14:textId="77777777" w:rsidR="004E5A4E" w:rsidRPr="004E5A4E" w:rsidRDefault="004E5A4E" w:rsidP="004E5A4E">
      <w:pPr>
        <w:rPr>
          <w:ins w:id="6" w:author="George Schramm,  New York, NY" w:date="2022-03-28T13:16:00Z"/>
          <w:rFonts w:eastAsia="Times New Roman" w:cs="Arial"/>
          <w:i/>
          <w:color w:val="FF0000"/>
        </w:rPr>
      </w:pPr>
      <w:ins w:id="7" w:author="George Schramm,  New York, NY" w:date="2022-03-28T13:16:00Z">
        <w:r w:rsidRPr="004E5A4E">
          <w:rPr>
            <w:rFonts w:eastAsia="Times New Roman" w:cs="Arial"/>
            <w:i/>
            <w:color w:val="FF0000"/>
          </w:rPr>
          <w:t>For Design/Build projects, do not delete the Notes to Specifier in this Section so that they may be available to Design/Build entity when preparing the Construction Documents.</w:t>
        </w:r>
      </w:ins>
    </w:p>
    <w:p w14:paraId="09AF47EC" w14:textId="77777777" w:rsidR="004E5A4E" w:rsidRPr="004E5A4E" w:rsidRDefault="004E5A4E" w:rsidP="004E5A4E">
      <w:pPr>
        <w:rPr>
          <w:ins w:id="8" w:author="George Schramm,  New York, NY" w:date="2022-03-28T13:16:00Z"/>
          <w:rFonts w:eastAsia="Times New Roman" w:cs="Arial"/>
          <w:i/>
          <w:color w:val="FF0000"/>
        </w:rPr>
      </w:pPr>
    </w:p>
    <w:p w14:paraId="2466CD83" w14:textId="77777777" w:rsidR="004E5A4E" w:rsidRPr="004E5A4E" w:rsidRDefault="004E5A4E" w:rsidP="004E5A4E">
      <w:pPr>
        <w:rPr>
          <w:ins w:id="9" w:author="George Schramm,  New York, NY" w:date="2022-03-28T13:16:00Z"/>
          <w:rFonts w:eastAsia="Times New Roman" w:cs="Arial"/>
          <w:i/>
          <w:color w:val="FF0000"/>
        </w:rPr>
      </w:pPr>
      <w:ins w:id="10" w:author="George Schramm,  New York, NY" w:date="2022-03-28T13:16:00Z">
        <w:r w:rsidRPr="004E5A4E">
          <w:rPr>
            <w:rFonts w:eastAsia="Times New Roman" w:cs="Arial"/>
            <w:i/>
            <w:color w:val="FF0000"/>
          </w:rPr>
          <w:t>For the Design/Build entity, this specification is intended as a guide for the Architect/Engineer preparing the Construction Documents.</w:t>
        </w:r>
      </w:ins>
    </w:p>
    <w:p w14:paraId="16E6E4A9" w14:textId="77777777" w:rsidR="004E5A4E" w:rsidRPr="004E5A4E" w:rsidRDefault="004E5A4E" w:rsidP="004E5A4E">
      <w:pPr>
        <w:rPr>
          <w:ins w:id="11" w:author="George Schramm,  New York, NY" w:date="2022-03-28T13:16:00Z"/>
          <w:rFonts w:eastAsia="Times New Roman" w:cs="Arial"/>
          <w:i/>
          <w:color w:val="FF0000"/>
        </w:rPr>
      </w:pPr>
    </w:p>
    <w:p w14:paraId="32DEDCDB" w14:textId="77777777" w:rsidR="004E5A4E" w:rsidRPr="004E5A4E" w:rsidRDefault="004E5A4E" w:rsidP="004E5A4E">
      <w:pPr>
        <w:rPr>
          <w:ins w:id="12" w:author="George Schramm,  New York, NY" w:date="2022-03-28T13:16:00Z"/>
          <w:rFonts w:eastAsia="Times New Roman" w:cs="Arial"/>
          <w:i/>
          <w:color w:val="FF0000"/>
        </w:rPr>
      </w:pPr>
      <w:ins w:id="13" w:author="George Schramm,  New York, NY" w:date="2022-03-28T13:16:00Z">
        <w:r w:rsidRPr="004E5A4E">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2ACB9B42" w14:textId="77777777" w:rsidR="004E5A4E" w:rsidRPr="004E5A4E" w:rsidRDefault="004E5A4E" w:rsidP="004E5A4E">
      <w:pPr>
        <w:rPr>
          <w:ins w:id="14" w:author="George Schramm,  New York, NY" w:date="2022-03-28T13:16:00Z"/>
          <w:rFonts w:eastAsia="Times New Roman" w:cs="Arial"/>
          <w:i/>
          <w:color w:val="FF0000"/>
        </w:rPr>
      </w:pPr>
    </w:p>
    <w:p w14:paraId="600FFF11" w14:textId="77777777" w:rsidR="004E5A4E" w:rsidRPr="004E5A4E" w:rsidRDefault="004E5A4E" w:rsidP="004E5A4E">
      <w:pPr>
        <w:rPr>
          <w:ins w:id="15" w:author="George Schramm,  New York, NY" w:date="2022-03-28T13:16:00Z"/>
          <w:rFonts w:eastAsia="Times New Roman" w:cs="Arial"/>
          <w:i/>
          <w:color w:val="FF0000"/>
        </w:rPr>
      </w:pPr>
      <w:ins w:id="16" w:author="George Schramm,  New York, NY" w:date="2022-03-28T13:16:00Z">
        <w:r w:rsidRPr="004E5A4E">
          <w:rPr>
            <w:rFonts w:eastAsia="Times New Roman" w:cs="Arial"/>
            <w:i/>
            <w:color w:val="FF0000"/>
          </w:rPr>
          <w:t>Text shown in brackets must be modified as needed for project specific requirements.</w:t>
        </w:r>
        <w:r w:rsidRPr="004E5A4E">
          <w:rPr>
            <w:rFonts w:eastAsia="Times New Roman" w:cs="Arial"/>
          </w:rPr>
          <w:t xml:space="preserve"> </w:t>
        </w:r>
        <w:r w:rsidRPr="004E5A4E">
          <w:rPr>
            <w:rFonts w:eastAsia="Times New Roman" w:cs="Arial"/>
            <w:i/>
            <w:color w:val="FF0000"/>
          </w:rPr>
          <w:t>See the “Using the USPS Guide Specifications” document in Folder C for more information.</w:t>
        </w:r>
      </w:ins>
    </w:p>
    <w:p w14:paraId="60B90754" w14:textId="77777777" w:rsidR="004E5A4E" w:rsidRPr="004E5A4E" w:rsidRDefault="004E5A4E" w:rsidP="004E5A4E">
      <w:pPr>
        <w:rPr>
          <w:ins w:id="17" w:author="George Schramm,  New York, NY" w:date="2022-03-28T13:16:00Z"/>
          <w:rFonts w:eastAsia="Times New Roman" w:cs="Arial"/>
          <w:i/>
          <w:color w:val="FF0000"/>
        </w:rPr>
      </w:pPr>
    </w:p>
    <w:p w14:paraId="355B0313" w14:textId="77777777" w:rsidR="004E5A4E" w:rsidRPr="004E5A4E" w:rsidRDefault="004E5A4E" w:rsidP="004E5A4E">
      <w:pPr>
        <w:rPr>
          <w:ins w:id="18" w:author="George Schramm,  New York, NY" w:date="2022-03-28T13:16:00Z"/>
          <w:rFonts w:eastAsia="Times New Roman" w:cs="Arial"/>
          <w:i/>
          <w:color w:val="FF0000"/>
        </w:rPr>
      </w:pPr>
      <w:ins w:id="19" w:author="George Schramm,  New York, NY" w:date="2022-03-28T13:16:00Z">
        <w:r w:rsidRPr="004E5A4E">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F91B668" w14:textId="77777777" w:rsidR="004E5A4E" w:rsidRPr="004E5A4E" w:rsidRDefault="004E5A4E" w:rsidP="004E5A4E">
      <w:pPr>
        <w:rPr>
          <w:ins w:id="20" w:author="George Schramm,  New York, NY" w:date="2022-03-28T13:16:00Z"/>
          <w:rFonts w:eastAsia="Times New Roman" w:cs="Arial"/>
          <w:i/>
          <w:color w:val="FF0000"/>
        </w:rPr>
      </w:pPr>
    </w:p>
    <w:p w14:paraId="140FB110" w14:textId="77777777" w:rsidR="004E5A4E" w:rsidRPr="004E5A4E" w:rsidRDefault="004E5A4E" w:rsidP="004E5A4E">
      <w:pPr>
        <w:rPr>
          <w:ins w:id="21" w:author="George Schramm,  New York, NY" w:date="2022-03-28T13:16:00Z"/>
          <w:rFonts w:eastAsia="Times New Roman" w:cs="Arial"/>
          <w:i/>
          <w:color w:val="FF0000"/>
        </w:rPr>
      </w:pPr>
      <w:ins w:id="22" w:author="George Schramm,  New York, NY" w:date="2022-03-28T13:16:00Z">
        <w:r w:rsidRPr="004E5A4E">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4D4403D" w14:textId="3CD26EB9" w:rsidR="0013190B" w:rsidRPr="00A20380" w:rsidDel="00816303" w:rsidRDefault="0013190B" w:rsidP="0013190B">
      <w:pPr>
        <w:pStyle w:val="NotesToSpecifier"/>
        <w:jc w:val="left"/>
        <w:rPr>
          <w:del w:id="23" w:author="George Schramm,  New York, NY" w:date="2021-10-28T14:22:00Z"/>
          <w:b/>
        </w:rPr>
      </w:pPr>
      <w:del w:id="24" w:author="George Schramm,  New York, NY" w:date="2021-10-28T14:22:00Z">
        <w:r w:rsidRPr="00A20380" w:rsidDel="00816303">
          <w:delText>Use this Outline Specification Section for Mail Processing Facilities only.</w:delText>
        </w:r>
        <w:r w:rsidR="0085337D" w:rsidDel="00816303">
          <w:delText xml:space="preserve"> </w:delText>
        </w:r>
        <w:r w:rsidRPr="00A20380" w:rsidDel="00816303">
          <w:delText>This Specification defines “level of quality” for Mail Processing Facility construction.</w:delText>
        </w:r>
        <w:r w:rsidR="0085337D" w:rsidDel="00816303">
          <w:delText xml:space="preserve"> </w:delText>
        </w:r>
        <w:r w:rsidRPr="00A20380" w:rsidDel="00816303">
          <w:delText>For Design/Build projects, it is to be modified (by the A/E preparing the Solicitation) to suit the project and included in the Solicitation Package.</w:delText>
        </w:r>
        <w:r w:rsidR="0085337D" w:rsidDel="00816303">
          <w:delText xml:space="preserve"> </w:delText>
        </w:r>
        <w:r w:rsidRPr="00A20380" w:rsidDel="00816303">
          <w:delText>For Design/Bid/Build projects, it is intended as a guide to the Architect/Engineer preparing the Construction Documents.</w:delText>
        </w:r>
        <w:r w:rsidR="0085337D" w:rsidDel="00816303">
          <w:delText xml:space="preserve"> </w:delText>
        </w:r>
        <w:r w:rsidRPr="00A20380" w:rsidDel="00816303">
          <w:delText>In neither case is it to be used as a construction specification.</w:delText>
        </w:r>
        <w:r w:rsidR="0085337D" w:rsidDel="00816303">
          <w:delText xml:space="preserve"> </w:delText>
        </w:r>
        <w:r w:rsidRPr="00A20380" w:rsidDel="00816303">
          <w:delText>Text in [brackets] indicates a choice must be made.</w:delText>
        </w:r>
        <w:r w:rsidR="0085337D" w:rsidDel="00816303">
          <w:delText xml:space="preserve"> </w:delText>
        </w:r>
        <w:r w:rsidRPr="00A20380" w:rsidDel="00816303">
          <w:delText>Brackets with [ _____ ] indicates information may be inserted at that location.</w:delText>
        </w:r>
        <w:r w:rsidRPr="00A20380" w:rsidDel="00816303">
          <w:rPr>
            <w:b/>
          </w:rPr>
          <w:delText xml:space="preserve"> </w:delText>
        </w:r>
      </w:del>
    </w:p>
    <w:p w14:paraId="6DB13694" w14:textId="2AA53EB5" w:rsidR="0013190B" w:rsidRPr="00A20380" w:rsidDel="00816303" w:rsidRDefault="0013190B" w:rsidP="0013190B">
      <w:pPr>
        <w:pStyle w:val="NotesToSpecifier"/>
        <w:jc w:val="left"/>
        <w:rPr>
          <w:del w:id="25" w:author="George Schramm,  New York, NY" w:date="2021-10-28T14:22:00Z"/>
        </w:rPr>
      </w:pPr>
      <w:del w:id="26" w:author="George Schramm,  New York, NY" w:date="2021-10-28T14:22:00Z">
        <w:r w:rsidRPr="00A20380" w:rsidDel="00816303">
          <w:delText>*************************************************************************************************************************</w:delText>
        </w:r>
      </w:del>
    </w:p>
    <w:p w14:paraId="4287C47A" w14:textId="3841FC88" w:rsidR="0013190B" w:rsidRPr="00A20380" w:rsidDel="00816303" w:rsidRDefault="0013190B" w:rsidP="0013190B">
      <w:pPr>
        <w:pStyle w:val="NotesToSpecifier"/>
        <w:jc w:val="left"/>
        <w:rPr>
          <w:del w:id="27" w:author="George Schramm,  New York, NY" w:date="2021-10-28T14:22:00Z"/>
        </w:rPr>
      </w:pPr>
      <w:del w:id="28" w:author="George Schramm,  New York, NY" w:date="2021-10-28T14:22:00Z">
        <w:r w:rsidRPr="00A20380" w:rsidDel="00816303">
          <w:delText>*****************************************************************************************************************************</w:delText>
        </w:r>
      </w:del>
    </w:p>
    <w:p w14:paraId="6D8947C5" w14:textId="495B895D" w:rsidR="0013190B" w:rsidRPr="00A20380" w:rsidDel="00816303" w:rsidRDefault="0013190B" w:rsidP="0013190B">
      <w:pPr>
        <w:pStyle w:val="NotesToSpecifier"/>
        <w:jc w:val="center"/>
        <w:rPr>
          <w:del w:id="29" w:author="George Schramm,  New York, NY" w:date="2021-10-28T14:22:00Z"/>
          <w:b/>
        </w:rPr>
      </w:pPr>
      <w:del w:id="30" w:author="George Schramm,  New York, NY" w:date="2021-10-28T14:22:00Z">
        <w:r w:rsidRPr="00A20380" w:rsidDel="00816303">
          <w:rPr>
            <w:b/>
          </w:rPr>
          <w:delText>NOTE TO SPECIFIER</w:delText>
        </w:r>
      </w:del>
    </w:p>
    <w:p w14:paraId="46934D66" w14:textId="2B4B513F" w:rsidR="00C3248E" w:rsidRPr="001B4966" w:rsidDel="00816303" w:rsidRDefault="00C3248E" w:rsidP="00C3248E">
      <w:pPr>
        <w:pStyle w:val="NotesToSpecifier"/>
        <w:rPr>
          <w:del w:id="31" w:author="George Schramm,  New York, NY" w:date="2021-10-28T14:22:00Z"/>
        </w:rPr>
      </w:pPr>
      <w:del w:id="32" w:author="George Schramm,  New York, NY" w:date="2021-10-28T14:22:00Z">
        <w:r w:rsidRPr="001B4966" w:rsidDel="00816303">
          <w:delText>**REQUIRED PARTS OR ARTICLES ARE INCLUDED IN THIS SECTION.</w:delText>
        </w:r>
        <w:r w:rsidR="0085337D" w:rsidDel="00816303">
          <w:delText xml:space="preserve"> </w:delText>
        </w:r>
        <w:r w:rsidRPr="001B4966" w:rsidDel="00816303">
          <w:delText>DO NOT REVISE WITHOUT A</w:delText>
        </w:r>
        <w:r w:rsidDel="00816303">
          <w:delText>N APPROVED</w:delText>
        </w:r>
        <w:r w:rsidRPr="001B4966" w:rsidDel="00816303">
          <w:delText xml:space="preserve"> DEVIATION FROM USPS HEADQUARTERS, </w:delText>
        </w:r>
        <w:r w:rsidDel="00816303">
          <w:delText xml:space="preserve">FACILITIES PROGRAM MANAGEMENT, </w:delText>
        </w:r>
        <w:r w:rsidRPr="001B4966" w:rsidDel="00816303">
          <w:delText xml:space="preserve">THROUGH THE </w:delText>
        </w:r>
        <w:r w:rsidDel="00816303">
          <w:delText>USPS PROJECT MANAGER</w:delText>
        </w:r>
        <w:r w:rsidRPr="001B4966" w:rsidDel="00816303">
          <w:delText>.</w:delText>
        </w:r>
      </w:del>
    </w:p>
    <w:p w14:paraId="1C0D0D36" w14:textId="77777777" w:rsidR="0013190B" w:rsidRPr="00A20380" w:rsidRDefault="0013190B" w:rsidP="0013190B">
      <w:pPr>
        <w:pStyle w:val="NotesToSpecifier"/>
        <w:jc w:val="left"/>
      </w:pPr>
      <w:r w:rsidRPr="00A20380">
        <w:t>*****************************************************************************************************************************</w:t>
      </w:r>
    </w:p>
    <w:p w14:paraId="3BC08B36" w14:textId="77777777" w:rsidR="00705ACC" w:rsidRPr="002B7C06" w:rsidRDefault="00705ACC" w:rsidP="002B7C06">
      <w:pPr>
        <w:pStyle w:val="USPS1"/>
      </w:pPr>
      <w:r w:rsidRPr="002B7C06">
        <w:t>GENERAL</w:t>
      </w:r>
    </w:p>
    <w:p w14:paraId="64A9721A" w14:textId="77777777" w:rsidR="00705ACC" w:rsidRDefault="00705ACC" w:rsidP="00AF7257">
      <w:pPr>
        <w:pStyle w:val="USPS2"/>
      </w:pPr>
      <w:r>
        <w:t>SUMMARY</w:t>
      </w:r>
    </w:p>
    <w:p w14:paraId="538B4754" w14:textId="77777777" w:rsidR="00705ACC" w:rsidRDefault="00705ACC" w:rsidP="00AF7257">
      <w:pPr>
        <w:pStyle w:val="USPS3"/>
      </w:pPr>
      <w:r>
        <w:t>Section Includes:</w:t>
      </w:r>
    </w:p>
    <w:p w14:paraId="213C5355" w14:textId="77777777" w:rsidR="00705ACC" w:rsidRDefault="00705ACC" w:rsidP="00AF7257">
      <w:pPr>
        <w:pStyle w:val="USPS4"/>
      </w:pPr>
      <w:r>
        <w:t>Rectangular and square ceiling diffusers.</w:t>
      </w:r>
    </w:p>
    <w:p w14:paraId="2255BA59" w14:textId="77777777" w:rsidR="00705ACC" w:rsidRDefault="00705ACC" w:rsidP="00AF7257">
      <w:pPr>
        <w:pStyle w:val="USPS4"/>
      </w:pPr>
      <w:r>
        <w:t>Perforated diffusers.</w:t>
      </w:r>
    </w:p>
    <w:p w14:paraId="4DDAB356" w14:textId="77777777" w:rsidR="00705ACC" w:rsidRDefault="00705ACC" w:rsidP="00AF7257">
      <w:pPr>
        <w:pStyle w:val="USPS4"/>
      </w:pPr>
      <w:r>
        <w:t>Louver face diffusers.</w:t>
      </w:r>
    </w:p>
    <w:p w14:paraId="5A1EBD43" w14:textId="77777777" w:rsidR="00705ACC" w:rsidRPr="00AF7257" w:rsidRDefault="00AF7257" w:rsidP="00AF7257">
      <w:pPr>
        <w:pStyle w:val="USPS4"/>
      </w:pPr>
      <w:r w:rsidRPr="00AF7257">
        <w:t xml:space="preserve">Adjustable bar </w:t>
      </w:r>
      <w:r w:rsidR="00705ACC" w:rsidRPr="00AF7257">
        <w:t>registers and grilles.</w:t>
      </w:r>
    </w:p>
    <w:p w14:paraId="684F9711" w14:textId="77777777" w:rsidR="00705ACC" w:rsidRPr="00AF7257" w:rsidRDefault="00705ACC" w:rsidP="00AF7257">
      <w:pPr>
        <w:pStyle w:val="USPS4"/>
      </w:pPr>
      <w:r w:rsidRPr="00AF7257">
        <w:t>Fixed face registers and grilles.</w:t>
      </w:r>
    </w:p>
    <w:p w14:paraId="50635E50" w14:textId="77777777" w:rsidR="00705ACC" w:rsidRDefault="00705ACC" w:rsidP="00AF7257">
      <w:pPr>
        <w:pStyle w:val="USPS3"/>
      </w:pPr>
      <w:r>
        <w:t>Related Sections:</w:t>
      </w:r>
    </w:p>
    <w:p w14:paraId="0F25F590" w14:textId="55AB849D" w:rsidR="00705ACC" w:rsidRDefault="00705ACC" w:rsidP="00AF7257">
      <w:pPr>
        <w:pStyle w:val="USPS4"/>
      </w:pPr>
      <w:del w:id="33" w:author="George Schramm,  New York, NY" w:date="2021-10-28T14:23:00Z">
        <w:r w:rsidDel="00A817A0">
          <w:delText>D</w:delText>
        </w:r>
      </w:del>
      <w:ins w:id="34" w:author="George Schramm,  New York, NY" w:date="2021-10-28T14:23:00Z">
        <w:r w:rsidR="00A817A0" w:rsidRPr="00A817A0">
          <w:t>Section</w:t>
        </w:r>
        <w:r w:rsidR="00A817A0">
          <w:rPr>
            <w:lang w:val="en-US"/>
          </w:rPr>
          <w:t xml:space="preserve"> </w:t>
        </w:r>
        <w:r w:rsidR="00A817A0" w:rsidRPr="00A817A0">
          <w:t>089000</w:t>
        </w:r>
        <w:r w:rsidR="00A817A0">
          <w:rPr>
            <w:lang w:val="en-US"/>
          </w:rPr>
          <w:t xml:space="preserve"> - </w:t>
        </w:r>
        <w:r w:rsidR="00A817A0" w:rsidRPr="00A817A0">
          <w:t>Louvers and Vents</w:t>
        </w:r>
      </w:ins>
      <w:del w:id="35" w:author="George Schramm,  New York, NY" w:date="2021-10-28T14:23:00Z">
        <w:r w:rsidDel="00A817A0">
          <w:delText>ivision 10 Section "Louvers and Vents"</w:delText>
        </w:r>
      </w:del>
      <w:r>
        <w:t xml:space="preserve"> for fixed and adjustable louvers and wall vents, whether or not they are connected to ducts.</w:t>
      </w:r>
    </w:p>
    <w:p w14:paraId="3E4A4844" w14:textId="54179BC6" w:rsidR="00705ACC" w:rsidRDefault="00DD6B33" w:rsidP="00AF7257">
      <w:pPr>
        <w:pStyle w:val="USPS4"/>
      </w:pPr>
      <w:ins w:id="36" w:author="George Schramm,  New York, NY" w:date="2021-10-28T14:24:00Z">
        <w:r w:rsidRPr="00DD6B33">
          <w:t>Section</w:t>
        </w:r>
        <w:r>
          <w:rPr>
            <w:lang w:val="en-US"/>
          </w:rPr>
          <w:t xml:space="preserve"> </w:t>
        </w:r>
        <w:r w:rsidRPr="00DD6B33">
          <w:t>233300</w:t>
        </w:r>
        <w:r>
          <w:rPr>
            <w:lang w:val="en-US"/>
          </w:rPr>
          <w:t xml:space="preserve"> - </w:t>
        </w:r>
        <w:r w:rsidRPr="00DD6B33">
          <w:t>Air Duct Accessories</w:t>
        </w:r>
        <w:r>
          <w:rPr>
            <w:lang w:val="en-US"/>
          </w:rPr>
          <w:t xml:space="preserve"> </w:t>
        </w:r>
      </w:ins>
      <w:del w:id="37" w:author="George Schramm,  New York, NY" w:date="2021-10-28T14:24:00Z">
        <w:r w:rsidR="00705ACC" w:rsidDel="00DD6B33">
          <w:delText xml:space="preserve">Division 15 Section "Duct Accessories" </w:delText>
        </w:r>
      </w:del>
      <w:r w:rsidR="00705ACC">
        <w:t>for fire and smoke dampers and volume-control dampers not integral to diffusers, registers, and grilles.</w:t>
      </w:r>
    </w:p>
    <w:p w14:paraId="42C31FF6" w14:textId="77777777" w:rsidR="00705ACC" w:rsidRDefault="00705ACC" w:rsidP="00AF7257">
      <w:pPr>
        <w:pStyle w:val="USPS2"/>
      </w:pPr>
      <w:r>
        <w:t>SUBMITTALS</w:t>
      </w:r>
    </w:p>
    <w:p w14:paraId="52ADF03D" w14:textId="2CF34BCE" w:rsidR="00705ACC" w:rsidRDefault="00705ACC" w:rsidP="00AF7257">
      <w:pPr>
        <w:pStyle w:val="USPS3"/>
      </w:pPr>
      <w:r>
        <w:t>Product Data:</w:t>
      </w:r>
      <w:r w:rsidR="0085337D">
        <w:t xml:space="preserve"> </w:t>
      </w:r>
      <w:r>
        <w:t>For each type of product indicated, include the following:</w:t>
      </w:r>
    </w:p>
    <w:p w14:paraId="75E64620" w14:textId="0CAFEB64" w:rsidR="00705ACC" w:rsidRDefault="00705ACC" w:rsidP="00AF7257">
      <w:pPr>
        <w:pStyle w:val="USPS4"/>
      </w:pPr>
      <w:r>
        <w:lastRenderedPageBreak/>
        <w:t>Data Sheet:</w:t>
      </w:r>
      <w:r w:rsidR="0085337D">
        <w:t xml:space="preserve"> </w:t>
      </w:r>
      <w:r>
        <w:t>Indicate materials of construction, finish, and mounting details; and performance data including throw and drop, static-pressure drop, and noise ratings.</w:t>
      </w:r>
    </w:p>
    <w:p w14:paraId="1E1D1E08" w14:textId="53E60EBA" w:rsidR="00705ACC" w:rsidRDefault="00705ACC" w:rsidP="00AF7257">
      <w:pPr>
        <w:pStyle w:val="USPS4"/>
      </w:pPr>
      <w:r>
        <w:t>Diffuser, Register, and Grille Schedule:</w:t>
      </w:r>
      <w:r w:rsidR="0085337D">
        <w:t xml:space="preserve"> </w:t>
      </w:r>
      <w:r>
        <w:t>Indicate drawing designation, room location, quantity, model number, size, and accessories furnished.</w:t>
      </w:r>
    </w:p>
    <w:p w14:paraId="5E15DBAA" w14:textId="77777777" w:rsidR="00705ACC" w:rsidRDefault="00705ACC" w:rsidP="00AF7257">
      <w:pPr>
        <w:pStyle w:val="USPS1"/>
      </w:pPr>
      <w:r>
        <w:t>PRODUCTS</w:t>
      </w:r>
    </w:p>
    <w:p w14:paraId="079902E5" w14:textId="77777777" w:rsidR="00705ACC" w:rsidRDefault="00705ACC" w:rsidP="002B7C06">
      <w:pPr>
        <w:pStyle w:val="USPS2"/>
      </w:pPr>
      <w:r>
        <w:t>CEILING DIFFUSERS</w:t>
      </w:r>
    </w:p>
    <w:p w14:paraId="1410C184" w14:textId="77777777" w:rsidR="00705ACC" w:rsidRDefault="00705ACC" w:rsidP="00AF7257">
      <w:pPr>
        <w:pStyle w:val="USPS3"/>
      </w:pPr>
      <w:r>
        <w:t>Rectangular and Square Ceiling Diffusers:</w:t>
      </w:r>
    </w:p>
    <w:p w14:paraId="61DCB2E0" w14:textId="3BCFE6A3" w:rsidR="00705ACC" w:rsidRPr="00AF7257" w:rsidRDefault="00705ACC" w:rsidP="002B7C06">
      <w:pPr>
        <w:pStyle w:val="USPS4"/>
      </w:pPr>
      <w:r w:rsidRPr="00AF7257">
        <w:t>Manufacturers:</w:t>
      </w:r>
      <w:r w:rsidR="0085337D">
        <w:t xml:space="preserve"> </w:t>
      </w:r>
      <w:r w:rsidRPr="00AF7257">
        <w:t>Subject to compliance with requirements, available manufacturers offering products that may be incorporated into the Work include, but are not limited to, the following:</w:t>
      </w:r>
    </w:p>
    <w:p w14:paraId="6AC737FA" w14:textId="77777777" w:rsidR="00705ACC" w:rsidRDefault="00705ACC" w:rsidP="002B7C06">
      <w:pPr>
        <w:pStyle w:val="USPS5"/>
      </w:pPr>
      <w:r>
        <w:t>Carnes.</w:t>
      </w:r>
    </w:p>
    <w:p w14:paraId="77BB74A4" w14:textId="77777777" w:rsidR="00705ACC" w:rsidRDefault="00705ACC" w:rsidP="002B7C06">
      <w:pPr>
        <w:pStyle w:val="USPS5"/>
      </w:pPr>
      <w:r>
        <w:t>Hart &amp; Cooley Inc.</w:t>
      </w:r>
    </w:p>
    <w:p w14:paraId="6D76BD79" w14:textId="77777777" w:rsidR="00705ACC" w:rsidRDefault="00705ACC" w:rsidP="002B7C06">
      <w:pPr>
        <w:pStyle w:val="USPS5"/>
      </w:pPr>
      <w:r>
        <w:t>Krueger.</w:t>
      </w:r>
    </w:p>
    <w:p w14:paraId="7F4FBB92" w14:textId="77777777" w:rsidR="00705ACC" w:rsidRDefault="00705ACC" w:rsidP="002B7C06">
      <w:pPr>
        <w:pStyle w:val="USPS5"/>
      </w:pPr>
      <w:r>
        <w:t>METALAIRE, Inc.</w:t>
      </w:r>
    </w:p>
    <w:p w14:paraId="30DBD08B" w14:textId="77777777" w:rsidR="00705ACC" w:rsidRDefault="00705ACC" w:rsidP="002B7C06">
      <w:pPr>
        <w:pStyle w:val="USPS5"/>
      </w:pPr>
      <w:proofErr w:type="spellStart"/>
      <w:r>
        <w:t>Nailor</w:t>
      </w:r>
      <w:proofErr w:type="spellEnd"/>
      <w:r>
        <w:t xml:space="preserve"> Industries Inc.</w:t>
      </w:r>
    </w:p>
    <w:p w14:paraId="7BDC2BC0" w14:textId="77777777" w:rsidR="00705ACC" w:rsidRDefault="00705ACC" w:rsidP="002B7C06">
      <w:pPr>
        <w:pStyle w:val="USPS5"/>
      </w:pPr>
      <w:r>
        <w:t>Price Industries.</w:t>
      </w:r>
    </w:p>
    <w:p w14:paraId="48875AFD" w14:textId="77777777" w:rsidR="00705ACC" w:rsidRDefault="00705ACC" w:rsidP="002B7C06">
      <w:pPr>
        <w:pStyle w:val="USPS5"/>
      </w:pPr>
      <w:r>
        <w:t>Titus.</w:t>
      </w:r>
    </w:p>
    <w:p w14:paraId="0BBA67AB" w14:textId="77777777" w:rsidR="00705ACC" w:rsidRDefault="00705ACC" w:rsidP="002B7C06">
      <w:pPr>
        <w:pStyle w:val="USPS5"/>
      </w:pPr>
      <w:r>
        <w:t>Tuttle &amp; Bailey.</w:t>
      </w:r>
    </w:p>
    <w:p w14:paraId="0927B0BD" w14:textId="77777777" w:rsidR="00705ACC" w:rsidRDefault="00705ACC" w:rsidP="002B7C06">
      <w:pPr>
        <w:pStyle w:val="USPS4"/>
      </w:pPr>
      <w:r>
        <w:t>Devices shall be specifically designed for variable-air-volume flows</w:t>
      </w:r>
      <w:r w:rsidR="00AF7257">
        <w:t>, where required</w:t>
      </w:r>
      <w:r>
        <w:t>.</w:t>
      </w:r>
    </w:p>
    <w:p w14:paraId="52B3FD2E" w14:textId="0DBA256D" w:rsidR="00705ACC" w:rsidRPr="00AF7257" w:rsidRDefault="00705ACC" w:rsidP="002B7C06">
      <w:pPr>
        <w:pStyle w:val="USPS4"/>
      </w:pPr>
      <w:r w:rsidRPr="00AF7257">
        <w:t>Material:</w:t>
      </w:r>
      <w:r w:rsidR="0085337D">
        <w:t xml:space="preserve"> </w:t>
      </w:r>
      <w:r w:rsidRPr="00AF7257">
        <w:t>Steel</w:t>
      </w:r>
      <w:r w:rsidR="00AF7257" w:rsidRPr="00AF7257">
        <w:t xml:space="preserve"> or </w:t>
      </w:r>
      <w:r w:rsidRPr="00AF7257">
        <w:t>Aluminum</w:t>
      </w:r>
      <w:r w:rsidR="00AF7257" w:rsidRPr="00AF7257">
        <w:t>, as specified</w:t>
      </w:r>
      <w:r w:rsidRPr="00AF7257">
        <w:t>.</w:t>
      </w:r>
      <w:r w:rsidR="0085337D">
        <w:t xml:space="preserve"> </w:t>
      </w:r>
      <w:r w:rsidR="00AF7257">
        <w:t>Aluminum shall be used in humid climates.</w:t>
      </w:r>
    </w:p>
    <w:p w14:paraId="5E04A23B" w14:textId="393A6F82" w:rsidR="00705ACC" w:rsidRPr="00AF7257" w:rsidRDefault="00705ACC" w:rsidP="002B7C06">
      <w:pPr>
        <w:pStyle w:val="USPS4"/>
      </w:pPr>
      <w:r w:rsidRPr="00AF7257">
        <w:t>Finish:</w:t>
      </w:r>
      <w:r w:rsidR="0085337D">
        <w:t xml:space="preserve"> </w:t>
      </w:r>
      <w:r w:rsidRPr="00AF7257">
        <w:t>Baked enamel, white</w:t>
      </w:r>
      <w:r w:rsidR="00AF7257" w:rsidRPr="00AF7257">
        <w:t xml:space="preserve"> or a</w:t>
      </w:r>
      <w:r w:rsidRPr="00AF7257">
        <w:t>nodized aluminum</w:t>
      </w:r>
      <w:r w:rsidR="00AF7257" w:rsidRPr="00AF7257">
        <w:t>, per requirements</w:t>
      </w:r>
      <w:r w:rsidRPr="00AF7257">
        <w:t>.</w:t>
      </w:r>
    </w:p>
    <w:p w14:paraId="72D08713" w14:textId="11D4AED0" w:rsidR="00705ACC" w:rsidRPr="00AF7257" w:rsidRDefault="00705ACC" w:rsidP="002B7C06">
      <w:pPr>
        <w:pStyle w:val="USPS4"/>
      </w:pPr>
      <w:r w:rsidRPr="00AF7257">
        <w:t>Face Size:</w:t>
      </w:r>
      <w:r w:rsidR="0085337D">
        <w:t xml:space="preserve"> </w:t>
      </w:r>
      <w:r w:rsidRPr="00AF7257">
        <w:rPr>
          <w:rStyle w:val="IP"/>
          <w:color w:val="auto"/>
        </w:rPr>
        <w:t>24 by 24 inches</w:t>
      </w:r>
      <w:r w:rsidRPr="00AF7257">
        <w:rPr>
          <w:rStyle w:val="SI"/>
          <w:color w:val="auto"/>
        </w:rPr>
        <w:t xml:space="preserve"> (600 by 600 mm)</w:t>
      </w:r>
      <w:r w:rsidR="00AF7257" w:rsidRPr="00AF7257">
        <w:rPr>
          <w:rStyle w:val="SI"/>
          <w:color w:val="auto"/>
        </w:rPr>
        <w:t xml:space="preserve"> for lay-in ceilings or as otherwise required</w:t>
      </w:r>
      <w:r w:rsidRPr="00AF7257">
        <w:t>.</w:t>
      </w:r>
    </w:p>
    <w:p w14:paraId="44DAD558" w14:textId="27431A36" w:rsidR="00705ACC" w:rsidRPr="002B7C06" w:rsidRDefault="00705ACC" w:rsidP="002B7C06">
      <w:pPr>
        <w:pStyle w:val="USPS4"/>
      </w:pPr>
      <w:r w:rsidRPr="002B7C06">
        <w:t>Mounting:</w:t>
      </w:r>
      <w:r w:rsidR="0085337D">
        <w:t xml:space="preserve"> </w:t>
      </w:r>
      <w:r w:rsidRPr="002B7C06">
        <w:t>Surface</w:t>
      </w:r>
      <w:r w:rsidR="002B7C06" w:rsidRPr="002B7C06">
        <w:t xml:space="preserve"> or </w:t>
      </w:r>
      <w:r w:rsidRPr="002B7C06">
        <w:t>T-bar</w:t>
      </w:r>
      <w:r w:rsidR="002B7C06" w:rsidRPr="002B7C06">
        <w:t xml:space="preserve">, as required. </w:t>
      </w:r>
    </w:p>
    <w:p w14:paraId="1A376B1C" w14:textId="54514961" w:rsidR="00705ACC" w:rsidRPr="002B7C06" w:rsidRDefault="00705ACC" w:rsidP="002B7C06">
      <w:pPr>
        <w:pStyle w:val="USPS4"/>
      </w:pPr>
      <w:r w:rsidRPr="002B7C06">
        <w:t>Pattern:</w:t>
      </w:r>
      <w:r w:rsidR="0085337D">
        <w:t xml:space="preserve"> </w:t>
      </w:r>
      <w:r w:rsidRPr="002B7C06">
        <w:t>Fixed</w:t>
      </w:r>
      <w:r w:rsidR="002B7C06" w:rsidRPr="002B7C06">
        <w:t xml:space="preserve"> or a</w:t>
      </w:r>
      <w:r w:rsidRPr="002B7C06">
        <w:t>djustable</w:t>
      </w:r>
      <w:r w:rsidR="002B7C06" w:rsidRPr="002B7C06">
        <w:t>, as required</w:t>
      </w:r>
      <w:r w:rsidRPr="002B7C06">
        <w:t>.</w:t>
      </w:r>
    </w:p>
    <w:p w14:paraId="5B14D85A" w14:textId="77777777" w:rsidR="00705ACC" w:rsidRDefault="00705ACC" w:rsidP="002B7C06">
      <w:pPr>
        <w:pStyle w:val="USPS4"/>
      </w:pPr>
      <w:r w:rsidRPr="002B7C06">
        <w:t>Dampers: Radial opposed blade.</w:t>
      </w:r>
    </w:p>
    <w:p w14:paraId="49BCE3F7" w14:textId="4D78FE2E" w:rsidR="00FE2F36" w:rsidRPr="002B7C06" w:rsidRDefault="00FE2F36" w:rsidP="00FE2F36">
      <w:pPr>
        <w:pStyle w:val="USPS4"/>
      </w:pPr>
      <w:r>
        <w:t>Insulation:</w:t>
      </w:r>
      <w:r w:rsidR="0085337D">
        <w:t xml:space="preserve"> </w:t>
      </w:r>
      <w:r>
        <w:t>Back plate covered with glass fiber insulation</w:t>
      </w:r>
      <w:r w:rsidRPr="00175000">
        <w:t xml:space="preserve"> </w:t>
      </w:r>
      <w:r>
        <w:t>with an aluminum foil vapor barrier to prevent harmful effects of condensation.</w:t>
      </w:r>
    </w:p>
    <w:p w14:paraId="6E824A74" w14:textId="77777777" w:rsidR="00705ACC" w:rsidRDefault="00705ACC" w:rsidP="002B7C06">
      <w:pPr>
        <w:pStyle w:val="USPS2"/>
      </w:pPr>
      <w:r>
        <w:t>REGISTERS AND GRILLES</w:t>
      </w:r>
    </w:p>
    <w:p w14:paraId="176F282C" w14:textId="77777777" w:rsidR="00705ACC" w:rsidRDefault="00705ACC" w:rsidP="002B7C06">
      <w:pPr>
        <w:pStyle w:val="USPS3"/>
      </w:pPr>
      <w:r>
        <w:t xml:space="preserve">Fixed Face </w:t>
      </w:r>
      <w:r w:rsidR="002B7C06">
        <w:t xml:space="preserve">Grille or </w:t>
      </w:r>
      <w:r>
        <w:t>Register:</w:t>
      </w:r>
    </w:p>
    <w:p w14:paraId="1E64E658" w14:textId="35BC12CA" w:rsidR="002B7C06" w:rsidRPr="00AF7257" w:rsidRDefault="002B7C06" w:rsidP="002B7C06">
      <w:pPr>
        <w:pStyle w:val="USPS4"/>
      </w:pPr>
      <w:r w:rsidRPr="00AF7257">
        <w:t>Manufacturers:</w:t>
      </w:r>
      <w:r w:rsidR="0085337D">
        <w:t xml:space="preserve"> </w:t>
      </w:r>
      <w:r w:rsidRPr="00AF7257">
        <w:t>Subject to compliance with requirements, available manufacturers offering products that may be incorporated into the Work include, but are not limited to, the following:</w:t>
      </w:r>
    </w:p>
    <w:p w14:paraId="1FE586F4" w14:textId="77777777" w:rsidR="002B7C06" w:rsidRDefault="002B7C06" w:rsidP="002B7C06">
      <w:pPr>
        <w:pStyle w:val="USPS5"/>
      </w:pPr>
      <w:r>
        <w:t>Carnes.</w:t>
      </w:r>
    </w:p>
    <w:p w14:paraId="4376EEF8" w14:textId="77777777" w:rsidR="002B7C06" w:rsidRDefault="002B7C06" w:rsidP="002B7C06">
      <w:pPr>
        <w:pStyle w:val="USPS5"/>
      </w:pPr>
      <w:r>
        <w:t>Hart &amp; Cooley Inc.</w:t>
      </w:r>
    </w:p>
    <w:p w14:paraId="44BA8001" w14:textId="77777777" w:rsidR="002B7C06" w:rsidRDefault="002B7C06" w:rsidP="002B7C06">
      <w:pPr>
        <w:pStyle w:val="USPS5"/>
      </w:pPr>
      <w:r>
        <w:t>Krueger.</w:t>
      </w:r>
    </w:p>
    <w:p w14:paraId="41CD6D05" w14:textId="77777777" w:rsidR="002B7C06" w:rsidRDefault="002B7C06" w:rsidP="002B7C06">
      <w:pPr>
        <w:pStyle w:val="USPS5"/>
      </w:pPr>
      <w:r>
        <w:t>METALAIRE, Inc.</w:t>
      </w:r>
    </w:p>
    <w:p w14:paraId="00DC3DAD" w14:textId="77777777" w:rsidR="002B7C06" w:rsidRDefault="002B7C06" w:rsidP="002B7C06">
      <w:pPr>
        <w:pStyle w:val="USPS5"/>
      </w:pPr>
      <w:proofErr w:type="spellStart"/>
      <w:r>
        <w:t>Nailor</w:t>
      </w:r>
      <w:proofErr w:type="spellEnd"/>
      <w:r>
        <w:t xml:space="preserve"> Industries Inc.</w:t>
      </w:r>
    </w:p>
    <w:p w14:paraId="1C36B5B2" w14:textId="77777777" w:rsidR="002B7C06" w:rsidRDefault="002B7C06" w:rsidP="002B7C06">
      <w:pPr>
        <w:pStyle w:val="USPS5"/>
      </w:pPr>
      <w:r>
        <w:t>Price Industries.</w:t>
      </w:r>
    </w:p>
    <w:p w14:paraId="79E528B5" w14:textId="77777777" w:rsidR="002B7C06" w:rsidRDefault="002B7C06" w:rsidP="002B7C06">
      <w:pPr>
        <w:pStyle w:val="USPS5"/>
      </w:pPr>
      <w:r>
        <w:t>Titus.</w:t>
      </w:r>
    </w:p>
    <w:p w14:paraId="67579230" w14:textId="77777777" w:rsidR="002B7C06" w:rsidRDefault="002B7C06" w:rsidP="002B7C06">
      <w:pPr>
        <w:pStyle w:val="USPS5"/>
      </w:pPr>
      <w:r>
        <w:t>Tuttle &amp; Bailey.</w:t>
      </w:r>
    </w:p>
    <w:p w14:paraId="2590295C" w14:textId="77777777" w:rsidR="002B7C06" w:rsidRDefault="002B7C06" w:rsidP="002B7C06">
      <w:pPr>
        <w:pStyle w:val="USPS4"/>
      </w:pPr>
      <w:r>
        <w:t>Devices shall be specifically designed for variable-air-volume flows, where required.</w:t>
      </w:r>
    </w:p>
    <w:p w14:paraId="268F73CF" w14:textId="5445CFCE" w:rsidR="002B7C06" w:rsidRPr="00AF7257" w:rsidRDefault="002B7C06" w:rsidP="002B7C06">
      <w:pPr>
        <w:pStyle w:val="USPS4"/>
      </w:pPr>
      <w:r w:rsidRPr="00AF7257">
        <w:t>Material:</w:t>
      </w:r>
      <w:r w:rsidR="0085337D">
        <w:t xml:space="preserve"> </w:t>
      </w:r>
      <w:r w:rsidRPr="00AF7257">
        <w:t>Steel or Aluminum, as specified.</w:t>
      </w:r>
      <w:r w:rsidR="0085337D">
        <w:t xml:space="preserve"> </w:t>
      </w:r>
      <w:r>
        <w:t>Aluminum shall be used in humid climates.</w:t>
      </w:r>
    </w:p>
    <w:p w14:paraId="685A8751" w14:textId="202898EC" w:rsidR="002B7C06" w:rsidRPr="00AF7257" w:rsidRDefault="002B7C06" w:rsidP="002B7C06">
      <w:pPr>
        <w:pStyle w:val="USPS4"/>
      </w:pPr>
      <w:r w:rsidRPr="00AF7257">
        <w:t>Finish:</w:t>
      </w:r>
      <w:r w:rsidR="0085337D">
        <w:t xml:space="preserve"> </w:t>
      </w:r>
      <w:r w:rsidRPr="00AF7257">
        <w:t>Baked enamel, white or anodized aluminum, per requirements.</w:t>
      </w:r>
    </w:p>
    <w:p w14:paraId="74061453" w14:textId="507F5FC3" w:rsidR="002B7C06" w:rsidRPr="00AF7257" w:rsidRDefault="002B7C06" w:rsidP="002B7C06">
      <w:pPr>
        <w:pStyle w:val="USPS4"/>
      </w:pPr>
      <w:r w:rsidRPr="00AF7257">
        <w:t>Face Size:</w:t>
      </w:r>
      <w:r w:rsidR="0085337D">
        <w:t xml:space="preserve"> </w:t>
      </w:r>
      <w:r w:rsidRPr="00AF7257">
        <w:rPr>
          <w:rStyle w:val="IP"/>
          <w:color w:val="auto"/>
        </w:rPr>
        <w:t>24 by 24 inches</w:t>
      </w:r>
      <w:r w:rsidRPr="00AF7257">
        <w:rPr>
          <w:rStyle w:val="SI"/>
          <w:color w:val="auto"/>
        </w:rPr>
        <w:t xml:space="preserve"> (600 by 600 mm) for lay-in ceilings or as otherwise required</w:t>
      </w:r>
      <w:r w:rsidRPr="00AF7257">
        <w:t>.</w:t>
      </w:r>
    </w:p>
    <w:p w14:paraId="2846B58E" w14:textId="4189A75D" w:rsidR="002B7C06" w:rsidRPr="002B7C06" w:rsidRDefault="002B7C06" w:rsidP="002B7C06">
      <w:pPr>
        <w:pStyle w:val="USPS4"/>
      </w:pPr>
      <w:r w:rsidRPr="002B7C06">
        <w:t>Mounting:</w:t>
      </w:r>
      <w:r w:rsidR="0085337D">
        <w:t xml:space="preserve"> </w:t>
      </w:r>
      <w:r w:rsidRPr="002B7C06">
        <w:t xml:space="preserve">Surface or T-bar, as required. </w:t>
      </w:r>
    </w:p>
    <w:p w14:paraId="3BAFD6BD" w14:textId="58E6675C" w:rsidR="002B7C06" w:rsidRPr="002B7C06" w:rsidRDefault="002B7C06" w:rsidP="002B7C06">
      <w:pPr>
        <w:pStyle w:val="USPS4"/>
      </w:pPr>
      <w:r w:rsidRPr="002B7C06">
        <w:t>Pattern:</w:t>
      </w:r>
      <w:r w:rsidR="0085337D">
        <w:t xml:space="preserve"> </w:t>
      </w:r>
      <w:r w:rsidRPr="002B7C06">
        <w:t>Fixed or adjustable, as required.</w:t>
      </w:r>
    </w:p>
    <w:p w14:paraId="63CDD571" w14:textId="77777777" w:rsidR="002B7C06" w:rsidRDefault="002B7C06" w:rsidP="002B7C06">
      <w:pPr>
        <w:pStyle w:val="USPS4"/>
      </w:pPr>
      <w:r w:rsidRPr="002B7C06">
        <w:t>Dampers: Radial opposed blade.</w:t>
      </w:r>
    </w:p>
    <w:p w14:paraId="6A824683" w14:textId="1A1826B1" w:rsidR="00175000" w:rsidRPr="002B7C06" w:rsidRDefault="00175000" w:rsidP="00175000">
      <w:pPr>
        <w:pStyle w:val="USPS4"/>
      </w:pPr>
      <w:r>
        <w:t>Insulation:</w:t>
      </w:r>
      <w:r w:rsidR="0085337D">
        <w:t xml:space="preserve"> </w:t>
      </w:r>
      <w:r>
        <w:t>Back plate covered with glass fiber insulation</w:t>
      </w:r>
      <w:r w:rsidRPr="00175000">
        <w:t xml:space="preserve"> </w:t>
      </w:r>
      <w:r>
        <w:t>with an aluminum foil vapor</w:t>
      </w:r>
      <w:r w:rsidR="00FE2F36">
        <w:t xml:space="preserve"> </w:t>
      </w:r>
      <w:r>
        <w:t xml:space="preserve">barrier to </w:t>
      </w:r>
      <w:r w:rsidR="00FE2F36">
        <w:t xml:space="preserve">prevent harmful </w:t>
      </w:r>
      <w:r>
        <w:t>effects of condensation</w:t>
      </w:r>
      <w:r w:rsidR="00FE2F36">
        <w:t>.</w:t>
      </w:r>
    </w:p>
    <w:p w14:paraId="22D7F019" w14:textId="77777777" w:rsidR="00705ACC" w:rsidRDefault="00705ACC" w:rsidP="002B7C06">
      <w:pPr>
        <w:pStyle w:val="USPS2"/>
      </w:pPr>
      <w:r>
        <w:lastRenderedPageBreak/>
        <w:t>SOURCE QUALITY CONTROL</w:t>
      </w:r>
    </w:p>
    <w:p w14:paraId="5122C71F" w14:textId="2B9107DA" w:rsidR="00705ACC" w:rsidRDefault="00705ACC" w:rsidP="002B7C06">
      <w:pPr>
        <w:pStyle w:val="USPS3"/>
      </w:pPr>
      <w:r>
        <w:t>Verification of Performance:</w:t>
      </w:r>
      <w:r w:rsidR="0085337D">
        <w:t xml:space="preserve"> </w:t>
      </w:r>
      <w:r>
        <w:t>Rate diffusers, registers, and grilles according to ASHRAE 70, "Method of Testing for Rating the Performance of Air Outlets and Inlets."</w:t>
      </w:r>
    </w:p>
    <w:p w14:paraId="3E3DDA83" w14:textId="77777777" w:rsidR="00705ACC" w:rsidRDefault="00705ACC" w:rsidP="002B7C06">
      <w:pPr>
        <w:pStyle w:val="USPS1"/>
      </w:pPr>
      <w:r>
        <w:t>EXECUTION</w:t>
      </w:r>
    </w:p>
    <w:p w14:paraId="65F49CCB" w14:textId="77777777" w:rsidR="00705ACC" w:rsidRDefault="00705ACC" w:rsidP="002B7C06">
      <w:pPr>
        <w:pStyle w:val="USPS2"/>
      </w:pPr>
      <w:r>
        <w:t>INSTALLATION</w:t>
      </w:r>
    </w:p>
    <w:p w14:paraId="74300357" w14:textId="77777777" w:rsidR="00705ACC" w:rsidRDefault="00705ACC" w:rsidP="002B7C06">
      <w:pPr>
        <w:pStyle w:val="USPS3"/>
      </w:pPr>
      <w:r>
        <w:t>Install diffusers, registers, and grilles level and plumb.</w:t>
      </w:r>
    </w:p>
    <w:p w14:paraId="70FD1A83" w14:textId="298B62ED" w:rsidR="00705ACC" w:rsidRDefault="00705ACC" w:rsidP="002B7C06">
      <w:pPr>
        <w:pStyle w:val="USPS3"/>
      </w:pPr>
      <w:r>
        <w:t>Ceiling-Mounted Outlets and Inlets:</w:t>
      </w:r>
      <w:r w:rsidR="0085337D">
        <w:t xml:space="preserve"> </w:t>
      </w:r>
      <w:r>
        <w:t>Drawings indicate general arrangement of ducts, fittings, and accessories.</w:t>
      </w:r>
      <w:r w:rsidR="0085337D">
        <w:t xml:space="preserve"> </w:t>
      </w:r>
      <w:r>
        <w:t>Air outlet and inlet locations have been indicated to achieve design requirements for air volume, noise criteria, airflow pattern, throw, and pressure drop.</w:t>
      </w:r>
      <w:r w:rsidR="0085337D">
        <w:t xml:space="preserve"> </w:t>
      </w:r>
      <w:r>
        <w:t>Make final locations where indicated, as much as practical.</w:t>
      </w:r>
      <w:r w:rsidR="0085337D">
        <w:t xml:space="preserve"> </w:t>
      </w:r>
      <w:r>
        <w:t>For units installed in lay-in ceiling panels, locate units in the center of panel.</w:t>
      </w:r>
      <w:r w:rsidR="0085337D">
        <w:t xml:space="preserve"> </w:t>
      </w:r>
      <w:r>
        <w:t>Where architectural features or other items conflict with installation, notify Architect for a determination of final location.</w:t>
      </w:r>
    </w:p>
    <w:p w14:paraId="38EF01CF" w14:textId="77777777" w:rsidR="00705ACC" w:rsidRDefault="00705ACC" w:rsidP="002B7C06">
      <w:pPr>
        <w:pStyle w:val="USPS3"/>
      </w:pPr>
      <w:r>
        <w:t>Install diffusers, registers, and grilles with airtight connections to ducts and to allow service and maintenance of dampers, air extractors, and fire dampers.</w:t>
      </w:r>
    </w:p>
    <w:p w14:paraId="44254388" w14:textId="77777777" w:rsidR="00705ACC" w:rsidRDefault="00705ACC" w:rsidP="002B7C06">
      <w:pPr>
        <w:pStyle w:val="USPS2"/>
      </w:pPr>
      <w:r>
        <w:t>ADJUSTING</w:t>
      </w:r>
    </w:p>
    <w:p w14:paraId="649C905F" w14:textId="77777777" w:rsidR="00705ACC" w:rsidRDefault="00705ACC" w:rsidP="002B7C06">
      <w:pPr>
        <w:pStyle w:val="USPS3"/>
      </w:pPr>
      <w:r>
        <w:t>After installation, adjust diffusers, registers, and grilles to air patterns indicated, or as directed, before starting air balancing.</w:t>
      </w:r>
    </w:p>
    <w:p w14:paraId="655B6FCA" w14:textId="77777777" w:rsidR="00705ACC" w:rsidRDefault="00705ACC" w:rsidP="002B7C06">
      <w:pPr>
        <w:pStyle w:val="USPSCentered"/>
      </w:pPr>
      <w:r>
        <w:t>END OF SECTION</w:t>
      </w:r>
    </w:p>
    <w:p w14:paraId="7FDC8C12" w14:textId="77777777" w:rsidR="0013190B" w:rsidRDefault="0013190B" w:rsidP="0013190B">
      <w:pPr>
        <w:pStyle w:val="USPSCentered"/>
        <w:jc w:val="left"/>
      </w:pPr>
    </w:p>
    <w:p w14:paraId="2D3E0AA2" w14:textId="77777777" w:rsidR="0085337D" w:rsidRPr="0085337D" w:rsidRDefault="0085337D" w:rsidP="0085337D">
      <w:pPr>
        <w:rPr>
          <w:ins w:id="38" w:author="George Schramm,  New York, NY" w:date="2021-10-28T14:00:00Z"/>
          <w:rFonts w:eastAsia="Times New Roman" w:cs="Arial"/>
          <w:sz w:val="16"/>
        </w:rPr>
      </w:pPr>
      <w:ins w:id="39" w:author="George Schramm,  New York, NY" w:date="2021-10-28T14:00:00Z">
        <w:r w:rsidRPr="0085337D">
          <w:rPr>
            <w:rFonts w:eastAsia="Times New Roman" w:cs="Arial"/>
            <w:sz w:val="16"/>
          </w:rPr>
          <w:t>USPS MPF Specification Last Revised: 10/1/2022</w:t>
        </w:r>
        <w:del w:id="40" w:author="George Schramm,  New York, NY" w:date="2021-10-13T15:54:00Z">
          <w:r w:rsidRPr="0085337D">
            <w:rPr>
              <w:rFonts w:eastAsia="Times New Roman" w:cs="Arial"/>
              <w:sz w:val="16"/>
            </w:rPr>
            <w:delText>USPS Mail Processing Facility Specification issued: 10/1/2021</w:delText>
          </w:r>
        </w:del>
      </w:ins>
    </w:p>
    <w:p w14:paraId="4AF679C3" w14:textId="2D8CC0FF" w:rsidR="0013190B" w:rsidDel="0085337D" w:rsidRDefault="0013190B" w:rsidP="0085337D">
      <w:pPr>
        <w:pStyle w:val="Dates"/>
        <w:rPr>
          <w:del w:id="41" w:author="George Schramm,  New York, NY" w:date="2021-10-28T14:00:00Z"/>
        </w:rPr>
      </w:pPr>
      <w:del w:id="42" w:author="George Schramm,  New York, NY" w:date="2021-10-28T14:00:00Z">
        <w:r w:rsidDel="0085337D">
          <w:delText xml:space="preserve">USPS Mail Processing Facility Specification </w:delText>
        </w:r>
        <w:r w:rsidR="00D7487E" w:rsidDel="0085337D">
          <w:delText>issued: 10/1/</w:delText>
        </w:r>
        <w:r w:rsidR="00656827" w:rsidDel="0085337D">
          <w:delText>20</w:delText>
        </w:r>
        <w:r w:rsidR="00FD6671" w:rsidDel="0085337D">
          <w:delText>21</w:delText>
        </w:r>
      </w:del>
    </w:p>
    <w:p w14:paraId="6CAA04FB" w14:textId="5FE9F3E2" w:rsidR="0013190B" w:rsidDel="0085337D" w:rsidRDefault="0013190B" w:rsidP="0085337D">
      <w:pPr>
        <w:pStyle w:val="Dates"/>
        <w:rPr>
          <w:del w:id="43" w:author="George Schramm,  New York, NY" w:date="2021-10-28T14:00:00Z"/>
        </w:rPr>
      </w:pPr>
      <w:del w:id="44" w:author="George Schramm,  New York, NY" w:date="2021-10-28T14:00:00Z">
        <w:r w:rsidDel="0085337D">
          <w:delText xml:space="preserve">Last revised: </w:delText>
        </w:r>
        <w:r w:rsidR="00175000" w:rsidDel="0085337D">
          <w:delText>4/24/2012</w:delText>
        </w:r>
      </w:del>
    </w:p>
    <w:p w14:paraId="5267D16A" w14:textId="77777777" w:rsidR="0013190B" w:rsidRDefault="0013190B" w:rsidP="0085337D">
      <w:pPr>
        <w:pStyle w:val="Dates"/>
      </w:pPr>
    </w:p>
    <w:sectPr w:rsidR="0013190B" w:rsidSect="001775DD">
      <w:footerReference w:type="default" r:id="rId7"/>
      <w:footnotePr>
        <w:numRestart w:val="eachSect"/>
      </w:footnotePr>
      <w:endnotePr>
        <w:numFmt w:val="decimal"/>
      </w:endnotePr>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20CB" w14:textId="77777777" w:rsidR="00EA0A54" w:rsidRDefault="00EA0A54">
      <w:r>
        <w:separator/>
      </w:r>
    </w:p>
  </w:endnote>
  <w:endnote w:type="continuationSeparator" w:id="0">
    <w:p w14:paraId="490F04EC" w14:textId="77777777" w:rsidR="00EA0A54" w:rsidRDefault="00EA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BE2B" w14:textId="77777777" w:rsidR="00175000" w:rsidRPr="00F03032" w:rsidRDefault="00175000" w:rsidP="002B7C06">
    <w:pPr>
      <w:pStyle w:val="Footer"/>
    </w:pPr>
    <w:r>
      <w:tab/>
      <w:t>233713</w:t>
    </w:r>
    <w:r w:rsidRPr="00F03032">
      <w:t xml:space="preserve"> - </w:t>
    </w:r>
    <w:r w:rsidRPr="00F03032">
      <w:pgNum/>
    </w:r>
  </w:p>
  <w:p w14:paraId="07005489" w14:textId="77777777" w:rsidR="00175000" w:rsidRPr="00B3641A" w:rsidRDefault="00175000" w:rsidP="002B7C06">
    <w:pPr>
      <w:pStyle w:val="Footer"/>
    </w:pPr>
    <w:del w:id="45" w:author="George Schramm,  New York, NY" w:date="2021-10-28T14:04:00Z">
      <w:r w:rsidDel="001775DD">
        <w:rPr>
          <w:sz w:val="18"/>
        </w:rPr>
        <w:tab/>
      </w:r>
    </w:del>
  </w:p>
  <w:p w14:paraId="32B7C83D" w14:textId="6FE8E53A" w:rsidR="00175000" w:rsidRPr="002B7C06" w:rsidRDefault="001775DD" w:rsidP="002B7C06">
    <w:pPr>
      <w:pStyle w:val="Footer"/>
      <w:rPr>
        <w:sz w:val="18"/>
      </w:rPr>
    </w:pPr>
    <w:ins w:id="46" w:author="George Schramm,  New York, NY" w:date="2021-10-28T14:03:00Z">
      <w:r w:rsidRPr="001775DD">
        <w:t>USPS MPF SPECIFICATION</w:t>
      </w:r>
      <w:r w:rsidRPr="001775DD">
        <w:tab/>
        <w:t>Date: 00/00/0000</w:t>
      </w:r>
    </w:ins>
    <w:del w:id="47" w:author="George Schramm,  New York, NY" w:date="2021-10-28T14:03:00Z">
      <w:r w:rsidR="00175000" w:rsidRPr="00F03032" w:rsidDel="001775DD">
        <w:delText>USPS MPFS</w:delText>
      </w:r>
      <w:r w:rsidR="00175000" w:rsidRPr="00F03032" w:rsidDel="001775DD">
        <w:tab/>
      </w:r>
      <w:r w:rsidR="00D7487E" w:rsidDel="001775DD">
        <w:delText>Date: 10/1/</w:delText>
      </w:r>
      <w:r w:rsidR="00656827" w:rsidDel="001775DD">
        <w:delText>20</w:delText>
      </w:r>
      <w:r w:rsidR="00FD6671" w:rsidDel="001775DD">
        <w:rPr>
          <w:lang w:val="en-US"/>
        </w:rPr>
        <w:delText>21</w:delText>
      </w:r>
    </w:del>
    <w:r w:rsidR="00175000">
      <w:rPr>
        <w:sz w:val="18"/>
      </w:rPr>
      <w:tab/>
      <w:t>DIFFUSERS, REGISTERS AND GRILLES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1DEA" w14:textId="77777777" w:rsidR="00EA0A54" w:rsidRDefault="00EA0A54">
      <w:r>
        <w:separator/>
      </w:r>
    </w:p>
  </w:footnote>
  <w:footnote w:type="continuationSeparator" w:id="0">
    <w:p w14:paraId="3B5E0CF3" w14:textId="77777777" w:rsidR="00EA0A54" w:rsidRDefault="00EA0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5ACC"/>
    <w:rsid w:val="00047272"/>
    <w:rsid w:val="00072031"/>
    <w:rsid w:val="000A5804"/>
    <w:rsid w:val="0013190B"/>
    <w:rsid w:val="00175000"/>
    <w:rsid w:val="001775DD"/>
    <w:rsid w:val="0021787C"/>
    <w:rsid w:val="002B2D55"/>
    <w:rsid w:val="002B7C06"/>
    <w:rsid w:val="0034038D"/>
    <w:rsid w:val="00344BCE"/>
    <w:rsid w:val="0034702E"/>
    <w:rsid w:val="00363B82"/>
    <w:rsid w:val="003A1AE1"/>
    <w:rsid w:val="004726F1"/>
    <w:rsid w:val="00481C2B"/>
    <w:rsid w:val="004E5A4E"/>
    <w:rsid w:val="005110C5"/>
    <w:rsid w:val="0052797A"/>
    <w:rsid w:val="00563B1A"/>
    <w:rsid w:val="005A38E8"/>
    <w:rsid w:val="005B2CFD"/>
    <w:rsid w:val="005D2615"/>
    <w:rsid w:val="005E6DAD"/>
    <w:rsid w:val="00656827"/>
    <w:rsid w:val="00704DDD"/>
    <w:rsid w:val="00705ACC"/>
    <w:rsid w:val="00734614"/>
    <w:rsid w:val="007953D5"/>
    <w:rsid w:val="007B3D15"/>
    <w:rsid w:val="00816303"/>
    <w:rsid w:val="0085337D"/>
    <w:rsid w:val="00941DF7"/>
    <w:rsid w:val="009448BD"/>
    <w:rsid w:val="009D4141"/>
    <w:rsid w:val="00A20380"/>
    <w:rsid w:val="00A241D9"/>
    <w:rsid w:val="00A32EEB"/>
    <w:rsid w:val="00A54AA9"/>
    <w:rsid w:val="00A817A0"/>
    <w:rsid w:val="00A838AC"/>
    <w:rsid w:val="00A9341F"/>
    <w:rsid w:val="00AF7257"/>
    <w:rsid w:val="00B00625"/>
    <w:rsid w:val="00B12C0A"/>
    <w:rsid w:val="00B357FD"/>
    <w:rsid w:val="00B72484"/>
    <w:rsid w:val="00B93018"/>
    <w:rsid w:val="00BA1CB8"/>
    <w:rsid w:val="00C3248E"/>
    <w:rsid w:val="00C343B2"/>
    <w:rsid w:val="00C971A9"/>
    <w:rsid w:val="00D22927"/>
    <w:rsid w:val="00D24F69"/>
    <w:rsid w:val="00D7487E"/>
    <w:rsid w:val="00D84C92"/>
    <w:rsid w:val="00DD69C3"/>
    <w:rsid w:val="00DD6B33"/>
    <w:rsid w:val="00E41A98"/>
    <w:rsid w:val="00EA0A54"/>
    <w:rsid w:val="00EA426C"/>
    <w:rsid w:val="00FB7394"/>
    <w:rsid w:val="00FD6671"/>
    <w:rsid w:val="00FE2F36"/>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0EBE6A"/>
  <w15:chartTrackingRefBased/>
  <w15:docId w15:val="{BF8FDB40-E4B6-450F-B662-B5DDAB79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57"/>
    <w:rPr>
      <w:rFonts w:ascii="Arial" w:eastAsia="Calibri" w:hAnsi="Arial"/>
    </w:rPr>
  </w:style>
  <w:style w:type="paragraph" w:styleId="Heading2">
    <w:name w:val="heading 2"/>
    <w:basedOn w:val="Normal"/>
    <w:next w:val="Normal"/>
    <w:link w:val="Heading2Char"/>
    <w:qFormat/>
    <w:rsid w:val="00AF7257"/>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AF7257"/>
    <w:pPr>
      <w:keepNext/>
      <w:numPr>
        <w:ilvl w:val="2"/>
        <w:numId w:val="2"/>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AF7257"/>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AF7257"/>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AF7257"/>
    <w:pPr>
      <w:tabs>
        <w:tab w:val="center" w:pos="4680"/>
        <w:tab w:val="right" w:pos="9360"/>
      </w:tabs>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AF7257"/>
    <w:rPr>
      <w:sz w:val="24"/>
      <w:szCs w:val="24"/>
    </w:rPr>
  </w:style>
  <w:style w:type="paragraph" w:styleId="Footer">
    <w:name w:val="footer"/>
    <w:basedOn w:val="Normal"/>
    <w:link w:val="FooterChar"/>
    <w:rsid w:val="00AF7257"/>
    <w:pPr>
      <w:tabs>
        <w:tab w:val="center" w:pos="5040"/>
        <w:tab w:val="right" w:pos="10080"/>
      </w:tabs>
    </w:pPr>
    <w:rPr>
      <w:rFonts w:eastAsia="Times New Roman"/>
      <w:szCs w:val="24"/>
      <w:lang w:val="x-none" w:eastAsia="x-none"/>
    </w:rPr>
  </w:style>
  <w:style w:type="character" w:customStyle="1" w:styleId="FooterChar">
    <w:name w:val="Footer Char"/>
    <w:link w:val="Footer"/>
    <w:rsid w:val="00AF7257"/>
    <w:rPr>
      <w:rFonts w:ascii="Arial" w:hAnsi="Arial"/>
      <w:szCs w:val="24"/>
    </w:rPr>
  </w:style>
  <w:style w:type="paragraph" w:customStyle="1" w:styleId="Dates">
    <w:name w:val="Dates"/>
    <w:basedOn w:val="Normal"/>
    <w:rsid w:val="00AF7257"/>
    <w:rPr>
      <w:rFonts w:eastAsia="Times New Roman" w:cs="Arial"/>
      <w:sz w:val="16"/>
      <w:szCs w:val="16"/>
    </w:rPr>
  </w:style>
  <w:style w:type="paragraph" w:customStyle="1" w:styleId="NotesToSpecifier">
    <w:name w:val="NotesToSpecifier"/>
    <w:basedOn w:val="Normal"/>
    <w:rsid w:val="00AF7257"/>
    <w:pPr>
      <w:tabs>
        <w:tab w:val="left" w:pos="1267"/>
      </w:tabs>
      <w:jc w:val="both"/>
    </w:pPr>
    <w:rPr>
      <w:rFonts w:eastAsia="Times New Roman" w:cs="Arial"/>
      <w:i/>
      <w:color w:val="FF0000"/>
    </w:rPr>
  </w:style>
  <w:style w:type="character" w:styleId="PageNumber">
    <w:name w:val="page number"/>
    <w:rsid w:val="00AF7257"/>
    <w:rPr>
      <w:rFonts w:ascii="Arial" w:hAnsi="Arial"/>
      <w:sz w:val="20"/>
    </w:rPr>
  </w:style>
  <w:style w:type="paragraph" w:customStyle="1" w:styleId="StyleCentered">
    <w:name w:val="Style Centered"/>
    <w:basedOn w:val="Normal"/>
    <w:rsid w:val="00AF7257"/>
    <w:pPr>
      <w:jc w:val="center"/>
    </w:pPr>
    <w:rPr>
      <w:rFonts w:eastAsia="Times New Roman"/>
    </w:rPr>
  </w:style>
  <w:style w:type="paragraph" w:customStyle="1" w:styleId="StyleHeading3Arial10pt">
    <w:name w:val="Style Heading 3 + Arial 10 pt"/>
    <w:basedOn w:val="Heading3"/>
    <w:autoRedefine/>
    <w:rsid w:val="00AF7257"/>
    <w:pPr>
      <w:keepNext w:val="0"/>
      <w:keepLines/>
      <w:spacing w:before="120" w:after="120"/>
      <w:jc w:val="both"/>
    </w:pPr>
    <w:rPr>
      <w:rFonts w:ascii="Arial" w:hAnsi="Arial" w:cs="Arial"/>
      <w:b w:val="0"/>
      <w:bCs w:val="0"/>
      <w:sz w:val="20"/>
    </w:rPr>
  </w:style>
  <w:style w:type="character" w:customStyle="1" w:styleId="Heading3Char">
    <w:name w:val="Heading 3 Char"/>
    <w:link w:val="Heading3"/>
    <w:semiHidden/>
    <w:rsid w:val="00AF7257"/>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AF7257"/>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AF7257"/>
    <w:pPr>
      <w:jc w:val="center"/>
    </w:pPr>
    <w:rPr>
      <w:rFonts w:cs="Times New Roman"/>
      <w:b/>
      <w:bCs/>
      <w:iCs/>
    </w:rPr>
  </w:style>
  <w:style w:type="paragraph" w:customStyle="1" w:styleId="USPSCentered">
    <w:name w:val="USPS Centered"/>
    <w:basedOn w:val="Normal"/>
    <w:rsid w:val="00AF7257"/>
    <w:pPr>
      <w:spacing w:after="240"/>
      <w:jc w:val="center"/>
    </w:pPr>
    <w:rPr>
      <w:rFonts w:eastAsia="Times New Roman"/>
      <w:caps/>
    </w:rPr>
  </w:style>
  <w:style w:type="paragraph" w:customStyle="1" w:styleId="USPSMPF">
    <w:name w:val="USPS MPF"/>
    <w:basedOn w:val="Normal"/>
    <w:rsid w:val="00AF7257"/>
    <w:pPr>
      <w:numPr>
        <w:numId w:val="3"/>
      </w:numPr>
    </w:pPr>
    <w:rPr>
      <w:rFonts w:eastAsia="Times New Roman"/>
    </w:rPr>
  </w:style>
  <w:style w:type="paragraph" w:customStyle="1" w:styleId="USPSSpecEnd">
    <w:name w:val="USPS Spec End"/>
    <w:aliases w:val="Centered"/>
    <w:basedOn w:val="USPSCentered"/>
    <w:next w:val="Normal"/>
    <w:rsid w:val="00AF7257"/>
    <w:pPr>
      <w:spacing w:before="360"/>
    </w:pPr>
  </w:style>
  <w:style w:type="paragraph" w:customStyle="1" w:styleId="USPS1">
    <w:name w:val="USPS1"/>
    <w:basedOn w:val="Normal"/>
    <w:rsid w:val="00AF7257"/>
    <w:pPr>
      <w:keepNext/>
      <w:numPr>
        <w:numId w:val="8"/>
      </w:numPr>
      <w:spacing w:before="480"/>
      <w:outlineLvl w:val="0"/>
    </w:pPr>
    <w:rPr>
      <w:rFonts w:eastAsia="Times New Roman"/>
      <w:caps/>
      <w:kern w:val="28"/>
    </w:rPr>
  </w:style>
  <w:style w:type="paragraph" w:customStyle="1" w:styleId="USPS2">
    <w:name w:val="USPS2"/>
    <w:basedOn w:val="Heading2"/>
    <w:rsid w:val="00AF7257"/>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AF7257"/>
    <w:rPr>
      <w:rFonts w:ascii="Cambria" w:eastAsia="Times New Roman" w:hAnsi="Cambria" w:cs="Times New Roman"/>
      <w:b/>
      <w:bCs/>
      <w:i/>
      <w:iCs/>
      <w:sz w:val="28"/>
      <w:szCs w:val="28"/>
    </w:rPr>
  </w:style>
  <w:style w:type="paragraph" w:customStyle="1" w:styleId="USPS3">
    <w:name w:val="USPS3"/>
    <w:basedOn w:val="Normal"/>
    <w:rsid w:val="00AF7257"/>
    <w:pPr>
      <w:numPr>
        <w:ilvl w:val="2"/>
        <w:numId w:val="8"/>
      </w:numPr>
      <w:spacing w:before="200"/>
      <w:outlineLvl w:val="2"/>
    </w:pPr>
    <w:rPr>
      <w:rFonts w:eastAsia="Times New Roman"/>
    </w:rPr>
  </w:style>
  <w:style w:type="paragraph" w:customStyle="1" w:styleId="USPS4">
    <w:name w:val="USPS4"/>
    <w:basedOn w:val="Heading4"/>
    <w:rsid w:val="00AF7257"/>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semiHidden/>
    <w:rsid w:val="00AF7257"/>
    <w:rPr>
      <w:rFonts w:ascii="Calibri" w:eastAsia="Times New Roman" w:hAnsi="Calibri" w:cs="Times New Roman"/>
      <w:b/>
      <w:bCs/>
      <w:sz w:val="28"/>
      <w:szCs w:val="28"/>
    </w:rPr>
  </w:style>
  <w:style w:type="paragraph" w:customStyle="1" w:styleId="USPS5">
    <w:name w:val="USPS5"/>
    <w:basedOn w:val="Heading5"/>
    <w:rsid w:val="00AF7257"/>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semiHidden/>
    <w:rsid w:val="00AF7257"/>
    <w:rPr>
      <w:rFonts w:ascii="Calibri" w:eastAsia="Times New Roman" w:hAnsi="Calibri" w:cs="Times New Roman"/>
      <w:b/>
      <w:bCs/>
      <w:i/>
      <w:iCs/>
      <w:sz w:val="26"/>
      <w:szCs w:val="26"/>
    </w:rPr>
  </w:style>
  <w:style w:type="paragraph" w:styleId="BalloonText">
    <w:name w:val="Balloon Text"/>
    <w:basedOn w:val="Normal"/>
    <w:semiHidden/>
    <w:rsid w:val="00A241D9"/>
    <w:rPr>
      <w:rFonts w:ascii="Tahoma" w:hAnsi="Tahoma" w:cs="Tahoma"/>
      <w:sz w:val="16"/>
      <w:szCs w:val="16"/>
    </w:rPr>
  </w:style>
  <w:style w:type="paragraph" w:styleId="Revision">
    <w:name w:val="Revision"/>
    <w:hidden/>
    <w:uiPriority w:val="99"/>
    <w:semiHidden/>
    <w:rsid w:val="00FD6671"/>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833206">
      <w:bodyDiv w:val="1"/>
      <w:marLeft w:val="0"/>
      <w:marRight w:val="0"/>
      <w:marTop w:val="0"/>
      <w:marBottom w:val="0"/>
      <w:divBdr>
        <w:top w:val="none" w:sz="0" w:space="0" w:color="auto"/>
        <w:left w:val="none" w:sz="0" w:space="0" w:color="auto"/>
        <w:bottom w:val="none" w:sz="0" w:space="0" w:color="auto"/>
        <w:right w:val="none" w:sz="0" w:space="0" w:color="auto"/>
      </w:divBdr>
    </w:div>
    <w:div w:id="1728068430">
      <w:bodyDiv w:val="1"/>
      <w:marLeft w:val="0"/>
      <w:marRight w:val="0"/>
      <w:marTop w:val="0"/>
      <w:marBottom w:val="0"/>
      <w:divBdr>
        <w:top w:val="none" w:sz="0" w:space="0" w:color="auto"/>
        <w:left w:val="none" w:sz="0" w:space="0" w:color="auto"/>
        <w:bottom w:val="none" w:sz="0" w:space="0" w:color="auto"/>
        <w:right w:val="none" w:sz="0" w:space="0" w:color="auto"/>
      </w:divBdr>
    </w:div>
    <w:div w:id="1817214750">
      <w:bodyDiv w:val="1"/>
      <w:marLeft w:val="0"/>
      <w:marRight w:val="0"/>
      <w:marTop w:val="0"/>
      <w:marBottom w:val="0"/>
      <w:divBdr>
        <w:top w:val="none" w:sz="0" w:space="0" w:color="auto"/>
        <w:left w:val="none" w:sz="0" w:space="0" w:color="auto"/>
        <w:bottom w:val="none" w:sz="0" w:space="0" w:color="auto"/>
        <w:right w:val="none" w:sz="0" w:space="0" w:color="auto"/>
      </w:divBdr>
    </w:div>
    <w:div w:id="19524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133FE-7B1F-41AF-9110-E0376D141132}"/>
</file>

<file path=customXml/itemProps2.xml><?xml version="1.0" encoding="utf-8"?>
<ds:datastoreItem xmlns:ds="http://schemas.openxmlformats.org/officeDocument/2006/customXml" ds:itemID="{0DF65B72-8913-4F4B-9AEF-F9F4CDB9A248}"/>
</file>

<file path=customXml/itemProps3.xml><?xml version="1.0" encoding="utf-8"?>
<ds:datastoreItem xmlns:ds="http://schemas.openxmlformats.org/officeDocument/2006/customXml" ds:itemID="{C8DE9FA1-5208-42A1-BCB6-2DB7345BCA2F}"/>
</file>

<file path=docProps/app.xml><?xml version="1.0" encoding="utf-8"?>
<Properties xmlns="http://schemas.openxmlformats.org/officeDocument/2006/extended-properties" xmlns:vt="http://schemas.openxmlformats.org/officeDocument/2006/docPropsVTypes">
  <Template>Normal.dotm</Template>
  <TotalTime>55</TotalTime>
  <Pages>3</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15855 - DIFFUSERS, REGISTERS, AND GRILLES</vt:lpstr>
    </vt:vector>
  </TitlesOfParts>
  <Company>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2012-03-23T17:55:00Z</cp:lastPrinted>
  <dcterms:created xsi:type="dcterms:W3CDTF">2021-09-14T15:14:00Z</dcterms:created>
  <dcterms:modified xsi:type="dcterms:W3CDTF">2022-03-28T17:16:00Z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