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A6CC" w14:textId="77777777" w:rsidR="00065039" w:rsidRPr="008644D8" w:rsidRDefault="00385BE0" w:rsidP="008644D8">
      <w:pPr>
        <w:pStyle w:val="USPSCentered"/>
        <w:suppressAutoHyphens/>
        <w:rPr>
          <w:rStyle w:val="NUM"/>
          <w:rFonts w:cs="Arial"/>
        </w:rPr>
      </w:pPr>
      <w:r w:rsidRPr="008644D8">
        <w:rPr>
          <w:rFonts w:cs="Arial"/>
        </w:rPr>
        <w:t xml:space="preserve">SECTION </w:t>
      </w:r>
      <w:r w:rsidR="00754DD7" w:rsidRPr="008644D8">
        <w:rPr>
          <w:rStyle w:val="NUM"/>
          <w:rFonts w:cs="Arial"/>
        </w:rPr>
        <w:t>236416</w:t>
      </w:r>
    </w:p>
    <w:p w14:paraId="4D9FBB85" w14:textId="77777777" w:rsidR="00385BE0" w:rsidRPr="008644D8" w:rsidRDefault="00385BE0" w:rsidP="008644D8">
      <w:pPr>
        <w:pStyle w:val="USPSCentered"/>
        <w:suppressAutoHyphens/>
        <w:rPr>
          <w:rFonts w:cs="Arial"/>
        </w:rPr>
      </w:pPr>
      <w:r w:rsidRPr="008644D8">
        <w:rPr>
          <w:rStyle w:val="NAM"/>
          <w:rFonts w:cs="Arial"/>
        </w:rPr>
        <w:t>CENTRIFUGAL WATER CHILLERS</w:t>
      </w:r>
    </w:p>
    <w:p w14:paraId="03E9CE3D" w14:textId="77777777" w:rsidR="00065039" w:rsidRPr="008644D8" w:rsidRDefault="00065039" w:rsidP="008644D8">
      <w:pPr>
        <w:pStyle w:val="NotesToSpecifier"/>
        <w:suppressAutoHyphens/>
        <w:jc w:val="left"/>
      </w:pPr>
      <w:r w:rsidRPr="008644D8">
        <w:t>*************************************************************************************************************************</w:t>
      </w:r>
    </w:p>
    <w:p w14:paraId="3B99A35F" w14:textId="77777777" w:rsidR="00065039" w:rsidRPr="008644D8" w:rsidRDefault="00065039" w:rsidP="008644D8">
      <w:pPr>
        <w:pStyle w:val="NotesToSpecifier"/>
        <w:suppressAutoHyphens/>
        <w:jc w:val="center"/>
        <w:rPr>
          <w:b/>
        </w:rPr>
      </w:pPr>
      <w:r w:rsidRPr="008644D8">
        <w:rPr>
          <w:b/>
        </w:rPr>
        <w:t>NOTE TO SPECIFIER</w:t>
      </w:r>
    </w:p>
    <w:p w14:paraId="268034CB" w14:textId="26B15A8F" w:rsidR="00E90C78" w:rsidRPr="00E90C78" w:rsidRDefault="00E90C78" w:rsidP="00E90C78">
      <w:pPr>
        <w:rPr>
          <w:ins w:id="0" w:author="George Schramm,  New York, NY" w:date="2022-03-25T10:43:00Z"/>
          <w:rFonts w:eastAsia="Times New Roman" w:cs="Arial"/>
          <w:i/>
          <w:color w:val="FF0000"/>
        </w:rPr>
      </w:pPr>
      <w:ins w:id="1" w:author="George Schramm,  New York, NY" w:date="2022-03-25T10:43:00Z">
        <w:r w:rsidRPr="00E90C78">
          <w:rPr>
            <w:rFonts w:eastAsia="Times New Roman" w:cs="Arial"/>
            <w:i/>
            <w:color w:val="FF0000"/>
          </w:rPr>
          <w:t>Use this Specification Section for Mail Processing Facilities.</w:t>
        </w:r>
      </w:ins>
    </w:p>
    <w:p w14:paraId="1F76258B" w14:textId="77777777" w:rsidR="00E90C78" w:rsidRPr="00E90C78" w:rsidRDefault="00E90C78" w:rsidP="00E90C78">
      <w:pPr>
        <w:rPr>
          <w:ins w:id="2" w:author="George Schramm,  New York, NY" w:date="2022-03-25T10:43:00Z"/>
          <w:rFonts w:eastAsia="Times New Roman" w:cs="Arial"/>
          <w:i/>
          <w:color w:val="FF0000"/>
        </w:rPr>
      </w:pPr>
    </w:p>
    <w:p w14:paraId="128AF827" w14:textId="77777777" w:rsidR="00E90C78" w:rsidRPr="00E90C78" w:rsidRDefault="00E90C78" w:rsidP="00E90C78">
      <w:pPr>
        <w:rPr>
          <w:ins w:id="3" w:author="George Schramm,  New York, NY" w:date="2022-03-25T10:43:00Z"/>
          <w:rFonts w:eastAsia="Times New Roman" w:cs="Arial"/>
          <w:b/>
          <w:bCs/>
          <w:i/>
          <w:color w:val="FF0000"/>
        </w:rPr>
      </w:pPr>
      <w:ins w:id="4" w:author="George Schramm,  New York, NY" w:date="2022-03-25T10:43:00Z">
        <w:r w:rsidRPr="00E90C78">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785E9B8C" w14:textId="77777777" w:rsidR="00E90C78" w:rsidRPr="00E90C78" w:rsidRDefault="00E90C78" w:rsidP="00E90C78">
      <w:pPr>
        <w:rPr>
          <w:ins w:id="5" w:author="George Schramm,  New York, NY" w:date="2022-03-25T10:43:00Z"/>
          <w:rFonts w:eastAsia="Times New Roman" w:cs="Arial"/>
          <w:i/>
          <w:color w:val="FF0000"/>
        </w:rPr>
      </w:pPr>
    </w:p>
    <w:p w14:paraId="3604CFC2" w14:textId="77777777" w:rsidR="00E96C0C" w:rsidRPr="00E96C0C" w:rsidRDefault="00E96C0C" w:rsidP="00E96C0C">
      <w:pPr>
        <w:rPr>
          <w:ins w:id="6" w:author="George Schramm,  New York, NY" w:date="2022-03-28T13:23:00Z"/>
          <w:rFonts w:eastAsia="Times New Roman" w:cs="Arial"/>
          <w:i/>
          <w:color w:val="FF0000"/>
        </w:rPr>
      </w:pPr>
      <w:ins w:id="7" w:author="George Schramm,  New York, NY" w:date="2022-03-28T13:23:00Z">
        <w:r w:rsidRPr="00E96C0C">
          <w:rPr>
            <w:rFonts w:eastAsia="Times New Roman" w:cs="Arial"/>
            <w:i/>
            <w:color w:val="FF0000"/>
          </w:rPr>
          <w:t>For Design/Build projects, do not delete the Notes to Specifier in this Section so that they may be available to Design/Build entity when preparing the Construction Documents.</w:t>
        </w:r>
      </w:ins>
    </w:p>
    <w:p w14:paraId="71A31FEA" w14:textId="77777777" w:rsidR="00E96C0C" w:rsidRPr="00E96C0C" w:rsidRDefault="00E96C0C" w:rsidP="00E96C0C">
      <w:pPr>
        <w:rPr>
          <w:ins w:id="8" w:author="George Schramm,  New York, NY" w:date="2022-03-28T13:23:00Z"/>
          <w:rFonts w:eastAsia="Times New Roman" w:cs="Arial"/>
          <w:i/>
          <w:color w:val="FF0000"/>
        </w:rPr>
      </w:pPr>
    </w:p>
    <w:p w14:paraId="1A0C3711" w14:textId="77777777" w:rsidR="00E96C0C" w:rsidRPr="00E96C0C" w:rsidRDefault="00E96C0C" w:rsidP="00E96C0C">
      <w:pPr>
        <w:rPr>
          <w:ins w:id="9" w:author="George Schramm,  New York, NY" w:date="2022-03-28T13:23:00Z"/>
          <w:rFonts w:eastAsia="Times New Roman" w:cs="Arial"/>
          <w:i/>
          <w:color w:val="FF0000"/>
        </w:rPr>
      </w:pPr>
      <w:ins w:id="10" w:author="George Schramm,  New York, NY" w:date="2022-03-28T13:23:00Z">
        <w:r w:rsidRPr="00E96C0C">
          <w:rPr>
            <w:rFonts w:eastAsia="Times New Roman" w:cs="Arial"/>
            <w:i/>
            <w:color w:val="FF0000"/>
          </w:rPr>
          <w:t>For the Design/Build entity, this specification is intended as a guide for the Architect/Engineer preparing the Construction Documents.</w:t>
        </w:r>
      </w:ins>
    </w:p>
    <w:p w14:paraId="61A93FBF" w14:textId="77777777" w:rsidR="00E96C0C" w:rsidRPr="00E96C0C" w:rsidRDefault="00E96C0C" w:rsidP="00E96C0C">
      <w:pPr>
        <w:rPr>
          <w:ins w:id="11" w:author="George Schramm,  New York, NY" w:date="2022-03-28T13:23:00Z"/>
          <w:rFonts w:eastAsia="Times New Roman" w:cs="Arial"/>
          <w:i/>
          <w:color w:val="FF0000"/>
        </w:rPr>
      </w:pPr>
    </w:p>
    <w:p w14:paraId="34FF618C" w14:textId="77777777" w:rsidR="00E96C0C" w:rsidRPr="00E96C0C" w:rsidRDefault="00E96C0C" w:rsidP="00E96C0C">
      <w:pPr>
        <w:rPr>
          <w:ins w:id="12" w:author="George Schramm,  New York, NY" w:date="2022-03-28T13:23:00Z"/>
          <w:rFonts w:eastAsia="Times New Roman" w:cs="Arial"/>
          <w:i/>
          <w:color w:val="FF0000"/>
        </w:rPr>
      </w:pPr>
      <w:ins w:id="13" w:author="George Schramm,  New York, NY" w:date="2022-03-28T13:23:00Z">
        <w:r w:rsidRPr="00E96C0C">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444E058F" w14:textId="77777777" w:rsidR="00E96C0C" w:rsidRPr="00E96C0C" w:rsidRDefault="00E96C0C" w:rsidP="00E96C0C">
      <w:pPr>
        <w:rPr>
          <w:ins w:id="14" w:author="George Schramm,  New York, NY" w:date="2022-03-28T13:23:00Z"/>
          <w:rFonts w:eastAsia="Times New Roman" w:cs="Arial"/>
          <w:i/>
          <w:color w:val="FF0000"/>
        </w:rPr>
      </w:pPr>
    </w:p>
    <w:p w14:paraId="003826A7" w14:textId="77777777" w:rsidR="00E96C0C" w:rsidRPr="00E96C0C" w:rsidRDefault="00E96C0C" w:rsidP="00E96C0C">
      <w:pPr>
        <w:rPr>
          <w:ins w:id="15" w:author="George Schramm,  New York, NY" w:date="2022-03-28T13:23:00Z"/>
          <w:rFonts w:eastAsia="Times New Roman" w:cs="Arial"/>
          <w:i/>
          <w:color w:val="FF0000"/>
        </w:rPr>
      </w:pPr>
      <w:ins w:id="16" w:author="George Schramm,  New York, NY" w:date="2022-03-28T13:23:00Z">
        <w:r w:rsidRPr="00E96C0C">
          <w:rPr>
            <w:rFonts w:eastAsia="Times New Roman" w:cs="Arial"/>
            <w:i/>
            <w:color w:val="FF0000"/>
          </w:rPr>
          <w:t>Text shown in brackets must be modified as needed for project specific requirements.</w:t>
        </w:r>
        <w:r w:rsidRPr="00E96C0C">
          <w:rPr>
            <w:rFonts w:eastAsia="Times New Roman" w:cs="Arial"/>
          </w:rPr>
          <w:t xml:space="preserve"> </w:t>
        </w:r>
        <w:r w:rsidRPr="00E96C0C">
          <w:rPr>
            <w:rFonts w:eastAsia="Times New Roman" w:cs="Arial"/>
            <w:i/>
            <w:color w:val="FF0000"/>
          </w:rPr>
          <w:t>See the “Using the USPS Guide Specifications” document in Folder C for more information.</w:t>
        </w:r>
      </w:ins>
    </w:p>
    <w:p w14:paraId="052F9722" w14:textId="77777777" w:rsidR="00E96C0C" w:rsidRPr="00E96C0C" w:rsidRDefault="00E96C0C" w:rsidP="00E96C0C">
      <w:pPr>
        <w:rPr>
          <w:ins w:id="17" w:author="George Schramm,  New York, NY" w:date="2022-03-28T13:23:00Z"/>
          <w:rFonts w:eastAsia="Times New Roman" w:cs="Arial"/>
          <w:i/>
          <w:color w:val="FF0000"/>
        </w:rPr>
      </w:pPr>
    </w:p>
    <w:p w14:paraId="0DC5AB41" w14:textId="77777777" w:rsidR="00E96C0C" w:rsidRPr="00E96C0C" w:rsidRDefault="00E96C0C" w:rsidP="00E96C0C">
      <w:pPr>
        <w:rPr>
          <w:ins w:id="18" w:author="George Schramm,  New York, NY" w:date="2022-03-28T13:23:00Z"/>
          <w:rFonts w:eastAsia="Times New Roman" w:cs="Arial"/>
          <w:i/>
          <w:color w:val="FF0000"/>
        </w:rPr>
      </w:pPr>
      <w:ins w:id="19" w:author="George Schramm,  New York, NY" w:date="2022-03-28T13:23:00Z">
        <w:r w:rsidRPr="00E96C0C">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3478B6D" w14:textId="77777777" w:rsidR="00E96C0C" w:rsidRPr="00E96C0C" w:rsidRDefault="00E96C0C" w:rsidP="00E96C0C">
      <w:pPr>
        <w:rPr>
          <w:ins w:id="20" w:author="George Schramm,  New York, NY" w:date="2022-03-28T13:23:00Z"/>
          <w:rFonts w:eastAsia="Times New Roman" w:cs="Arial"/>
          <w:i/>
          <w:color w:val="FF0000"/>
        </w:rPr>
      </w:pPr>
    </w:p>
    <w:p w14:paraId="1ABCD211" w14:textId="77777777" w:rsidR="00E96C0C" w:rsidRPr="00E96C0C" w:rsidRDefault="00E96C0C" w:rsidP="00E96C0C">
      <w:pPr>
        <w:rPr>
          <w:ins w:id="21" w:author="George Schramm,  New York, NY" w:date="2022-03-28T13:23:00Z"/>
          <w:rFonts w:eastAsia="Times New Roman" w:cs="Arial"/>
          <w:i/>
          <w:color w:val="FF0000"/>
        </w:rPr>
      </w:pPr>
      <w:ins w:id="22" w:author="George Schramm,  New York, NY" w:date="2022-03-28T13:23:00Z">
        <w:r w:rsidRPr="00E96C0C">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01D499C" w14:textId="654F966A" w:rsidR="00065039" w:rsidRPr="008644D8" w:rsidDel="00427B36" w:rsidRDefault="00065039" w:rsidP="008644D8">
      <w:pPr>
        <w:pStyle w:val="NotesToSpecifier"/>
        <w:suppressAutoHyphens/>
        <w:jc w:val="left"/>
        <w:rPr>
          <w:del w:id="23" w:author="George Schramm,  New York, NY" w:date="2021-10-28T14:52:00Z"/>
          <w:b/>
        </w:rPr>
      </w:pPr>
      <w:del w:id="24" w:author="George Schramm,  New York, NY" w:date="2021-10-28T14:52:00Z">
        <w:r w:rsidRPr="008644D8" w:rsidDel="00427B36">
          <w:delText>Use this Outline Specification Section for Mail Processing Facilities only.</w:delText>
        </w:r>
        <w:r w:rsidR="00CC5AEB" w:rsidRPr="008644D8" w:rsidDel="00427B36">
          <w:delText xml:space="preserve"> </w:delText>
        </w:r>
        <w:r w:rsidRPr="008644D8" w:rsidDel="00427B36">
          <w:delText>This Specification defines “level of quality” for Mail Processing Facility construction.</w:delText>
        </w:r>
        <w:r w:rsidR="00CC5AEB" w:rsidRPr="008644D8" w:rsidDel="00427B36">
          <w:delText xml:space="preserve"> </w:delText>
        </w:r>
        <w:r w:rsidRPr="008644D8" w:rsidDel="00427B36">
          <w:delText>For Design/Build projects, it is to be modified (by the A/E preparing the Solicitation) to suit the project and included in the Solicitation Package.</w:delText>
        </w:r>
        <w:r w:rsidR="00CC5AEB" w:rsidRPr="008644D8" w:rsidDel="00427B36">
          <w:delText xml:space="preserve"> </w:delText>
        </w:r>
        <w:r w:rsidRPr="008644D8" w:rsidDel="00427B36">
          <w:delText>For Design/Bid/Build projects, it is intended as a guide to the Architect/Engineer preparing the Construction Documents.</w:delText>
        </w:r>
        <w:r w:rsidR="00CC5AEB" w:rsidRPr="008644D8" w:rsidDel="00427B36">
          <w:delText xml:space="preserve"> </w:delText>
        </w:r>
        <w:r w:rsidRPr="008644D8" w:rsidDel="00427B36">
          <w:delText>In neither case is it to be used as a construction specification.</w:delText>
        </w:r>
        <w:r w:rsidR="00CC5AEB" w:rsidRPr="008644D8" w:rsidDel="00427B36">
          <w:delText xml:space="preserve"> </w:delText>
        </w:r>
        <w:r w:rsidRPr="008644D8" w:rsidDel="00427B36">
          <w:delText>Text in [brackets] indicates a choice must be made.</w:delText>
        </w:r>
        <w:r w:rsidR="00CC5AEB" w:rsidRPr="008644D8" w:rsidDel="00427B36">
          <w:delText xml:space="preserve"> </w:delText>
        </w:r>
        <w:r w:rsidRPr="008644D8" w:rsidDel="00427B36">
          <w:delText>Brackets with [ _____ ] indicates information may be inserted at that location.</w:delText>
        </w:r>
        <w:r w:rsidRPr="008644D8" w:rsidDel="00427B36">
          <w:rPr>
            <w:b/>
          </w:rPr>
          <w:delText xml:space="preserve"> </w:delText>
        </w:r>
      </w:del>
    </w:p>
    <w:p w14:paraId="4E9D8DD5" w14:textId="7527FAE4" w:rsidR="00065039" w:rsidRPr="008644D8" w:rsidDel="00427B36" w:rsidRDefault="00065039" w:rsidP="008644D8">
      <w:pPr>
        <w:pStyle w:val="NotesToSpecifier"/>
        <w:suppressAutoHyphens/>
        <w:jc w:val="left"/>
        <w:rPr>
          <w:del w:id="25" w:author="George Schramm,  New York, NY" w:date="2021-10-28T14:52:00Z"/>
        </w:rPr>
      </w:pPr>
      <w:del w:id="26" w:author="George Schramm,  New York, NY" w:date="2021-10-28T14:52:00Z">
        <w:r w:rsidRPr="008644D8" w:rsidDel="00427B36">
          <w:delText>*************************************************************************************************************************</w:delText>
        </w:r>
      </w:del>
    </w:p>
    <w:p w14:paraId="0D570C02" w14:textId="35A52C4D" w:rsidR="00065039" w:rsidRPr="008644D8" w:rsidDel="00427B36" w:rsidRDefault="00065039" w:rsidP="008644D8">
      <w:pPr>
        <w:pStyle w:val="NotesToSpecifier"/>
        <w:suppressAutoHyphens/>
        <w:jc w:val="left"/>
        <w:rPr>
          <w:del w:id="27" w:author="George Schramm,  New York, NY" w:date="2021-10-28T14:52:00Z"/>
        </w:rPr>
      </w:pPr>
      <w:del w:id="28" w:author="George Schramm,  New York, NY" w:date="2021-10-28T14:52:00Z">
        <w:r w:rsidRPr="008644D8" w:rsidDel="00427B36">
          <w:delText>*****************************************************************************************************************************</w:delText>
        </w:r>
      </w:del>
    </w:p>
    <w:p w14:paraId="5F746438" w14:textId="7292A683" w:rsidR="00065039" w:rsidRPr="008644D8" w:rsidDel="00427B36" w:rsidRDefault="00065039" w:rsidP="008644D8">
      <w:pPr>
        <w:pStyle w:val="NotesToSpecifier"/>
        <w:suppressAutoHyphens/>
        <w:jc w:val="center"/>
        <w:rPr>
          <w:del w:id="29" w:author="George Schramm,  New York, NY" w:date="2021-10-28T14:52:00Z"/>
          <w:b/>
        </w:rPr>
      </w:pPr>
      <w:del w:id="30" w:author="George Schramm,  New York, NY" w:date="2021-10-28T14:52:00Z">
        <w:r w:rsidRPr="008644D8" w:rsidDel="00427B36">
          <w:rPr>
            <w:b/>
          </w:rPr>
          <w:delText>NOTE TO SPECIFIER</w:delText>
        </w:r>
      </w:del>
    </w:p>
    <w:p w14:paraId="0F359ABA" w14:textId="7710131C" w:rsidR="00984947" w:rsidRPr="008644D8" w:rsidDel="00427B36" w:rsidRDefault="00984947" w:rsidP="008644D8">
      <w:pPr>
        <w:pStyle w:val="NotesToSpecifier"/>
        <w:suppressAutoHyphens/>
        <w:rPr>
          <w:del w:id="31" w:author="George Schramm,  New York, NY" w:date="2021-10-28T14:52:00Z"/>
        </w:rPr>
      </w:pPr>
      <w:del w:id="32" w:author="George Schramm,  New York, NY" w:date="2021-10-28T14:52:00Z">
        <w:r w:rsidRPr="008644D8" w:rsidDel="00427B36">
          <w:delText>**REQUIRED PARTS OR ARTICLES ARE INCLUDED IN THIS SECTION.</w:delText>
        </w:r>
        <w:r w:rsidR="00CC5AEB" w:rsidRPr="008644D8" w:rsidDel="00427B36">
          <w:delText xml:space="preserve"> </w:delText>
        </w:r>
        <w:r w:rsidRPr="008644D8" w:rsidDel="00427B36">
          <w:delText>DO NOT REVISE WITHOUT AN APPROVED DEVIATION FROM USPS HEADQUARTERS, FACILITIES PROGRAM MANAGEMENT, THROUGH THE USPS PROJECT MANAGER.</w:delText>
        </w:r>
      </w:del>
    </w:p>
    <w:p w14:paraId="167D9801" w14:textId="77777777" w:rsidR="00065039" w:rsidRPr="008644D8" w:rsidRDefault="00065039" w:rsidP="008644D8">
      <w:pPr>
        <w:pStyle w:val="NotesToSpecifier"/>
        <w:suppressAutoHyphens/>
        <w:jc w:val="left"/>
      </w:pPr>
      <w:r w:rsidRPr="008644D8">
        <w:t>*****************************************************************************************************************************</w:t>
      </w:r>
    </w:p>
    <w:p w14:paraId="6B3D2E4F" w14:textId="77777777" w:rsidR="00385BE0" w:rsidRPr="008644D8" w:rsidRDefault="00385BE0" w:rsidP="008644D8">
      <w:pPr>
        <w:pStyle w:val="USPS1"/>
        <w:suppressAutoHyphens/>
        <w:rPr>
          <w:rFonts w:cs="Arial"/>
        </w:rPr>
      </w:pPr>
      <w:r w:rsidRPr="008644D8">
        <w:rPr>
          <w:rFonts w:cs="Arial"/>
        </w:rPr>
        <w:t>GENERAL</w:t>
      </w:r>
    </w:p>
    <w:p w14:paraId="252685A3" w14:textId="77777777" w:rsidR="00385BE0" w:rsidRPr="008644D8" w:rsidRDefault="00385BE0" w:rsidP="008644D8">
      <w:pPr>
        <w:pStyle w:val="USPS2"/>
        <w:suppressAutoHyphens/>
        <w:rPr>
          <w:rFonts w:cs="Arial"/>
        </w:rPr>
      </w:pPr>
      <w:r w:rsidRPr="008644D8">
        <w:rPr>
          <w:rFonts w:cs="Arial"/>
        </w:rPr>
        <w:t>SUMMARY</w:t>
      </w:r>
    </w:p>
    <w:p w14:paraId="51E17849" w14:textId="5DFC8E16" w:rsidR="00385BE0" w:rsidRPr="008644D8" w:rsidRDefault="00385BE0" w:rsidP="008644D8">
      <w:pPr>
        <w:pStyle w:val="USPS3"/>
        <w:suppressAutoHyphens/>
        <w:rPr>
          <w:rFonts w:cs="Arial"/>
        </w:rPr>
      </w:pPr>
      <w:r w:rsidRPr="008644D8">
        <w:rPr>
          <w:rFonts w:cs="Arial"/>
        </w:rPr>
        <w:t>Section Includes:</w:t>
      </w:r>
      <w:r w:rsidR="00CC5AEB" w:rsidRPr="008644D8">
        <w:rPr>
          <w:rFonts w:cs="Arial"/>
        </w:rPr>
        <w:t xml:space="preserve"> </w:t>
      </w:r>
      <w:r w:rsidRPr="008644D8">
        <w:rPr>
          <w:rFonts w:cs="Arial"/>
        </w:rPr>
        <w:t>Packaged, water-cooled, electric-motor-driven centrifugal chillers.</w:t>
      </w:r>
    </w:p>
    <w:p w14:paraId="51D05997" w14:textId="77777777" w:rsidR="00385BE0" w:rsidRPr="008644D8" w:rsidRDefault="00385BE0" w:rsidP="008644D8">
      <w:pPr>
        <w:pStyle w:val="USPS2"/>
        <w:suppressAutoHyphens/>
        <w:rPr>
          <w:rFonts w:cs="Arial"/>
        </w:rPr>
      </w:pPr>
      <w:r w:rsidRPr="008644D8">
        <w:rPr>
          <w:rFonts w:cs="Arial"/>
        </w:rPr>
        <w:t>PERFORMANCE REQUIREMENTS</w:t>
      </w:r>
    </w:p>
    <w:p w14:paraId="4109E43A" w14:textId="77777777" w:rsidR="00385BE0" w:rsidRPr="008644D8" w:rsidRDefault="00385BE0" w:rsidP="008644D8">
      <w:pPr>
        <w:pStyle w:val="USPS3"/>
        <w:suppressAutoHyphens/>
        <w:rPr>
          <w:rFonts w:cs="Arial"/>
        </w:rPr>
      </w:pPr>
      <w:r w:rsidRPr="008644D8">
        <w:rPr>
          <w:rFonts w:cs="Arial"/>
        </w:rPr>
        <w:t>Condenser-Fluid Temperature Performance:</w:t>
      </w:r>
    </w:p>
    <w:p w14:paraId="33854DE7" w14:textId="5262E741" w:rsidR="00385BE0" w:rsidRPr="008644D8" w:rsidRDefault="00385BE0" w:rsidP="008644D8">
      <w:pPr>
        <w:pStyle w:val="USPS4"/>
        <w:suppressAutoHyphens/>
        <w:rPr>
          <w:rFonts w:cs="Arial"/>
        </w:rPr>
      </w:pPr>
      <w:r w:rsidRPr="008644D8">
        <w:rPr>
          <w:rFonts w:cs="Arial"/>
        </w:rPr>
        <w:t>Startup Condenser-Fluid Temperature:</w:t>
      </w:r>
      <w:r w:rsidR="00CC5AEB" w:rsidRPr="008644D8">
        <w:rPr>
          <w:rFonts w:cs="Arial"/>
        </w:rPr>
        <w:t xml:space="preserve"> </w:t>
      </w:r>
      <w:r w:rsidRPr="008644D8">
        <w:rPr>
          <w:rFonts w:cs="Arial"/>
        </w:rPr>
        <w:t xml:space="preserve">Chiller shall be capable of starting with an entering condenser-fluid temperature of </w:t>
      </w:r>
      <w:r w:rsidRPr="008644D8">
        <w:rPr>
          <w:rStyle w:val="IP"/>
          <w:rFonts w:cs="Arial"/>
          <w:color w:val="auto"/>
        </w:rPr>
        <w:t>55 deg F</w:t>
      </w:r>
      <w:r w:rsidRPr="008644D8">
        <w:rPr>
          <w:rStyle w:val="SI"/>
          <w:rFonts w:cs="Arial"/>
          <w:color w:val="auto"/>
        </w:rPr>
        <w:t xml:space="preserve"> </w:t>
      </w:r>
      <w:del w:id="33" w:author="George Schramm,  New York, NY" w:date="2021-10-28T14:52:00Z">
        <w:r w:rsidRPr="008644D8" w:rsidDel="00427B36">
          <w:rPr>
            <w:rStyle w:val="SI"/>
            <w:rFonts w:cs="Arial"/>
            <w:color w:val="auto"/>
          </w:rPr>
          <w:delText>(13 deg C)</w:delText>
        </w:r>
        <w:r w:rsidRPr="008644D8" w:rsidDel="00427B36">
          <w:rPr>
            <w:rFonts w:cs="Arial"/>
          </w:rPr>
          <w:delText xml:space="preserve"> </w:delText>
        </w:r>
      </w:del>
      <w:r w:rsidRPr="008644D8">
        <w:rPr>
          <w:rFonts w:cs="Arial"/>
        </w:rPr>
        <w:t>and providing stable operation until the system temperature is elevated to the minimum operating entering condenser-fluid temperature.</w:t>
      </w:r>
    </w:p>
    <w:p w14:paraId="1C0A5FAD" w14:textId="77777777" w:rsidR="00385BE0" w:rsidRPr="008644D8" w:rsidRDefault="00385BE0" w:rsidP="008644D8">
      <w:pPr>
        <w:pStyle w:val="USPS4"/>
        <w:suppressAutoHyphens/>
        <w:rPr>
          <w:rFonts w:cs="Arial"/>
        </w:rPr>
      </w:pPr>
      <w:r w:rsidRPr="008644D8">
        <w:rPr>
          <w:rFonts w:cs="Arial"/>
        </w:rPr>
        <w:t>Make factory modifications to standard chiller design if necessary to comply with performance indicated.</w:t>
      </w:r>
    </w:p>
    <w:p w14:paraId="550531A2" w14:textId="030A3EC0" w:rsidR="00385BE0" w:rsidRPr="008644D8" w:rsidRDefault="00385BE0" w:rsidP="008644D8">
      <w:pPr>
        <w:pStyle w:val="USPS3"/>
        <w:suppressAutoHyphens/>
        <w:rPr>
          <w:rFonts w:cs="Arial"/>
        </w:rPr>
      </w:pPr>
      <w:r w:rsidRPr="008644D8">
        <w:rPr>
          <w:rFonts w:cs="Arial"/>
        </w:rPr>
        <w:t>Site Altitude:</w:t>
      </w:r>
      <w:r w:rsidR="00CC5AEB" w:rsidRPr="008644D8">
        <w:rPr>
          <w:rFonts w:cs="Arial"/>
        </w:rPr>
        <w:t xml:space="preserve"> </w:t>
      </w:r>
      <w:r w:rsidRPr="008644D8">
        <w:rPr>
          <w:rFonts w:cs="Arial"/>
        </w:rPr>
        <w:t>Chiller shall be suitable for altitude at which installed without affecting performance indicated.</w:t>
      </w:r>
      <w:r w:rsidR="00CC5AEB" w:rsidRPr="008644D8">
        <w:rPr>
          <w:rFonts w:cs="Arial"/>
        </w:rPr>
        <w:t xml:space="preserve"> </w:t>
      </w:r>
      <w:proofErr w:type="gramStart"/>
      <w:r w:rsidRPr="008644D8">
        <w:rPr>
          <w:rFonts w:cs="Arial"/>
        </w:rPr>
        <w:t>Make adjustments to</w:t>
      </w:r>
      <w:proofErr w:type="gramEnd"/>
      <w:r w:rsidRPr="008644D8">
        <w:rPr>
          <w:rFonts w:cs="Arial"/>
        </w:rPr>
        <w:t xml:space="preserve"> affected chiller components to account for site altitude.</w:t>
      </w:r>
    </w:p>
    <w:p w14:paraId="434E0020" w14:textId="77777777" w:rsidR="00385BE0" w:rsidRPr="008644D8" w:rsidRDefault="00385BE0" w:rsidP="008644D8">
      <w:pPr>
        <w:pStyle w:val="USPS2"/>
        <w:suppressAutoHyphens/>
        <w:rPr>
          <w:rFonts w:cs="Arial"/>
        </w:rPr>
      </w:pPr>
      <w:r w:rsidRPr="008644D8">
        <w:rPr>
          <w:rFonts w:cs="Arial"/>
        </w:rPr>
        <w:lastRenderedPageBreak/>
        <w:t>SUBMITTALS</w:t>
      </w:r>
    </w:p>
    <w:p w14:paraId="22679129" w14:textId="55B68833" w:rsidR="00385BE0" w:rsidRPr="008644D8" w:rsidRDefault="00385BE0" w:rsidP="008644D8">
      <w:pPr>
        <w:pStyle w:val="USPS3"/>
        <w:suppressAutoHyphens/>
        <w:rPr>
          <w:rFonts w:cs="Arial"/>
        </w:rPr>
      </w:pPr>
      <w:r w:rsidRPr="008644D8">
        <w:rPr>
          <w:rFonts w:cs="Arial"/>
        </w:rPr>
        <w:t>Product Data:</w:t>
      </w:r>
      <w:r w:rsidR="00CC5AEB" w:rsidRPr="008644D8">
        <w:rPr>
          <w:rFonts w:cs="Arial"/>
        </w:rPr>
        <w:t xml:space="preserve"> </w:t>
      </w:r>
      <w:r w:rsidRPr="008644D8">
        <w:rPr>
          <w:rFonts w:cs="Arial"/>
        </w:rPr>
        <w:t>For each type of product indicated.</w:t>
      </w:r>
      <w:r w:rsidR="00CC5AEB" w:rsidRPr="008644D8">
        <w:rPr>
          <w:rFonts w:cs="Arial"/>
        </w:rPr>
        <w:t xml:space="preserve"> </w:t>
      </w:r>
      <w:r w:rsidRPr="008644D8">
        <w:rPr>
          <w:rFonts w:cs="Arial"/>
        </w:rPr>
        <w:t>Include refrigerant, rated capacities, operating characteristics, furnished specialties, and accessories.</w:t>
      </w:r>
    </w:p>
    <w:p w14:paraId="7A389AF2" w14:textId="5693FE7E" w:rsidR="00385BE0" w:rsidRPr="008644D8" w:rsidRDefault="00385BE0" w:rsidP="008644D8">
      <w:pPr>
        <w:pStyle w:val="USPS3"/>
        <w:suppressAutoHyphens/>
        <w:rPr>
          <w:rFonts w:cs="Arial"/>
        </w:rPr>
      </w:pPr>
      <w:r w:rsidRPr="008644D8">
        <w:rPr>
          <w:rFonts w:cs="Arial"/>
        </w:rPr>
        <w:t>Shop Drawings:</w:t>
      </w:r>
      <w:r w:rsidR="00CC5AEB" w:rsidRPr="008644D8">
        <w:rPr>
          <w:rFonts w:cs="Arial"/>
        </w:rPr>
        <w:t xml:space="preserve"> </w:t>
      </w:r>
      <w:r w:rsidRPr="008644D8">
        <w:rPr>
          <w:rFonts w:cs="Arial"/>
        </w:rPr>
        <w:t>Include plans, elevations, sections, details, and attachments to other work.</w:t>
      </w:r>
    </w:p>
    <w:p w14:paraId="689D39F0" w14:textId="06970C2E" w:rsidR="00385BE0" w:rsidRPr="008644D8" w:rsidRDefault="00385BE0" w:rsidP="008644D8">
      <w:pPr>
        <w:pStyle w:val="USPS3"/>
        <w:suppressAutoHyphens/>
        <w:rPr>
          <w:rFonts w:cs="Arial"/>
        </w:rPr>
      </w:pPr>
      <w:r w:rsidRPr="008644D8">
        <w:rPr>
          <w:rFonts w:cs="Arial"/>
        </w:rPr>
        <w:t>Certificates:</w:t>
      </w:r>
      <w:r w:rsidR="00CC5AEB" w:rsidRPr="008644D8">
        <w:rPr>
          <w:rFonts w:cs="Arial"/>
        </w:rPr>
        <w:t xml:space="preserve"> </w:t>
      </w:r>
      <w:r w:rsidRPr="008644D8">
        <w:rPr>
          <w:rFonts w:cs="Arial"/>
        </w:rPr>
        <w:t>For certification required in "Quality Assurance" Article.</w:t>
      </w:r>
    </w:p>
    <w:p w14:paraId="72C4881F" w14:textId="77777777" w:rsidR="00385BE0" w:rsidRPr="008644D8" w:rsidRDefault="00385BE0" w:rsidP="008644D8">
      <w:pPr>
        <w:pStyle w:val="USPS3"/>
        <w:suppressAutoHyphens/>
        <w:rPr>
          <w:rFonts w:cs="Arial"/>
        </w:rPr>
      </w:pPr>
      <w:r w:rsidRPr="008644D8">
        <w:rPr>
          <w:rFonts w:cs="Arial"/>
        </w:rPr>
        <w:t>Startup service reports.</w:t>
      </w:r>
    </w:p>
    <w:p w14:paraId="78A70897" w14:textId="77777777" w:rsidR="00385BE0" w:rsidRPr="008644D8" w:rsidRDefault="00385BE0" w:rsidP="008644D8">
      <w:pPr>
        <w:pStyle w:val="USPS3"/>
        <w:suppressAutoHyphens/>
        <w:rPr>
          <w:rFonts w:cs="Arial"/>
        </w:rPr>
      </w:pPr>
      <w:r w:rsidRPr="008644D8">
        <w:rPr>
          <w:rFonts w:cs="Arial"/>
        </w:rPr>
        <w:t>Operation and maintenance data.</w:t>
      </w:r>
    </w:p>
    <w:p w14:paraId="3B018875" w14:textId="77777777" w:rsidR="00385BE0" w:rsidRPr="008644D8" w:rsidRDefault="00385BE0" w:rsidP="008644D8">
      <w:pPr>
        <w:pStyle w:val="USPS3"/>
        <w:suppressAutoHyphens/>
        <w:rPr>
          <w:rFonts w:cs="Arial"/>
        </w:rPr>
      </w:pPr>
      <w:r w:rsidRPr="008644D8">
        <w:rPr>
          <w:rFonts w:cs="Arial"/>
        </w:rPr>
        <w:t>Warranty.</w:t>
      </w:r>
    </w:p>
    <w:p w14:paraId="44DCD73B" w14:textId="77777777" w:rsidR="00385BE0" w:rsidRPr="008644D8" w:rsidRDefault="00385BE0" w:rsidP="008644D8">
      <w:pPr>
        <w:pStyle w:val="USPS2"/>
        <w:suppressAutoHyphens/>
        <w:rPr>
          <w:rFonts w:cs="Arial"/>
        </w:rPr>
      </w:pPr>
      <w:r w:rsidRPr="008644D8">
        <w:rPr>
          <w:rFonts w:cs="Arial"/>
        </w:rPr>
        <w:t>QUALITY ASSURANCE</w:t>
      </w:r>
    </w:p>
    <w:p w14:paraId="6739CD65" w14:textId="00810CBB" w:rsidR="00385BE0" w:rsidRPr="008644D8" w:rsidRDefault="00385BE0" w:rsidP="008644D8">
      <w:pPr>
        <w:pStyle w:val="USPS3"/>
        <w:suppressAutoHyphens/>
        <w:rPr>
          <w:rFonts w:cs="Arial"/>
        </w:rPr>
      </w:pPr>
      <w:proofErr w:type="spellStart"/>
      <w:r w:rsidRPr="008644D8">
        <w:rPr>
          <w:rFonts w:cs="Arial"/>
        </w:rPr>
        <w:t>A</w:t>
      </w:r>
      <w:r w:rsidR="00765102" w:rsidRPr="008644D8">
        <w:rPr>
          <w:rFonts w:cs="Arial"/>
        </w:rPr>
        <w:t>H</w:t>
      </w:r>
      <w:r w:rsidRPr="008644D8">
        <w:rPr>
          <w:rFonts w:cs="Arial"/>
        </w:rPr>
        <w:t>RI</w:t>
      </w:r>
      <w:proofErr w:type="spellEnd"/>
      <w:r w:rsidRPr="008644D8">
        <w:rPr>
          <w:rFonts w:cs="Arial"/>
        </w:rPr>
        <w:t xml:space="preserve"> Rating:</w:t>
      </w:r>
      <w:r w:rsidR="00CC5AEB" w:rsidRPr="008644D8">
        <w:rPr>
          <w:rFonts w:cs="Arial"/>
        </w:rPr>
        <w:t xml:space="preserve"> </w:t>
      </w:r>
      <w:r w:rsidRPr="008644D8">
        <w:rPr>
          <w:rFonts w:cs="Arial"/>
        </w:rPr>
        <w:t>Rate chiller performance according to requirements in A</w:t>
      </w:r>
      <w:r w:rsidR="00765102" w:rsidRPr="008644D8">
        <w:rPr>
          <w:rFonts w:cs="Arial"/>
        </w:rPr>
        <w:t>H</w:t>
      </w:r>
      <w:r w:rsidRPr="008644D8">
        <w:rPr>
          <w:rFonts w:cs="Arial"/>
        </w:rPr>
        <w:t>RI </w:t>
      </w:r>
      <w:r w:rsidR="00765102" w:rsidRPr="008644D8">
        <w:rPr>
          <w:rFonts w:cs="Arial"/>
        </w:rPr>
        <w:t xml:space="preserve">Standard </w:t>
      </w:r>
      <w:r w:rsidRPr="008644D8">
        <w:rPr>
          <w:rFonts w:cs="Arial"/>
        </w:rPr>
        <w:t>550/590.</w:t>
      </w:r>
    </w:p>
    <w:p w14:paraId="2F89892A" w14:textId="77777777" w:rsidR="00385BE0" w:rsidRPr="008644D8" w:rsidRDefault="00385BE0" w:rsidP="008644D8">
      <w:pPr>
        <w:pStyle w:val="USPS3"/>
        <w:suppressAutoHyphens/>
        <w:rPr>
          <w:rFonts w:cs="Arial"/>
        </w:rPr>
      </w:pPr>
      <w:r w:rsidRPr="008644D8">
        <w:rPr>
          <w:rFonts w:cs="Arial"/>
        </w:rPr>
        <w:t>ASHRAE Compliance:</w:t>
      </w:r>
    </w:p>
    <w:p w14:paraId="4A5FD232" w14:textId="77777777" w:rsidR="00385BE0" w:rsidRPr="008644D8" w:rsidRDefault="00385BE0" w:rsidP="008644D8">
      <w:pPr>
        <w:pStyle w:val="USPS4"/>
        <w:suppressAutoHyphens/>
        <w:rPr>
          <w:rFonts w:cs="Arial"/>
        </w:rPr>
      </w:pPr>
      <w:r w:rsidRPr="008644D8">
        <w:rPr>
          <w:rFonts w:cs="Arial"/>
        </w:rPr>
        <w:t>ASHRAE </w:t>
      </w:r>
      <w:r w:rsidR="00765102" w:rsidRPr="008644D8">
        <w:rPr>
          <w:rFonts w:cs="Arial"/>
          <w:lang w:val="en-US"/>
        </w:rPr>
        <w:t xml:space="preserve">Standard </w:t>
      </w:r>
      <w:r w:rsidRPr="008644D8">
        <w:rPr>
          <w:rFonts w:cs="Arial"/>
        </w:rPr>
        <w:t>15</w:t>
      </w:r>
      <w:r w:rsidR="00765102" w:rsidRPr="008644D8">
        <w:rPr>
          <w:rFonts w:cs="Arial"/>
          <w:lang w:val="en-US"/>
        </w:rPr>
        <w:t>-2016</w:t>
      </w:r>
      <w:r w:rsidR="00B7478F" w:rsidRPr="008644D8">
        <w:rPr>
          <w:rFonts w:cs="Arial"/>
          <w:lang w:val="en-US"/>
        </w:rPr>
        <w:t xml:space="preserve"> </w:t>
      </w:r>
      <w:r w:rsidRPr="008644D8">
        <w:rPr>
          <w:rFonts w:cs="Arial"/>
        </w:rPr>
        <w:t>for safety code</w:t>
      </w:r>
      <w:r w:rsidR="00B7478F" w:rsidRPr="008644D8">
        <w:rPr>
          <w:rFonts w:cs="Arial"/>
          <w:lang w:val="en-US"/>
        </w:rPr>
        <w:t>s</w:t>
      </w:r>
      <w:r w:rsidRPr="008644D8">
        <w:rPr>
          <w:rFonts w:cs="Arial"/>
        </w:rPr>
        <w:t xml:space="preserve"> for mechanical refrigeration.</w:t>
      </w:r>
    </w:p>
    <w:p w14:paraId="590F9C02" w14:textId="77777777" w:rsidR="00E56371" w:rsidRPr="008644D8" w:rsidRDefault="00E56371" w:rsidP="008644D8">
      <w:pPr>
        <w:pStyle w:val="USPS4"/>
        <w:suppressAutoHyphens/>
        <w:rPr>
          <w:rFonts w:cs="Arial"/>
        </w:rPr>
      </w:pPr>
      <w:r w:rsidRPr="008644D8">
        <w:rPr>
          <w:rFonts w:cs="Arial"/>
          <w:lang w:val="en-US"/>
        </w:rPr>
        <w:t>ASHRAE Standard 34-201</w:t>
      </w:r>
      <w:r w:rsidR="00B7478F" w:rsidRPr="008644D8">
        <w:rPr>
          <w:rFonts w:cs="Arial"/>
          <w:lang w:val="en-US"/>
        </w:rPr>
        <w:t xml:space="preserve">6 </w:t>
      </w:r>
      <w:r w:rsidRPr="008644D8">
        <w:rPr>
          <w:rFonts w:cs="Arial"/>
          <w:lang w:val="en-US"/>
        </w:rPr>
        <w:t>for safety classifications of refrigerants based on toxicity and flammability data</w:t>
      </w:r>
      <w:r w:rsidR="00B7478F" w:rsidRPr="008644D8">
        <w:rPr>
          <w:rFonts w:cs="Arial"/>
          <w:lang w:val="en-US"/>
        </w:rPr>
        <w:t>.</w:t>
      </w:r>
    </w:p>
    <w:p w14:paraId="46E0DC62" w14:textId="77777777" w:rsidR="00385BE0" w:rsidRPr="008644D8" w:rsidRDefault="00385BE0" w:rsidP="008644D8">
      <w:pPr>
        <w:pStyle w:val="USPS4"/>
        <w:suppressAutoHyphens/>
        <w:rPr>
          <w:rFonts w:cs="Arial"/>
        </w:rPr>
      </w:pPr>
      <w:r w:rsidRPr="008644D8">
        <w:rPr>
          <w:rFonts w:cs="Arial"/>
        </w:rPr>
        <w:t>ASHRAE </w:t>
      </w:r>
      <w:r w:rsidR="00765102" w:rsidRPr="008644D8">
        <w:rPr>
          <w:rFonts w:cs="Arial"/>
          <w:lang w:val="en-US"/>
        </w:rPr>
        <w:t xml:space="preserve">Standard </w:t>
      </w:r>
      <w:r w:rsidRPr="008644D8">
        <w:rPr>
          <w:rFonts w:cs="Arial"/>
        </w:rPr>
        <w:t>147</w:t>
      </w:r>
      <w:r w:rsidR="00765102" w:rsidRPr="008644D8">
        <w:rPr>
          <w:rFonts w:cs="Arial"/>
          <w:lang w:val="en-US"/>
        </w:rPr>
        <w:t>-2013</w:t>
      </w:r>
      <w:r w:rsidRPr="008644D8">
        <w:rPr>
          <w:rFonts w:cs="Arial"/>
        </w:rPr>
        <w:t xml:space="preserve"> for refrigerant leaks, recovery, and handling and storage requirements.</w:t>
      </w:r>
    </w:p>
    <w:p w14:paraId="3B736568" w14:textId="71D21867" w:rsidR="00385BE0" w:rsidRPr="008644D8" w:rsidRDefault="00385BE0" w:rsidP="008644D8">
      <w:pPr>
        <w:pStyle w:val="USPS3"/>
        <w:suppressAutoHyphens/>
        <w:rPr>
          <w:rFonts w:cs="Arial"/>
        </w:rPr>
      </w:pPr>
      <w:r w:rsidRPr="008644D8">
        <w:rPr>
          <w:rFonts w:cs="Arial"/>
        </w:rPr>
        <w:t>ASHRAE/</w:t>
      </w:r>
      <w:proofErr w:type="spellStart"/>
      <w:r w:rsidRPr="008644D8">
        <w:rPr>
          <w:rFonts w:cs="Arial"/>
        </w:rPr>
        <w:t>IESNA</w:t>
      </w:r>
      <w:proofErr w:type="spellEnd"/>
      <w:r w:rsidRPr="008644D8">
        <w:rPr>
          <w:rFonts w:cs="Arial"/>
        </w:rPr>
        <w:t xml:space="preserve"> Compliance:</w:t>
      </w:r>
      <w:r w:rsidR="00CC5AEB" w:rsidRPr="008644D8">
        <w:rPr>
          <w:rFonts w:cs="Arial"/>
        </w:rPr>
        <w:t xml:space="preserve"> </w:t>
      </w:r>
      <w:r w:rsidRPr="008644D8">
        <w:rPr>
          <w:rFonts w:cs="Arial"/>
        </w:rPr>
        <w:t>Applicable requirements in ASHRAE/</w:t>
      </w:r>
      <w:proofErr w:type="spellStart"/>
      <w:r w:rsidRPr="008644D8">
        <w:rPr>
          <w:rFonts w:cs="Arial"/>
        </w:rPr>
        <w:t>ISESNA</w:t>
      </w:r>
      <w:proofErr w:type="spellEnd"/>
      <w:r w:rsidRPr="008644D8">
        <w:rPr>
          <w:rFonts w:cs="Arial"/>
        </w:rPr>
        <w:t xml:space="preserve"> 90.1-2004.</w:t>
      </w:r>
    </w:p>
    <w:p w14:paraId="55061D66" w14:textId="4733E2D8" w:rsidR="00385BE0" w:rsidRPr="008644D8" w:rsidRDefault="00385BE0" w:rsidP="008644D8">
      <w:pPr>
        <w:pStyle w:val="USPS3"/>
        <w:suppressAutoHyphens/>
        <w:rPr>
          <w:rFonts w:cs="Arial"/>
        </w:rPr>
      </w:pPr>
      <w:r w:rsidRPr="008644D8">
        <w:rPr>
          <w:rFonts w:cs="Arial"/>
        </w:rPr>
        <w:t>ASME Compliance:</w:t>
      </w:r>
      <w:r w:rsidR="00CC5AEB" w:rsidRPr="008644D8">
        <w:rPr>
          <w:rFonts w:cs="Arial"/>
        </w:rPr>
        <w:t xml:space="preserve"> </w:t>
      </w:r>
      <w:r w:rsidRPr="008644D8">
        <w:rPr>
          <w:rFonts w:cs="Arial"/>
        </w:rPr>
        <w:t>Fabricate and label chillers to comply with ASME Boiler and Pressure Vessel Code:</w:t>
      </w:r>
      <w:r w:rsidR="00CC5AEB" w:rsidRPr="008644D8">
        <w:rPr>
          <w:rFonts w:cs="Arial"/>
        </w:rPr>
        <w:t xml:space="preserve"> </w:t>
      </w:r>
      <w:r w:rsidRPr="008644D8">
        <w:rPr>
          <w:rFonts w:cs="Arial"/>
        </w:rPr>
        <w:t>Section VIII, Division 1</w:t>
      </w:r>
      <w:r w:rsidRPr="008644D8">
        <w:rPr>
          <w:rFonts w:cs="Arial"/>
          <w:b/>
        </w:rPr>
        <w:t>, </w:t>
      </w:r>
      <w:r w:rsidRPr="008644D8">
        <w:rPr>
          <w:rFonts w:cs="Arial"/>
        </w:rPr>
        <w:t>as applicable to chiller design.</w:t>
      </w:r>
      <w:r w:rsidR="00CC5AEB" w:rsidRPr="008644D8">
        <w:rPr>
          <w:rFonts w:cs="Arial"/>
        </w:rPr>
        <w:t xml:space="preserve"> </w:t>
      </w:r>
      <w:r w:rsidRPr="008644D8">
        <w:rPr>
          <w:rFonts w:cs="Arial"/>
        </w:rPr>
        <w:t>For chillers charged with R-</w:t>
      </w:r>
      <w:proofErr w:type="spellStart"/>
      <w:r w:rsidRPr="008644D8">
        <w:rPr>
          <w:rFonts w:cs="Arial"/>
        </w:rPr>
        <w:t>134a</w:t>
      </w:r>
      <w:proofErr w:type="spellEnd"/>
      <w:r w:rsidRPr="008644D8">
        <w:rPr>
          <w:rFonts w:cs="Arial"/>
        </w:rPr>
        <w:t xml:space="preserve"> refrigerant, include an ASME U-stamp and nameplate certifying compliance.</w:t>
      </w:r>
    </w:p>
    <w:p w14:paraId="66A2AAFE" w14:textId="77777777" w:rsidR="00385BE0" w:rsidRPr="008644D8" w:rsidRDefault="00385BE0" w:rsidP="008644D8">
      <w:pPr>
        <w:pStyle w:val="USPS3"/>
        <w:suppressAutoHyphens/>
        <w:rPr>
          <w:rFonts w:cs="Arial"/>
        </w:rPr>
      </w:pPr>
      <w:r w:rsidRPr="008644D8">
        <w:rPr>
          <w:rFonts w:cs="Arial"/>
        </w:rPr>
        <w:t>Comply with NFPA 70.</w:t>
      </w:r>
    </w:p>
    <w:p w14:paraId="0986C36B" w14:textId="77777777" w:rsidR="00385BE0" w:rsidRPr="008644D8" w:rsidRDefault="00385BE0" w:rsidP="008644D8">
      <w:pPr>
        <w:pStyle w:val="USPS3"/>
        <w:suppressAutoHyphens/>
        <w:rPr>
          <w:rFonts w:cs="Arial"/>
        </w:rPr>
      </w:pPr>
      <w:r w:rsidRPr="008644D8">
        <w:rPr>
          <w:rFonts w:cs="Arial"/>
        </w:rPr>
        <w:t xml:space="preserve">Comply with requirements of UL and </w:t>
      </w:r>
      <w:proofErr w:type="gramStart"/>
      <w:r w:rsidRPr="008644D8">
        <w:rPr>
          <w:rFonts w:cs="Arial"/>
        </w:rPr>
        <w:t>UL Canada, and</w:t>
      </w:r>
      <w:proofErr w:type="gramEnd"/>
      <w:r w:rsidRPr="008644D8">
        <w:rPr>
          <w:rFonts w:cs="Arial"/>
        </w:rPr>
        <w:t xml:space="preserve"> include label by a qualified testing agency showing compliance.</w:t>
      </w:r>
    </w:p>
    <w:p w14:paraId="12039DFD" w14:textId="77777777" w:rsidR="002F0036" w:rsidRPr="008644D8" w:rsidRDefault="002F0036" w:rsidP="008644D8">
      <w:pPr>
        <w:pStyle w:val="USPS3"/>
        <w:suppressAutoHyphens/>
        <w:rPr>
          <w:rFonts w:cs="Arial"/>
        </w:rPr>
      </w:pPr>
      <w:r w:rsidRPr="008644D8">
        <w:rPr>
          <w:rFonts w:cs="Arial"/>
        </w:rPr>
        <w:t xml:space="preserve">Comply with U.S. EPA Final Rule 21 (40 CFR Part 82 – 81 </w:t>
      </w:r>
      <w:r w:rsidR="003E0788" w:rsidRPr="008644D8">
        <w:rPr>
          <w:rFonts w:cs="Arial"/>
        </w:rPr>
        <w:t xml:space="preserve">FR </w:t>
      </w:r>
      <w:r w:rsidRPr="008644D8">
        <w:rPr>
          <w:rFonts w:cs="Arial"/>
        </w:rPr>
        <w:t>86778)</w:t>
      </w:r>
      <w:r w:rsidR="003E0788" w:rsidRPr="008644D8">
        <w:rPr>
          <w:rFonts w:cs="Arial"/>
        </w:rPr>
        <w:t xml:space="preserve"> for acceptability status of substitute refrigerants.</w:t>
      </w:r>
    </w:p>
    <w:p w14:paraId="2FD0BCA4" w14:textId="77777777" w:rsidR="00B7478F" w:rsidRPr="008644D8" w:rsidRDefault="00B7478F" w:rsidP="008644D8">
      <w:pPr>
        <w:pStyle w:val="USPS3"/>
        <w:suppressAutoHyphens/>
        <w:rPr>
          <w:rFonts w:cs="Arial"/>
        </w:rPr>
      </w:pPr>
      <w:r w:rsidRPr="008644D8">
        <w:rPr>
          <w:rFonts w:cs="Arial"/>
        </w:rPr>
        <w:t xml:space="preserve">Comply with </w:t>
      </w:r>
      <w:r w:rsidR="008457D6" w:rsidRPr="008644D8">
        <w:rPr>
          <w:rFonts w:cs="Arial"/>
        </w:rPr>
        <w:t xml:space="preserve">any </w:t>
      </w:r>
      <w:r w:rsidRPr="008644D8">
        <w:rPr>
          <w:rFonts w:cs="Arial"/>
        </w:rPr>
        <w:t>state, fire marshal</w:t>
      </w:r>
      <w:r w:rsidR="008457D6" w:rsidRPr="008644D8">
        <w:rPr>
          <w:rFonts w:cs="Arial"/>
        </w:rPr>
        <w:t>, building code or other local authority prohibitions or regulations related to flammable refrigerants.</w:t>
      </w:r>
    </w:p>
    <w:p w14:paraId="75E1AF39" w14:textId="77777777" w:rsidR="00385BE0" w:rsidRPr="008644D8" w:rsidRDefault="00385BE0" w:rsidP="008644D8">
      <w:pPr>
        <w:pStyle w:val="USPS2"/>
        <w:suppressAutoHyphens/>
        <w:rPr>
          <w:rFonts w:cs="Arial"/>
        </w:rPr>
      </w:pPr>
      <w:r w:rsidRPr="008644D8">
        <w:rPr>
          <w:rFonts w:cs="Arial"/>
        </w:rPr>
        <w:t>WARRANTY</w:t>
      </w:r>
    </w:p>
    <w:p w14:paraId="6E0C2121" w14:textId="2C926258" w:rsidR="00385BE0" w:rsidRPr="008644D8" w:rsidRDefault="00385BE0" w:rsidP="008644D8">
      <w:pPr>
        <w:pStyle w:val="USPS3"/>
        <w:suppressAutoHyphens/>
        <w:rPr>
          <w:rFonts w:cs="Arial"/>
        </w:rPr>
      </w:pPr>
      <w:r w:rsidRPr="008644D8">
        <w:rPr>
          <w:rFonts w:cs="Arial"/>
        </w:rPr>
        <w:t>Special Warranty:</w:t>
      </w:r>
      <w:r w:rsidR="00CC5AEB" w:rsidRPr="008644D8">
        <w:rPr>
          <w:rFonts w:cs="Arial"/>
        </w:rPr>
        <w:t xml:space="preserve"> </w:t>
      </w:r>
      <w:r w:rsidRPr="008644D8">
        <w:rPr>
          <w:rFonts w:cs="Arial"/>
        </w:rPr>
        <w:t>Manufacturer's standard form in which manufacturer agrees to repair or replace components of chillers that fail in materials or workmanship within specified warranty period.</w:t>
      </w:r>
    </w:p>
    <w:p w14:paraId="625FDFE7" w14:textId="77777777" w:rsidR="00385BE0" w:rsidRPr="008644D8" w:rsidRDefault="00385BE0" w:rsidP="008644D8">
      <w:pPr>
        <w:pStyle w:val="USPS4"/>
        <w:suppressAutoHyphens/>
        <w:rPr>
          <w:rFonts w:cs="Arial"/>
        </w:rPr>
      </w:pPr>
      <w:r w:rsidRPr="008644D8">
        <w:rPr>
          <w:rFonts w:cs="Arial"/>
        </w:rPr>
        <w:t>Extended warranties include, but are not limited to, the following:</w:t>
      </w:r>
    </w:p>
    <w:p w14:paraId="131D96EF" w14:textId="77777777" w:rsidR="00385BE0" w:rsidRPr="008644D8" w:rsidRDefault="00385BE0" w:rsidP="008644D8">
      <w:pPr>
        <w:pStyle w:val="USPS5"/>
        <w:suppressAutoHyphens/>
        <w:rPr>
          <w:rFonts w:cs="Arial"/>
        </w:rPr>
      </w:pPr>
      <w:r w:rsidRPr="008644D8">
        <w:rPr>
          <w:rFonts w:cs="Arial"/>
        </w:rPr>
        <w:t>Complete compressor and drive assembly including refrigerant and oil charge.</w:t>
      </w:r>
    </w:p>
    <w:p w14:paraId="71340585" w14:textId="77777777" w:rsidR="00385BE0" w:rsidRPr="008644D8" w:rsidRDefault="00385BE0" w:rsidP="008644D8">
      <w:pPr>
        <w:pStyle w:val="USPS5"/>
        <w:suppressAutoHyphens/>
        <w:rPr>
          <w:rFonts w:cs="Arial"/>
        </w:rPr>
      </w:pPr>
      <w:r w:rsidRPr="008644D8">
        <w:rPr>
          <w:rFonts w:cs="Arial"/>
        </w:rPr>
        <w:t>Parts only.</w:t>
      </w:r>
    </w:p>
    <w:p w14:paraId="73C4B015" w14:textId="06D396B3" w:rsidR="00385BE0" w:rsidRPr="008644D8" w:rsidRDefault="00385BE0" w:rsidP="008644D8">
      <w:pPr>
        <w:pStyle w:val="USPS4"/>
        <w:suppressAutoHyphens/>
        <w:rPr>
          <w:rFonts w:cs="Arial"/>
        </w:rPr>
      </w:pPr>
      <w:r w:rsidRPr="008644D8">
        <w:rPr>
          <w:rFonts w:cs="Arial"/>
        </w:rPr>
        <w:t>Warranty Period:</w:t>
      </w:r>
      <w:r w:rsidR="00CC5AEB" w:rsidRPr="008644D8">
        <w:rPr>
          <w:rFonts w:cs="Arial"/>
        </w:rPr>
        <w:t xml:space="preserve"> </w:t>
      </w:r>
      <w:r w:rsidR="00065039" w:rsidRPr="008644D8">
        <w:rPr>
          <w:rFonts w:cs="Arial"/>
        </w:rPr>
        <w:t>Five</w:t>
      </w:r>
      <w:r w:rsidRPr="008644D8">
        <w:rPr>
          <w:rFonts w:cs="Arial"/>
        </w:rPr>
        <w:t xml:space="preserve"> years from date of Substantial Completion.</w:t>
      </w:r>
    </w:p>
    <w:p w14:paraId="5BA3FDB4" w14:textId="77777777" w:rsidR="00385BE0" w:rsidRPr="008644D8" w:rsidRDefault="00385BE0" w:rsidP="008644D8">
      <w:pPr>
        <w:pStyle w:val="USPS1"/>
        <w:suppressAutoHyphens/>
        <w:rPr>
          <w:rFonts w:cs="Arial"/>
        </w:rPr>
      </w:pPr>
      <w:r w:rsidRPr="008644D8">
        <w:rPr>
          <w:rFonts w:cs="Arial"/>
        </w:rPr>
        <w:t>PRODUCTS</w:t>
      </w:r>
    </w:p>
    <w:p w14:paraId="3D48C7C5" w14:textId="77777777" w:rsidR="001B6CFC" w:rsidRPr="008644D8" w:rsidRDefault="001B6CFC" w:rsidP="008644D8">
      <w:pPr>
        <w:pStyle w:val="NotesToSpecifier"/>
        <w:tabs>
          <w:tab w:val="clear" w:pos="1267"/>
        </w:tabs>
        <w:suppressAutoHyphens/>
      </w:pPr>
      <w:r w:rsidRPr="008644D8">
        <w:t>************************************************************************************************************************</w:t>
      </w:r>
    </w:p>
    <w:p w14:paraId="2C24A131" w14:textId="77777777" w:rsidR="001B6CFC" w:rsidRPr="008644D8" w:rsidRDefault="001B6CFC" w:rsidP="008644D8">
      <w:pPr>
        <w:pStyle w:val="NotesToSpecifier"/>
        <w:suppressAutoHyphens/>
        <w:jc w:val="center"/>
        <w:rPr>
          <w:b/>
          <w:bCs/>
          <w:iCs/>
        </w:rPr>
      </w:pPr>
      <w:r w:rsidRPr="008644D8">
        <w:rPr>
          <w:b/>
          <w:bCs/>
          <w:iCs/>
        </w:rPr>
        <w:t>NOTE TO SPECIFIER</w:t>
      </w:r>
    </w:p>
    <w:p w14:paraId="1448995D" w14:textId="77777777" w:rsidR="001B6CFC" w:rsidRPr="008644D8" w:rsidRDefault="001B6CFC" w:rsidP="008644D8">
      <w:pPr>
        <w:pStyle w:val="NotesToSpecifier"/>
        <w:tabs>
          <w:tab w:val="clear" w:pos="1267"/>
        </w:tabs>
        <w:suppressAutoHyphens/>
      </w:pPr>
      <w:r w:rsidRPr="008644D8">
        <w:lastRenderedPageBreak/>
        <w:t>Verify manufacturer information, Product numbers, and availability at time of Project Manual preparation for Project.</w:t>
      </w:r>
      <w:del w:id="34" w:author="George Schramm,  New York, NY" w:date="2021-10-28T15:09:00Z">
        <w:r w:rsidRPr="008644D8" w:rsidDel="00687B0C">
          <w:delText xml:space="preserve"> </w:delText>
        </w:r>
      </w:del>
    </w:p>
    <w:p w14:paraId="40303FFB" w14:textId="77777777" w:rsidR="001B6CFC" w:rsidRPr="008644D8" w:rsidRDefault="001B6CFC" w:rsidP="008644D8">
      <w:pPr>
        <w:pStyle w:val="NotesToSpecifier"/>
        <w:tabs>
          <w:tab w:val="clear" w:pos="1267"/>
        </w:tabs>
        <w:suppressAutoHyphens/>
      </w:pPr>
      <w:r w:rsidRPr="008644D8">
        <w:t>************************************************************************************************************************</w:t>
      </w:r>
    </w:p>
    <w:p w14:paraId="161346B2" w14:textId="77777777" w:rsidR="00385BE0" w:rsidRPr="008644D8" w:rsidRDefault="00385BE0" w:rsidP="008644D8">
      <w:pPr>
        <w:pStyle w:val="USPS2"/>
        <w:suppressAutoHyphens/>
        <w:rPr>
          <w:rFonts w:cs="Arial"/>
        </w:rPr>
      </w:pPr>
      <w:r w:rsidRPr="008644D8">
        <w:rPr>
          <w:rFonts w:cs="Arial"/>
        </w:rPr>
        <w:t>MANUFACTURERS</w:t>
      </w:r>
    </w:p>
    <w:p w14:paraId="7C8BCB37" w14:textId="7E490480" w:rsidR="00385BE0" w:rsidRPr="008644D8" w:rsidRDefault="00385BE0" w:rsidP="008644D8">
      <w:pPr>
        <w:pStyle w:val="USPS3"/>
        <w:suppressAutoHyphens/>
        <w:rPr>
          <w:rFonts w:cs="Arial"/>
        </w:rPr>
      </w:pPr>
      <w:r w:rsidRPr="008644D8">
        <w:rPr>
          <w:rFonts w:cs="Arial"/>
        </w:rPr>
        <w:t>Manufacturers:</w:t>
      </w:r>
      <w:r w:rsidR="00CC5AEB" w:rsidRPr="008644D8">
        <w:rPr>
          <w:rFonts w:cs="Arial"/>
        </w:rPr>
        <w:t xml:space="preserve"> </w:t>
      </w:r>
      <w:r w:rsidRPr="008644D8">
        <w:rPr>
          <w:rFonts w:cs="Arial"/>
        </w:rPr>
        <w:t>Subject to compliance with requirements, available manufacturers offering products that may be incorporated into the Work include, but are not limited to, the following:</w:t>
      </w:r>
    </w:p>
    <w:p w14:paraId="19FFF1CC" w14:textId="77777777" w:rsidR="00385BE0" w:rsidRPr="008644D8" w:rsidRDefault="00385BE0" w:rsidP="008644D8">
      <w:pPr>
        <w:pStyle w:val="USPS4"/>
        <w:suppressAutoHyphens/>
        <w:rPr>
          <w:rFonts w:cs="Arial"/>
        </w:rPr>
      </w:pPr>
      <w:r w:rsidRPr="008644D8">
        <w:rPr>
          <w:rFonts w:cs="Arial"/>
        </w:rPr>
        <w:t xml:space="preserve">Carrier </w:t>
      </w:r>
      <w:r w:rsidR="00FB470C" w:rsidRPr="008644D8">
        <w:rPr>
          <w:rFonts w:cs="Arial"/>
          <w:lang w:val="en-US"/>
        </w:rPr>
        <w:t xml:space="preserve">Global </w:t>
      </w:r>
      <w:r w:rsidRPr="008644D8">
        <w:rPr>
          <w:rFonts w:cs="Arial"/>
        </w:rPr>
        <w:t>Corporation.</w:t>
      </w:r>
    </w:p>
    <w:p w14:paraId="0AEBD97B" w14:textId="77777777" w:rsidR="00385BE0" w:rsidRPr="008644D8" w:rsidRDefault="00FB470C" w:rsidP="008644D8">
      <w:pPr>
        <w:pStyle w:val="USPS4"/>
        <w:suppressAutoHyphens/>
        <w:rPr>
          <w:rFonts w:cs="Arial"/>
        </w:rPr>
      </w:pPr>
      <w:r w:rsidRPr="008644D8">
        <w:rPr>
          <w:rFonts w:cs="Arial"/>
          <w:lang w:val="en-US"/>
        </w:rPr>
        <w:t>Daikin Applied Americas</w:t>
      </w:r>
      <w:r w:rsidR="00385BE0" w:rsidRPr="008644D8">
        <w:rPr>
          <w:rFonts w:cs="Arial"/>
        </w:rPr>
        <w:t>.</w:t>
      </w:r>
    </w:p>
    <w:p w14:paraId="15030A45" w14:textId="77777777" w:rsidR="00385BE0" w:rsidRPr="008644D8" w:rsidRDefault="00385BE0" w:rsidP="008644D8">
      <w:pPr>
        <w:pStyle w:val="USPS4"/>
        <w:suppressAutoHyphens/>
        <w:rPr>
          <w:rFonts w:cs="Arial"/>
        </w:rPr>
      </w:pPr>
      <w:r w:rsidRPr="008644D8">
        <w:rPr>
          <w:rFonts w:cs="Arial"/>
        </w:rPr>
        <w:t>Tran</w:t>
      </w:r>
      <w:r w:rsidR="00FB470C" w:rsidRPr="008644D8">
        <w:rPr>
          <w:rFonts w:cs="Arial"/>
          <w:lang w:val="en-US"/>
        </w:rPr>
        <w:t>e Technologies</w:t>
      </w:r>
      <w:r w:rsidRPr="008644D8">
        <w:rPr>
          <w:rFonts w:cs="Arial"/>
        </w:rPr>
        <w:t>.</w:t>
      </w:r>
    </w:p>
    <w:p w14:paraId="30ADB097" w14:textId="77777777" w:rsidR="00385BE0" w:rsidRPr="008644D8" w:rsidRDefault="00FB470C" w:rsidP="008644D8">
      <w:pPr>
        <w:pStyle w:val="USPS4"/>
        <w:suppressAutoHyphens/>
        <w:rPr>
          <w:rFonts w:cs="Arial"/>
        </w:rPr>
      </w:pPr>
      <w:r w:rsidRPr="008644D8">
        <w:rPr>
          <w:rFonts w:cs="Arial"/>
          <w:lang w:val="en-US"/>
        </w:rPr>
        <w:t>Johnson Controls International</w:t>
      </w:r>
      <w:r w:rsidR="00385BE0" w:rsidRPr="008644D8">
        <w:rPr>
          <w:rFonts w:cs="Arial"/>
        </w:rPr>
        <w:t>.</w:t>
      </w:r>
    </w:p>
    <w:p w14:paraId="125C5B30" w14:textId="77777777" w:rsidR="00385BE0" w:rsidRPr="008644D8" w:rsidRDefault="00385BE0" w:rsidP="008644D8">
      <w:pPr>
        <w:pStyle w:val="USPS2"/>
        <w:suppressAutoHyphens/>
        <w:rPr>
          <w:rFonts w:cs="Arial"/>
        </w:rPr>
      </w:pPr>
      <w:r w:rsidRPr="008644D8">
        <w:rPr>
          <w:rFonts w:cs="Arial"/>
        </w:rPr>
        <w:t>MANUFACTURED UNIT</w:t>
      </w:r>
    </w:p>
    <w:p w14:paraId="7C22FB1A" w14:textId="523E9A89" w:rsidR="00385BE0" w:rsidRPr="008644D8" w:rsidRDefault="00385BE0" w:rsidP="008644D8">
      <w:pPr>
        <w:pStyle w:val="USPS3"/>
        <w:suppressAutoHyphens/>
        <w:rPr>
          <w:rFonts w:cs="Arial"/>
        </w:rPr>
      </w:pPr>
      <w:r w:rsidRPr="008644D8">
        <w:rPr>
          <w:rFonts w:cs="Arial"/>
        </w:rPr>
        <w:t>Description:</w:t>
      </w:r>
      <w:r w:rsidR="00CC5AEB" w:rsidRPr="008644D8">
        <w:rPr>
          <w:rFonts w:cs="Arial"/>
        </w:rPr>
        <w:t xml:space="preserve"> </w:t>
      </w:r>
      <w:r w:rsidRPr="008644D8">
        <w:rPr>
          <w:rFonts w:cs="Arial"/>
        </w:rPr>
        <w:t>Factory-assembled chiller complete with compressor, compressor motor, compressor motor controller, evaporator, condenser, [controls, interconnecting unit piping and wiring, and indicated accessories.</w:t>
      </w:r>
    </w:p>
    <w:p w14:paraId="65081D43" w14:textId="77777777" w:rsidR="00385BE0" w:rsidRPr="008644D8" w:rsidRDefault="00385BE0" w:rsidP="008644D8">
      <w:pPr>
        <w:pStyle w:val="USPS4"/>
        <w:suppressAutoHyphens/>
        <w:rPr>
          <w:rFonts w:cs="Arial"/>
        </w:rPr>
      </w:pPr>
      <w:r w:rsidRPr="008644D8">
        <w:rPr>
          <w:rFonts w:cs="Arial"/>
        </w:rPr>
        <w:t>For chillers with dual compressors, provide each compressor with a dedicated motor and motor controller, and provide for continued operation when either compressor-drive assembly fails or is being serviced.</w:t>
      </w:r>
    </w:p>
    <w:p w14:paraId="03578742" w14:textId="6CC9000D" w:rsidR="006C5B94" w:rsidRPr="008644D8" w:rsidDel="009D4009" w:rsidRDefault="006C5B94" w:rsidP="008644D8">
      <w:pPr>
        <w:pStyle w:val="NotesToSpecifier"/>
        <w:tabs>
          <w:tab w:val="clear" w:pos="1267"/>
        </w:tabs>
        <w:suppressAutoHyphens/>
        <w:rPr>
          <w:del w:id="35" w:author="George Schramm,  New York, NY" w:date="2021-10-28T15:04:00Z"/>
        </w:rPr>
      </w:pPr>
    </w:p>
    <w:p w14:paraId="4FECA260" w14:textId="77777777" w:rsidR="006C5B94" w:rsidRPr="008644D8" w:rsidRDefault="006C5B94" w:rsidP="008644D8">
      <w:pPr>
        <w:pStyle w:val="NotesToSpecifier"/>
        <w:tabs>
          <w:tab w:val="clear" w:pos="1267"/>
        </w:tabs>
        <w:suppressAutoHyphens/>
      </w:pPr>
      <w:r w:rsidRPr="008644D8">
        <w:t>************************************************************************************************************************</w:t>
      </w:r>
    </w:p>
    <w:p w14:paraId="441E2DF1" w14:textId="77777777" w:rsidR="006C5B94" w:rsidRPr="008644D8" w:rsidRDefault="006C5B94" w:rsidP="008644D8">
      <w:pPr>
        <w:pStyle w:val="NotesToSpecifier"/>
        <w:suppressAutoHyphens/>
        <w:jc w:val="center"/>
        <w:rPr>
          <w:b/>
          <w:bCs/>
          <w:iCs/>
        </w:rPr>
      </w:pPr>
      <w:r w:rsidRPr="008644D8">
        <w:rPr>
          <w:b/>
          <w:bCs/>
          <w:iCs/>
        </w:rPr>
        <w:t>NOTE TO SPECIFIER</w:t>
      </w:r>
    </w:p>
    <w:p w14:paraId="54D5540F" w14:textId="77777777" w:rsidR="006C5B94" w:rsidRPr="008644D8" w:rsidRDefault="006C5B94" w:rsidP="008644D8">
      <w:pPr>
        <w:pStyle w:val="NotesToSpecifier"/>
        <w:tabs>
          <w:tab w:val="clear" w:pos="1267"/>
        </w:tabs>
        <w:suppressAutoHyphens/>
      </w:pPr>
      <w:r w:rsidRPr="008644D8">
        <w:t xml:space="preserve">Retain paragraph below for projects in seismic areas. </w:t>
      </w:r>
    </w:p>
    <w:p w14:paraId="1706B7AA" w14:textId="77777777" w:rsidR="006C5B94" w:rsidRPr="008644D8" w:rsidRDefault="006C5B94" w:rsidP="008644D8">
      <w:pPr>
        <w:pStyle w:val="NotesToSpecifier"/>
        <w:tabs>
          <w:tab w:val="clear" w:pos="1267"/>
        </w:tabs>
        <w:suppressAutoHyphens/>
      </w:pPr>
      <w:r w:rsidRPr="008644D8">
        <w:t>************************************************************************************************************************</w:t>
      </w:r>
    </w:p>
    <w:p w14:paraId="77C0C407" w14:textId="77777777" w:rsidR="00385BE0" w:rsidRPr="008644D8" w:rsidRDefault="00385BE0" w:rsidP="008644D8">
      <w:pPr>
        <w:pStyle w:val="USPS3"/>
        <w:suppressAutoHyphens/>
        <w:rPr>
          <w:rFonts w:cs="Arial"/>
        </w:rPr>
      </w:pPr>
      <w:r w:rsidRPr="008644D8">
        <w:rPr>
          <w:rFonts w:cs="Arial"/>
        </w:rPr>
        <w:t>Fabricate chiller mounting base with reinforcement strong enough to resist chiller movement during a seismic event when chiller is anchored to field support structure.</w:t>
      </w:r>
    </w:p>
    <w:p w14:paraId="392D477D" w14:textId="77777777" w:rsidR="00385BE0" w:rsidRPr="008644D8" w:rsidRDefault="00385BE0" w:rsidP="008644D8">
      <w:pPr>
        <w:pStyle w:val="USPS2"/>
        <w:suppressAutoHyphens/>
        <w:rPr>
          <w:rFonts w:cs="Arial"/>
        </w:rPr>
      </w:pPr>
      <w:r w:rsidRPr="008644D8">
        <w:rPr>
          <w:rFonts w:cs="Arial"/>
        </w:rPr>
        <w:t>COMPRESSOR-DRIVE ASSEMBLY</w:t>
      </w:r>
    </w:p>
    <w:p w14:paraId="191C657F" w14:textId="46BB534F" w:rsidR="00385BE0" w:rsidRPr="008644D8" w:rsidRDefault="00385BE0" w:rsidP="008644D8">
      <w:pPr>
        <w:pStyle w:val="USPS3"/>
        <w:suppressAutoHyphens/>
        <w:rPr>
          <w:rFonts w:cs="Arial"/>
        </w:rPr>
      </w:pPr>
      <w:r w:rsidRPr="008644D8">
        <w:rPr>
          <w:rFonts w:cs="Arial"/>
        </w:rPr>
        <w:t>Description:</w:t>
      </w:r>
      <w:r w:rsidR="00CC5AEB" w:rsidRPr="008644D8">
        <w:rPr>
          <w:rFonts w:cs="Arial"/>
        </w:rPr>
        <w:t xml:space="preserve"> </w:t>
      </w:r>
      <w:r w:rsidRPr="008644D8">
        <w:rPr>
          <w:rFonts w:cs="Arial"/>
        </w:rPr>
        <w:t>Single-stage or multistage, variable-displacement, centrifugal-type compressor driven by an electric motor.</w:t>
      </w:r>
    </w:p>
    <w:p w14:paraId="716E7FDE" w14:textId="77777777" w:rsidR="00385BE0" w:rsidRPr="008644D8" w:rsidRDefault="00385BE0" w:rsidP="008644D8">
      <w:pPr>
        <w:pStyle w:val="USPS3"/>
        <w:suppressAutoHyphens/>
        <w:rPr>
          <w:rFonts w:cs="Arial"/>
        </w:rPr>
      </w:pPr>
      <w:r w:rsidRPr="008644D8">
        <w:rPr>
          <w:rFonts w:cs="Arial"/>
        </w:rPr>
        <w:t>Compressor:</w:t>
      </w:r>
    </w:p>
    <w:p w14:paraId="372C5379" w14:textId="1B77D9DD" w:rsidR="00385BE0" w:rsidRPr="008644D8" w:rsidRDefault="00385BE0" w:rsidP="008644D8">
      <w:pPr>
        <w:pStyle w:val="USPS4"/>
        <w:suppressAutoHyphens/>
        <w:rPr>
          <w:rFonts w:cs="Arial"/>
        </w:rPr>
      </w:pPr>
      <w:r w:rsidRPr="008644D8">
        <w:rPr>
          <w:rFonts w:cs="Arial"/>
        </w:rPr>
        <w:t>Casing:</w:t>
      </w:r>
      <w:r w:rsidR="00CC5AEB" w:rsidRPr="008644D8">
        <w:rPr>
          <w:rFonts w:cs="Arial"/>
        </w:rPr>
        <w:t xml:space="preserve"> </w:t>
      </w:r>
      <w:r w:rsidRPr="008644D8">
        <w:rPr>
          <w:rFonts w:cs="Arial"/>
        </w:rPr>
        <w:t>Cast iron, precision ground.</w:t>
      </w:r>
    </w:p>
    <w:p w14:paraId="3A8B0B1F" w14:textId="5FEDB6CB" w:rsidR="00385BE0" w:rsidRPr="008644D8" w:rsidRDefault="00385BE0" w:rsidP="008644D8">
      <w:pPr>
        <w:pStyle w:val="USPS4"/>
        <w:suppressAutoHyphens/>
        <w:rPr>
          <w:rFonts w:cs="Arial"/>
        </w:rPr>
      </w:pPr>
      <w:r w:rsidRPr="008644D8">
        <w:rPr>
          <w:rFonts w:cs="Arial"/>
        </w:rPr>
        <w:t>Impeller:</w:t>
      </w:r>
      <w:r w:rsidR="00CC5AEB" w:rsidRPr="008644D8">
        <w:rPr>
          <w:rFonts w:cs="Arial"/>
        </w:rPr>
        <w:t xml:space="preserve"> </w:t>
      </w:r>
      <w:r w:rsidRPr="008644D8">
        <w:rPr>
          <w:rFonts w:cs="Arial"/>
        </w:rPr>
        <w:t>High-strength cast aluminum or cast-aluminum alloy on carbon- or alloy-steel shaft.</w:t>
      </w:r>
    </w:p>
    <w:p w14:paraId="033666A7" w14:textId="77777777" w:rsidR="00385BE0" w:rsidRPr="008644D8" w:rsidRDefault="00385BE0" w:rsidP="008644D8">
      <w:pPr>
        <w:pStyle w:val="USPS3"/>
        <w:suppressAutoHyphens/>
        <w:rPr>
          <w:rFonts w:cs="Arial"/>
        </w:rPr>
      </w:pPr>
      <w:r w:rsidRPr="008644D8">
        <w:rPr>
          <w:rFonts w:cs="Arial"/>
        </w:rPr>
        <w:t>Compressor Motor:</w:t>
      </w:r>
    </w:p>
    <w:p w14:paraId="590CC598" w14:textId="77777777" w:rsidR="00385BE0" w:rsidRPr="008644D8" w:rsidRDefault="00385BE0" w:rsidP="008644D8">
      <w:pPr>
        <w:pStyle w:val="USPS4"/>
        <w:suppressAutoHyphens/>
        <w:rPr>
          <w:rFonts w:cs="Arial"/>
        </w:rPr>
      </w:pPr>
      <w:r w:rsidRPr="008644D8">
        <w:rPr>
          <w:rFonts w:cs="Arial"/>
        </w:rPr>
        <w:t>Continuous-duty, squirrel-cage, induction-type, two-pole motor with energy efficiency required to suit chiller energy efficiency indicated.</w:t>
      </w:r>
    </w:p>
    <w:p w14:paraId="5A054983" w14:textId="77777777" w:rsidR="00385BE0" w:rsidRPr="008644D8" w:rsidRDefault="00385BE0" w:rsidP="008644D8">
      <w:pPr>
        <w:pStyle w:val="USPS4"/>
        <w:suppressAutoHyphens/>
        <w:rPr>
          <w:rFonts w:cs="Arial"/>
        </w:rPr>
      </w:pPr>
      <w:r w:rsidRPr="008644D8">
        <w:rPr>
          <w:rFonts w:cs="Arial"/>
        </w:rPr>
        <w:t>Factory mounted, aligned, and balanced as part of compressor assembly before shipping.</w:t>
      </w:r>
    </w:p>
    <w:p w14:paraId="17E209A6" w14:textId="77777777" w:rsidR="00385BE0" w:rsidRPr="008644D8" w:rsidRDefault="00385BE0" w:rsidP="008644D8">
      <w:pPr>
        <w:pStyle w:val="USPS4"/>
        <w:suppressAutoHyphens/>
        <w:rPr>
          <w:rFonts w:cs="Arial"/>
        </w:rPr>
      </w:pPr>
      <w:r w:rsidRPr="008644D8">
        <w:rPr>
          <w:rFonts w:cs="Arial"/>
        </w:rPr>
        <w:t>Motor shall be of sufficient capacity to drive compressor throughout entire operating range without overload and with sufficient capacity to start and accelerate compressor without damage.</w:t>
      </w:r>
    </w:p>
    <w:p w14:paraId="5598DDBA" w14:textId="77777777" w:rsidR="00385BE0" w:rsidRPr="008644D8" w:rsidRDefault="00385BE0" w:rsidP="008644D8">
      <w:pPr>
        <w:pStyle w:val="USPS4"/>
        <w:suppressAutoHyphens/>
        <w:rPr>
          <w:rFonts w:cs="Arial"/>
        </w:rPr>
      </w:pPr>
      <w:r w:rsidRPr="008644D8">
        <w:rPr>
          <w:rFonts w:cs="Arial"/>
        </w:rPr>
        <w:t>For chillers with open drives, provide motor with open-</w:t>
      </w:r>
      <w:proofErr w:type="spellStart"/>
      <w:r w:rsidRPr="008644D8">
        <w:rPr>
          <w:rFonts w:cs="Arial"/>
        </w:rPr>
        <w:t>dripproof</w:t>
      </w:r>
      <w:proofErr w:type="spellEnd"/>
      <w:r w:rsidRPr="008644D8">
        <w:rPr>
          <w:rFonts w:cs="Arial"/>
        </w:rPr>
        <w:t xml:space="preserve"> enclosure.</w:t>
      </w:r>
    </w:p>
    <w:p w14:paraId="647EF9CA" w14:textId="77777777" w:rsidR="00385BE0" w:rsidRPr="008644D8" w:rsidRDefault="00385BE0" w:rsidP="008644D8">
      <w:pPr>
        <w:pStyle w:val="USPS4"/>
        <w:suppressAutoHyphens/>
        <w:rPr>
          <w:rFonts w:cs="Arial"/>
        </w:rPr>
      </w:pPr>
      <w:r w:rsidRPr="008644D8">
        <w:rPr>
          <w:rFonts w:cs="Arial"/>
        </w:rPr>
        <w:t>Provide motor with thermistor or RTD to monitor bearing temperature and report information to chiller control panel.</w:t>
      </w:r>
    </w:p>
    <w:p w14:paraId="7641B6B0" w14:textId="77777777" w:rsidR="00385BE0" w:rsidRPr="008644D8" w:rsidRDefault="00385BE0" w:rsidP="008644D8">
      <w:pPr>
        <w:pStyle w:val="USPS4"/>
        <w:suppressAutoHyphens/>
        <w:rPr>
          <w:rFonts w:cs="Arial"/>
        </w:rPr>
      </w:pPr>
      <w:r w:rsidRPr="008644D8">
        <w:rPr>
          <w:rFonts w:cs="Arial"/>
        </w:rPr>
        <w:t>Provide open-drive motor with internal electric heater, internally powered from chiller power supply.</w:t>
      </w:r>
    </w:p>
    <w:p w14:paraId="520A64E3" w14:textId="3D8A7CD6" w:rsidR="00385BE0" w:rsidRPr="008644D8" w:rsidRDefault="00385BE0" w:rsidP="008644D8">
      <w:pPr>
        <w:pStyle w:val="USPS3"/>
        <w:suppressAutoHyphens/>
        <w:rPr>
          <w:rFonts w:cs="Arial"/>
        </w:rPr>
      </w:pPr>
      <w:r w:rsidRPr="008644D8">
        <w:rPr>
          <w:rFonts w:cs="Arial"/>
        </w:rPr>
        <w:t>Service:</w:t>
      </w:r>
      <w:r w:rsidR="00CC5AEB" w:rsidRPr="008644D8">
        <w:rPr>
          <w:rFonts w:cs="Arial"/>
        </w:rPr>
        <w:t xml:space="preserve"> </w:t>
      </w:r>
      <w:r w:rsidRPr="008644D8">
        <w:rPr>
          <w:rFonts w:cs="Arial"/>
        </w:rPr>
        <w:t>Easily accessible for inspection and service.</w:t>
      </w:r>
    </w:p>
    <w:p w14:paraId="73CD487B" w14:textId="77777777" w:rsidR="00385BE0" w:rsidRPr="008644D8" w:rsidRDefault="00385BE0" w:rsidP="008644D8">
      <w:pPr>
        <w:pStyle w:val="USPS4"/>
        <w:suppressAutoHyphens/>
        <w:rPr>
          <w:rFonts w:cs="Arial"/>
        </w:rPr>
      </w:pPr>
      <w:r w:rsidRPr="008644D8">
        <w:rPr>
          <w:rFonts w:cs="Arial"/>
        </w:rPr>
        <w:t>Compressor's internal components shall be accessible without having to remove compressor-drive assembly from chiller.</w:t>
      </w:r>
    </w:p>
    <w:p w14:paraId="256285BB" w14:textId="77777777" w:rsidR="00385BE0" w:rsidRPr="008644D8" w:rsidRDefault="00385BE0" w:rsidP="008644D8">
      <w:pPr>
        <w:pStyle w:val="USPS4"/>
        <w:suppressAutoHyphens/>
        <w:rPr>
          <w:rFonts w:cs="Arial"/>
        </w:rPr>
      </w:pPr>
      <w:r w:rsidRPr="008644D8">
        <w:rPr>
          <w:rFonts w:cs="Arial"/>
        </w:rPr>
        <w:t>Provide lifting lugs or eyebolts attached to casing.</w:t>
      </w:r>
    </w:p>
    <w:p w14:paraId="4FB111E7" w14:textId="04E3F796" w:rsidR="00385BE0" w:rsidRPr="008644D8" w:rsidRDefault="00385BE0" w:rsidP="008644D8">
      <w:pPr>
        <w:pStyle w:val="USPS3"/>
        <w:suppressAutoHyphens/>
        <w:rPr>
          <w:rFonts w:cs="Arial"/>
        </w:rPr>
      </w:pPr>
      <w:r w:rsidRPr="008644D8">
        <w:rPr>
          <w:rFonts w:cs="Arial"/>
        </w:rPr>
        <w:lastRenderedPageBreak/>
        <w:t>Capacity Control:</w:t>
      </w:r>
      <w:r w:rsidR="00CC5AEB" w:rsidRPr="008644D8">
        <w:rPr>
          <w:rFonts w:cs="Arial"/>
        </w:rPr>
        <w:t xml:space="preserve"> </w:t>
      </w:r>
      <w:r w:rsidRPr="008644D8">
        <w:rPr>
          <w:rFonts w:cs="Arial"/>
        </w:rPr>
        <w:t>Modulating, variable-inlet, guide-vane assembly combined with hot-gas bypass, if necessary, to achieve performance indicated.</w:t>
      </w:r>
    </w:p>
    <w:p w14:paraId="5708A2E2" w14:textId="389DE0CD" w:rsidR="00385BE0" w:rsidRPr="008644D8" w:rsidRDefault="00385BE0" w:rsidP="008644D8">
      <w:pPr>
        <w:pStyle w:val="USPS4"/>
        <w:suppressAutoHyphens/>
        <w:rPr>
          <w:rFonts w:cs="Arial"/>
        </w:rPr>
      </w:pPr>
      <w:r w:rsidRPr="008644D8">
        <w:rPr>
          <w:rFonts w:cs="Arial"/>
        </w:rPr>
        <w:t>Maintain stable operation that is free of surge, cavitation, and vibration throughout range of operation.</w:t>
      </w:r>
      <w:r w:rsidR="00CC5AEB" w:rsidRPr="008644D8">
        <w:rPr>
          <w:rFonts w:cs="Arial"/>
        </w:rPr>
        <w:t xml:space="preserve"> </w:t>
      </w:r>
      <w:r w:rsidRPr="008644D8">
        <w:rPr>
          <w:rFonts w:cs="Arial"/>
        </w:rPr>
        <w:t>Configure to achieve most energy-efficient operation possible.</w:t>
      </w:r>
    </w:p>
    <w:p w14:paraId="015D9B63" w14:textId="1BC5F1DD" w:rsidR="00385BE0" w:rsidRPr="008644D8" w:rsidRDefault="00385BE0" w:rsidP="008644D8">
      <w:pPr>
        <w:pStyle w:val="USPS4"/>
        <w:suppressAutoHyphens/>
        <w:rPr>
          <w:rFonts w:cs="Arial"/>
        </w:rPr>
      </w:pPr>
      <w:r w:rsidRPr="008644D8">
        <w:rPr>
          <w:rFonts w:cs="Arial"/>
        </w:rPr>
        <w:t>Operating Range:</w:t>
      </w:r>
      <w:r w:rsidR="00CC5AEB" w:rsidRPr="008644D8">
        <w:rPr>
          <w:rFonts w:cs="Arial"/>
        </w:rPr>
        <w:t xml:space="preserve"> </w:t>
      </w:r>
      <w:r w:rsidRPr="008644D8">
        <w:rPr>
          <w:rFonts w:cs="Arial"/>
        </w:rPr>
        <w:t>From 100 to 1</w:t>
      </w:r>
      <w:r w:rsidR="00A357CD" w:rsidRPr="008644D8">
        <w:rPr>
          <w:rFonts w:cs="Arial"/>
        </w:rPr>
        <w:t>0</w:t>
      </w:r>
      <w:r w:rsidRPr="008644D8">
        <w:rPr>
          <w:rFonts w:cs="Arial"/>
        </w:rPr>
        <w:t xml:space="preserve"> percent of design capacity.</w:t>
      </w:r>
    </w:p>
    <w:p w14:paraId="7F1ECBED" w14:textId="77777777" w:rsidR="00385BE0" w:rsidRPr="008644D8" w:rsidRDefault="00385BE0" w:rsidP="008644D8">
      <w:pPr>
        <w:pStyle w:val="USPS4"/>
        <w:suppressAutoHyphens/>
        <w:rPr>
          <w:rFonts w:cs="Arial"/>
        </w:rPr>
      </w:pPr>
      <w:r w:rsidRPr="008644D8">
        <w:rPr>
          <w:rFonts w:cs="Arial"/>
        </w:rPr>
        <w:t>Chillers with variable frequency controllers shall modulate compressor speed with variable-inlet, guide-vane control to achieve optimum energy efficiency.</w:t>
      </w:r>
    </w:p>
    <w:p w14:paraId="5B822E52" w14:textId="13DC7983" w:rsidR="00385BE0" w:rsidRPr="008644D8" w:rsidRDefault="00385BE0" w:rsidP="008644D8">
      <w:pPr>
        <w:pStyle w:val="USPS3"/>
        <w:suppressAutoHyphens/>
        <w:rPr>
          <w:rFonts w:cs="Arial"/>
        </w:rPr>
      </w:pPr>
      <w:r w:rsidRPr="008644D8">
        <w:rPr>
          <w:rFonts w:cs="Arial"/>
        </w:rPr>
        <w:t>Oil Lubrication System:</w:t>
      </w:r>
      <w:r w:rsidR="00CC5AEB" w:rsidRPr="008644D8">
        <w:rPr>
          <w:rFonts w:cs="Arial"/>
        </w:rPr>
        <w:t xml:space="preserve"> </w:t>
      </w:r>
      <w:r w:rsidRPr="008644D8">
        <w:rPr>
          <w:rFonts w:cs="Arial"/>
        </w:rPr>
        <w:t>Consisting of pump, filtration, heater, cooler, factory-wired power connection, and controls.</w:t>
      </w:r>
    </w:p>
    <w:p w14:paraId="2C37E279" w14:textId="77777777" w:rsidR="00385BE0" w:rsidRPr="008644D8" w:rsidRDefault="00385BE0" w:rsidP="008644D8">
      <w:pPr>
        <w:pStyle w:val="USPS2"/>
        <w:suppressAutoHyphens/>
        <w:rPr>
          <w:rFonts w:cs="Arial"/>
        </w:rPr>
      </w:pPr>
      <w:r w:rsidRPr="008644D8">
        <w:rPr>
          <w:rFonts w:cs="Arial"/>
        </w:rPr>
        <w:t>REFRIGERATION</w:t>
      </w:r>
    </w:p>
    <w:p w14:paraId="76F7F7E6" w14:textId="77777777" w:rsidR="00385BE0" w:rsidRPr="008644D8" w:rsidRDefault="00385BE0" w:rsidP="008644D8">
      <w:pPr>
        <w:pStyle w:val="USPS3"/>
        <w:suppressAutoHyphens/>
        <w:rPr>
          <w:rFonts w:cs="Arial"/>
        </w:rPr>
      </w:pPr>
      <w:r w:rsidRPr="008644D8">
        <w:rPr>
          <w:rFonts w:cs="Arial"/>
        </w:rPr>
        <w:t>Refrigerant:</w:t>
      </w:r>
    </w:p>
    <w:p w14:paraId="21EE1862" w14:textId="3BA845CC" w:rsidR="00385BE0" w:rsidRPr="008644D8" w:rsidRDefault="00385BE0" w:rsidP="008644D8">
      <w:pPr>
        <w:pStyle w:val="USPS4"/>
        <w:suppressAutoHyphens/>
        <w:rPr>
          <w:rFonts w:cs="Arial"/>
        </w:rPr>
      </w:pPr>
      <w:r w:rsidRPr="008644D8">
        <w:rPr>
          <w:rFonts w:cs="Arial"/>
        </w:rPr>
        <w:t>Type:</w:t>
      </w:r>
      <w:r w:rsidR="00CC5AEB" w:rsidRPr="008644D8">
        <w:rPr>
          <w:rFonts w:cs="Arial"/>
        </w:rPr>
        <w:t xml:space="preserve"> </w:t>
      </w:r>
      <w:r w:rsidRPr="008644D8">
        <w:rPr>
          <w:rFonts w:cs="Arial"/>
        </w:rPr>
        <w:t>R-</w:t>
      </w:r>
      <w:proofErr w:type="spellStart"/>
      <w:r w:rsidRPr="008644D8">
        <w:rPr>
          <w:rFonts w:cs="Arial"/>
        </w:rPr>
        <w:t>134</w:t>
      </w:r>
      <w:r w:rsidR="00532ADC" w:rsidRPr="008644D8">
        <w:rPr>
          <w:rFonts w:cs="Arial"/>
          <w:lang w:val="en-US"/>
        </w:rPr>
        <w:t>A</w:t>
      </w:r>
      <w:proofErr w:type="spellEnd"/>
      <w:r w:rsidR="009B63C9" w:rsidRPr="008644D8">
        <w:rPr>
          <w:rFonts w:cs="Arial"/>
          <w:lang w:val="en-US"/>
        </w:rPr>
        <w:t xml:space="preserve"> </w:t>
      </w:r>
      <w:r w:rsidRPr="008644D8">
        <w:rPr>
          <w:rFonts w:cs="Arial"/>
        </w:rPr>
        <w:t>ASHRAE 34,</w:t>
      </w:r>
      <w:r w:rsidR="00CC5AEB" w:rsidRPr="008644D8">
        <w:rPr>
          <w:rFonts w:cs="Arial"/>
          <w:lang w:val="en-US"/>
        </w:rPr>
        <w:t xml:space="preserve"> </w:t>
      </w:r>
      <w:r w:rsidRPr="008644D8">
        <w:rPr>
          <w:rFonts w:cs="Arial"/>
        </w:rPr>
        <w:t>Class A1.</w:t>
      </w:r>
    </w:p>
    <w:p w14:paraId="462A3BBF" w14:textId="418A77A1" w:rsidR="00E56371" w:rsidRPr="008644D8" w:rsidRDefault="00FE39B2" w:rsidP="008644D8">
      <w:pPr>
        <w:pStyle w:val="USPS4"/>
        <w:numPr>
          <w:ilvl w:val="0"/>
          <w:numId w:val="13"/>
        </w:numPr>
        <w:suppressAutoHyphens/>
        <w:ind w:left="1980" w:hanging="540"/>
        <w:rPr>
          <w:rFonts w:cs="Arial"/>
        </w:rPr>
      </w:pPr>
      <w:r w:rsidRPr="008644D8">
        <w:rPr>
          <w:rFonts w:cs="Arial"/>
          <w:lang w:val="en-US"/>
        </w:rPr>
        <w:tab/>
      </w:r>
      <w:r w:rsidR="005632E3" w:rsidRPr="008644D8">
        <w:rPr>
          <w:rFonts w:cs="Arial"/>
          <w:lang w:val="en-US"/>
        </w:rPr>
        <w:t xml:space="preserve">NOTE: </w:t>
      </w:r>
      <w:r w:rsidR="008457D6" w:rsidRPr="008644D8">
        <w:rPr>
          <w:rFonts w:cs="Arial"/>
          <w:lang w:val="en-US"/>
        </w:rPr>
        <w:t xml:space="preserve">Effective January 1, 2024, the manufacture and sale of </w:t>
      </w:r>
      <w:r w:rsidR="008457D6" w:rsidRPr="008644D8">
        <w:rPr>
          <w:rFonts w:cs="Arial"/>
          <w:u w:val="single"/>
          <w:lang w:val="en-US"/>
        </w:rPr>
        <w:t>new</w:t>
      </w:r>
      <w:r w:rsidR="008457D6" w:rsidRPr="008644D8">
        <w:rPr>
          <w:rFonts w:cs="Arial"/>
          <w:lang w:val="en-US"/>
        </w:rPr>
        <w:t xml:space="preserve"> centrifugal chillers </w:t>
      </w:r>
      <w:r w:rsidR="00807E15" w:rsidRPr="008644D8">
        <w:rPr>
          <w:rFonts w:cs="Arial"/>
          <w:lang w:val="en-US"/>
        </w:rPr>
        <w:t>utilizing R-134a will not be allowed.</w:t>
      </w:r>
      <w:r w:rsidR="00CC5AEB" w:rsidRPr="008644D8">
        <w:rPr>
          <w:rFonts w:cs="Arial"/>
          <w:lang w:val="en-US"/>
        </w:rPr>
        <w:t xml:space="preserve"> </w:t>
      </w:r>
      <w:r w:rsidR="005632E3" w:rsidRPr="008644D8">
        <w:rPr>
          <w:rFonts w:cs="Arial"/>
          <w:lang w:val="en-US"/>
        </w:rPr>
        <w:t>See Item 2., below.</w:t>
      </w:r>
    </w:p>
    <w:p w14:paraId="5D42E78D" w14:textId="781C3121" w:rsidR="005632E3" w:rsidRPr="008644D8" w:rsidRDefault="00D855B9" w:rsidP="008644D8">
      <w:pPr>
        <w:pStyle w:val="USPS4"/>
        <w:suppressAutoHyphens/>
        <w:rPr>
          <w:rFonts w:cs="Arial"/>
        </w:rPr>
      </w:pPr>
      <w:r w:rsidRPr="008644D8">
        <w:rPr>
          <w:rFonts w:cs="Arial"/>
        </w:rPr>
        <w:t>Comply with U.S. EPA’s Significant New Alternatives Policy (SNAP) program for acceptable substitute refrigerants.</w:t>
      </w:r>
      <w:r w:rsidR="00CC5AEB" w:rsidRPr="008644D8">
        <w:rPr>
          <w:rFonts w:cs="Arial"/>
          <w:lang w:val="en-US"/>
        </w:rPr>
        <w:t xml:space="preserve"> </w:t>
      </w:r>
      <w:r w:rsidR="00532ADC" w:rsidRPr="008644D8">
        <w:rPr>
          <w:rFonts w:cs="Arial"/>
          <w:lang w:val="en-US"/>
        </w:rPr>
        <w:t>As the deadline for phase out approaches, n</w:t>
      </w:r>
      <w:r w:rsidR="005632E3" w:rsidRPr="008644D8">
        <w:rPr>
          <w:rFonts w:cs="Arial"/>
          <w:lang w:val="en-US"/>
        </w:rPr>
        <w:t xml:space="preserve">ew generation chiller equipment utilizing lower Global Warming Potential (GWP) </w:t>
      </w:r>
      <w:proofErr w:type="spellStart"/>
      <w:r w:rsidR="005632E3" w:rsidRPr="008644D8">
        <w:rPr>
          <w:rFonts w:cs="Arial"/>
          <w:lang w:val="en-US"/>
        </w:rPr>
        <w:t>hydrofluoroolefin</w:t>
      </w:r>
      <w:proofErr w:type="spellEnd"/>
      <w:r w:rsidR="005632E3" w:rsidRPr="008644D8">
        <w:rPr>
          <w:rFonts w:cs="Arial"/>
          <w:lang w:val="en-US"/>
        </w:rPr>
        <w:t xml:space="preserve"> (</w:t>
      </w:r>
      <w:proofErr w:type="spellStart"/>
      <w:r w:rsidR="005632E3" w:rsidRPr="008644D8">
        <w:rPr>
          <w:rFonts w:cs="Arial"/>
          <w:lang w:val="en-US"/>
        </w:rPr>
        <w:t>HFO</w:t>
      </w:r>
      <w:proofErr w:type="spellEnd"/>
      <w:r w:rsidR="005632E3" w:rsidRPr="008644D8">
        <w:rPr>
          <w:rFonts w:cs="Arial"/>
          <w:lang w:val="en-US"/>
        </w:rPr>
        <w:t xml:space="preserve">) refrigerants (e.g., R-1234ze) and blends (e.g., R-513a and R-450a) should be considered. </w:t>
      </w:r>
    </w:p>
    <w:p w14:paraId="6AB9EBE7" w14:textId="6C95B06D" w:rsidR="005632E3" w:rsidRPr="008644D8" w:rsidRDefault="00FE39B2" w:rsidP="008644D8">
      <w:pPr>
        <w:pStyle w:val="USPS5"/>
        <w:tabs>
          <w:tab w:val="clear" w:pos="2016"/>
        </w:tabs>
        <w:suppressAutoHyphens/>
        <w:ind w:left="1980"/>
        <w:rPr>
          <w:rFonts w:cs="Arial"/>
        </w:rPr>
      </w:pPr>
      <w:r w:rsidRPr="008644D8">
        <w:rPr>
          <w:rFonts w:cs="Arial"/>
          <w:lang w:val="en-US"/>
        </w:rPr>
        <w:tab/>
      </w:r>
      <w:r w:rsidR="005632E3" w:rsidRPr="008644D8">
        <w:rPr>
          <w:rFonts w:cs="Arial"/>
          <w:lang w:val="en-US"/>
        </w:rPr>
        <w:t xml:space="preserve">Comply with current ASHRAE 15 guidance on the use of “mildly flammable” refrigerants such as R-1234ze that has an ASHRAE 34 rating of </w:t>
      </w:r>
      <w:proofErr w:type="spellStart"/>
      <w:r w:rsidR="005632E3" w:rsidRPr="008644D8">
        <w:rPr>
          <w:rFonts w:cs="Arial"/>
          <w:lang w:val="en-US"/>
        </w:rPr>
        <w:t>A2L</w:t>
      </w:r>
      <w:proofErr w:type="spellEnd"/>
      <w:r w:rsidR="005632E3" w:rsidRPr="008644D8">
        <w:rPr>
          <w:rFonts w:cs="Arial"/>
          <w:lang w:val="en-US"/>
        </w:rPr>
        <w:t>.</w:t>
      </w:r>
      <w:r w:rsidR="00CC5AEB" w:rsidRPr="008644D8">
        <w:rPr>
          <w:rFonts w:cs="Arial"/>
          <w:lang w:val="en-US"/>
        </w:rPr>
        <w:t xml:space="preserve"> </w:t>
      </w:r>
    </w:p>
    <w:p w14:paraId="799BFB65" w14:textId="459E461A" w:rsidR="00807E15" w:rsidRPr="008644D8" w:rsidRDefault="00D855B9" w:rsidP="008644D8">
      <w:pPr>
        <w:pStyle w:val="USPS4"/>
        <w:suppressAutoHyphens/>
        <w:rPr>
          <w:rFonts w:cs="Arial"/>
        </w:rPr>
      </w:pPr>
      <w:r w:rsidRPr="008644D8">
        <w:rPr>
          <w:rFonts w:cs="Arial"/>
        </w:rPr>
        <w:t>Compatibility:</w:t>
      </w:r>
      <w:r w:rsidR="00CC5AEB" w:rsidRPr="008644D8">
        <w:rPr>
          <w:rFonts w:cs="Arial"/>
        </w:rPr>
        <w:t xml:space="preserve"> </w:t>
      </w:r>
      <w:r w:rsidRPr="008644D8">
        <w:rPr>
          <w:rFonts w:cs="Arial"/>
        </w:rPr>
        <w:t>Chiller parts exposed to refrigerants shall be fully compatible with refrigerants, and pressure components shall be rated for refrigerant pressures.</w:t>
      </w:r>
    </w:p>
    <w:p w14:paraId="700842E8" w14:textId="7613D9AC" w:rsidR="00240BAD" w:rsidRPr="008644D8" w:rsidDel="009D4009" w:rsidRDefault="00240BAD" w:rsidP="008644D8">
      <w:pPr>
        <w:pStyle w:val="USPS4"/>
        <w:numPr>
          <w:ilvl w:val="0"/>
          <w:numId w:val="0"/>
        </w:numPr>
        <w:suppressAutoHyphens/>
        <w:ind w:left="1440"/>
        <w:rPr>
          <w:del w:id="36" w:author="George Schramm,  New York, NY" w:date="2021-10-28T15:04:00Z"/>
          <w:rFonts w:cs="Arial"/>
        </w:rPr>
      </w:pPr>
    </w:p>
    <w:p w14:paraId="07FBA9CF" w14:textId="63F41AB3" w:rsidR="00385BE0" w:rsidRPr="008644D8" w:rsidRDefault="00385BE0" w:rsidP="008644D8">
      <w:pPr>
        <w:pStyle w:val="USPS3"/>
        <w:suppressAutoHyphens/>
        <w:rPr>
          <w:rFonts w:cs="Arial"/>
        </w:rPr>
      </w:pPr>
      <w:r w:rsidRPr="008644D8">
        <w:rPr>
          <w:rFonts w:cs="Arial"/>
        </w:rPr>
        <w:t>Refrigerant Flow Control:</w:t>
      </w:r>
      <w:r w:rsidR="00CC5AEB" w:rsidRPr="008644D8">
        <w:rPr>
          <w:rFonts w:cs="Arial"/>
        </w:rPr>
        <w:t xml:space="preserve"> </w:t>
      </w:r>
      <w:r w:rsidRPr="008644D8">
        <w:rPr>
          <w:rFonts w:cs="Arial"/>
        </w:rPr>
        <w:t>Manufacturer's standard refrigerant flow-control device satisfying performance requirements indicated.</w:t>
      </w:r>
    </w:p>
    <w:p w14:paraId="5CAE107C" w14:textId="77777777" w:rsidR="00385BE0" w:rsidRPr="008644D8" w:rsidRDefault="00385BE0" w:rsidP="008644D8">
      <w:pPr>
        <w:pStyle w:val="USPS3"/>
        <w:suppressAutoHyphens/>
        <w:rPr>
          <w:rFonts w:cs="Arial"/>
        </w:rPr>
      </w:pPr>
      <w:r w:rsidRPr="008644D8">
        <w:rPr>
          <w:rFonts w:cs="Arial"/>
        </w:rPr>
        <w:t>Pressure Relief Device:</w:t>
      </w:r>
    </w:p>
    <w:p w14:paraId="1CBB5E49" w14:textId="26B13B44" w:rsidR="00385BE0" w:rsidRPr="008644D8" w:rsidRDefault="00385BE0" w:rsidP="008644D8">
      <w:pPr>
        <w:pStyle w:val="USPS4"/>
        <w:suppressAutoHyphens/>
        <w:rPr>
          <w:rFonts w:cs="Arial"/>
        </w:rPr>
      </w:pPr>
      <w:r w:rsidRPr="008644D8">
        <w:rPr>
          <w:rFonts w:cs="Arial"/>
        </w:rPr>
        <w:t>Comply with requirements in ASHRAE 15 and in applicable portions of ASME Boiler and Pressure Vessel Code:</w:t>
      </w:r>
      <w:r w:rsidR="00CC5AEB" w:rsidRPr="008644D8">
        <w:rPr>
          <w:rFonts w:cs="Arial"/>
        </w:rPr>
        <w:t xml:space="preserve"> </w:t>
      </w:r>
      <w:r w:rsidRPr="008644D8">
        <w:rPr>
          <w:rFonts w:cs="Arial"/>
        </w:rPr>
        <w:t>Section VIII, Division 1.</w:t>
      </w:r>
    </w:p>
    <w:p w14:paraId="5B1CC5F3" w14:textId="77777777" w:rsidR="00385BE0" w:rsidRPr="008644D8" w:rsidRDefault="00385BE0" w:rsidP="008644D8">
      <w:pPr>
        <w:pStyle w:val="USPS3"/>
        <w:suppressAutoHyphens/>
        <w:rPr>
          <w:rFonts w:cs="Arial"/>
        </w:rPr>
      </w:pPr>
      <w:r w:rsidRPr="008644D8">
        <w:rPr>
          <w:rFonts w:cs="Arial"/>
        </w:rPr>
        <w:t>Positive-Pressure System:</w:t>
      </w:r>
    </w:p>
    <w:p w14:paraId="79E2D44A" w14:textId="115D9561" w:rsidR="00385BE0" w:rsidRPr="008644D8" w:rsidRDefault="00385BE0" w:rsidP="008644D8">
      <w:pPr>
        <w:pStyle w:val="USPS4"/>
        <w:suppressAutoHyphens/>
        <w:rPr>
          <w:rFonts w:cs="Arial"/>
        </w:rPr>
      </w:pPr>
      <w:r w:rsidRPr="008644D8">
        <w:rPr>
          <w:rFonts w:cs="Arial"/>
        </w:rPr>
        <w:t xml:space="preserve">During nonoperational periods, positive-pressure system shall automatically maintain a positive pressure for atmosphere in the refrigerant pressure vessel of not less than </w:t>
      </w:r>
      <w:r w:rsidRPr="008644D8">
        <w:rPr>
          <w:rStyle w:val="IP"/>
          <w:rFonts w:cs="Arial"/>
        </w:rPr>
        <w:t xml:space="preserve">0.5 </w:t>
      </w:r>
      <w:proofErr w:type="spellStart"/>
      <w:r w:rsidRPr="008644D8">
        <w:rPr>
          <w:rStyle w:val="IP"/>
          <w:rFonts w:cs="Arial"/>
        </w:rPr>
        <w:t>psig</w:t>
      </w:r>
      <w:proofErr w:type="spellEnd"/>
      <w:del w:id="37" w:author="George Schramm,  New York, NY" w:date="2021-10-28T15:05:00Z">
        <w:r w:rsidRPr="008644D8" w:rsidDel="000B4768">
          <w:rPr>
            <w:rStyle w:val="SI"/>
            <w:rFonts w:cs="Arial"/>
          </w:rPr>
          <w:delText xml:space="preserve"> (3 kPa)</w:delText>
        </w:r>
      </w:del>
      <w:r w:rsidRPr="008644D8">
        <w:rPr>
          <w:rFonts w:cs="Arial"/>
        </w:rPr>
        <w:t xml:space="preserve"> (adjustable) up to a pressure that remains within the vessel design pressure limits.</w:t>
      </w:r>
    </w:p>
    <w:p w14:paraId="0DF712FF" w14:textId="77777777" w:rsidR="00385BE0" w:rsidRPr="008644D8" w:rsidRDefault="00385BE0" w:rsidP="008644D8">
      <w:pPr>
        <w:pStyle w:val="USPS4"/>
        <w:suppressAutoHyphens/>
        <w:rPr>
          <w:rFonts w:cs="Arial"/>
        </w:rPr>
      </w:pPr>
      <w:r w:rsidRPr="008644D8">
        <w:rPr>
          <w:rFonts w:cs="Arial"/>
        </w:rPr>
        <w:t>System shall be factory wired and include controller, electric heat, pressure transmitter, or switch.</w:t>
      </w:r>
    </w:p>
    <w:p w14:paraId="5AA07AB4" w14:textId="77777777" w:rsidR="00751254" w:rsidRPr="008644D8" w:rsidRDefault="00751254" w:rsidP="008644D8">
      <w:pPr>
        <w:pStyle w:val="USPS3"/>
        <w:suppressAutoHyphens/>
        <w:rPr>
          <w:rFonts w:cs="Arial"/>
        </w:rPr>
      </w:pPr>
      <w:r w:rsidRPr="008644D8">
        <w:rPr>
          <w:rFonts w:cs="Arial"/>
        </w:rPr>
        <w:t>Refrigerant Isolation for Chillers Using R-134a:</w:t>
      </w:r>
    </w:p>
    <w:p w14:paraId="599042D3" w14:textId="77777777" w:rsidR="00751254" w:rsidRPr="008644D8" w:rsidRDefault="00751254" w:rsidP="008644D8">
      <w:pPr>
        <w:pStyle w:val="USPS4"/>
        <w:suppressAutoHyphens/>
        <w:rPr>
          <w:rFonts w:cs="Arial"/>
        </w:rPr>
      </w:pPr>
      <w:r w:rsidRPr="008644D8">
        <w:rPr>
          <w:rFonts w:cs="Arial"/>
        </w:rPr>
        <w:t>Factory install positive shutoff, manual isolation valves in the compressor discharge line to the condenser and the refrigerant liquid line leaving the condenser to allow for isolation and storage of full refrigerant charge in the chiller condenser shell. In addition, provide isolation valve on suction side of compressor from evaporator to allow for isolation and storage of full refrigerant charge in the chiller evaporator shell.</w:t>
      </w:r>
    </w:p>
    <w:p w14:paraId="0E608706" w14:textId="77777777" w:rsidR="00385BE0" w:rsidRPr="008644D8" w:rsidRDefault="00385BE0" w:rsidP="008644D8">
      <w:pPr>
        <w:pStyle w:val="USPS2"/>
        <w:suppressAutoHyphens/>
        <w:rPr>
          <w:rFonts w:cs="Arial"/>
        </w:rPr>
      </w:pPr>
      <w:r w:rsidRPr="008644D8">
        <w:rPr>
          <w:rFonts w:cs="Arial"/>
        </w:rPr>
        <w:t>EVAPORATOR</w:t>
      </w:r>
    </w:p>
    <w:p w14:paraId="2828BA03" w14:textId="1A9073BE" w:rsidR="00385BE0" w:rsidRPr="008644D8" w:rsidRDefault="00385BE0" w:rsidP="008644D8">
      <w:pPr>
        <w:pStyle w:val="USPS3"/>
        <w:suppressAutoHyphens/>
        <w:rPr>
          <w:rFonts w:cs="Arial"/>
        </w:rPr>
      </w:pPr>
      <w:r w:rsidRPr="008644D8">
        <w:rPr>
          <w:rFonts w:cs="Arial"/>
        </w:rPr>
        <w:t>Description:</w:t>
      </w:r>
      <w:r w:rsidR="00CC5AEB" w:rsidRPr="008644D8">
        <w:rPr>
          <w:rFonts w:cs="Arial"/>
        </w:rPr>
        <w:t xml:space="preserve"> </w:t>
      </w:r>
      <w:r w:rsidRPr="008644D8">
        <w:rPr>
          <w:rFonts w:cs="Arial"/>
        </w:rPr>
        <w:t>Shell-and-tube design with water in tubes and refrigerant surrounding tubes within shell.</w:t>
      </w:r>
      <w:r w:rsidR="00CC5AEB" w:rsidRPr="008644D8">
        <w:rPr>
          <w:rFonts w:cs="Arial"/>
        </w:rPr>
        <w:t xml:space="preserve"> </w:t>
      </w:r>
      <w:r w:rsidRPr="008644D8">
        <w:rPr>
          <w:rFonts w:cs="Arial"/>
        </w:rPr>
        <w:t>Shell is separate from condenser.</w:t>
      </w:r>
    </w:p>
    <w:p w14:paraId="3D74CDD8" w14:textId="32B502C9" w:rsidR="00385BE0" w:rsidRPr="008644D8" w:rsidRDefault="00385BE0" w:rsidP="008644D8">
      <w:pPr>
        <w:pStyle w:val="USPS3"/>
        <w:suppressAutoHyphens/>
        <w:rPr>
          <w:rFonts w:cs="Arial"/>
        </w:rPr>
      </w:pPr>
      <w:r w:rsidRPr="008644D8">
        <w:rPr>
          <w:rFonts w:cs="Arial"/>
        </w:rPr>
        <w:t>Shell Material:</w:t>
      </w:r>
      <w:r w:rsidR="00CC5AEB" w:rsidRPr="008644D8">
        <w:rPr>
          <w:rFonts w:cs="Arial"/>
        </w:rPr>
        <w:t xml:space="preserve"> </w:t>
      </w:r>
      <w:r w:rsidRPr="008644D8">
        <w:rPr>
          <w:rFonts w:cs="Arial"/>
        </w:rPr>
        <w:t>Carbon-steel rolled plates with continuously welded seams or seamless pipe.</w:t>
      </w:r>
    </w:p>
    <w:p w14:paraId="4509BF9E" w14:textId="77777777" w:rsidR="00385BE0" w:rsidRPr="008644D8" w:rsidRDefault="00385BE0" w:rsidP="008644D8">
      <w:pPr>
        <w:pStyle w:val="USPS3"/>
        <w:suppressAutoHyphens/>
        <w:rPr>
          <w:rFonts w:cs="Arial"/>
        </w:rPr>
      </w:pPr>
      <w:r w:rsidRPr="008644D8">
        <w:rPr>
          <w:rFonts w:cs="Arial"/>
        </w:rPr>
        <w:t>Designed to prevent liquid refrigerant carryover from entering compressor.</w:t>
      </w:r>
    </w:p>
    <w:p w14:paraId="2208FCAC" w14:textId="77777777" w:rsidR="00385BE0" w:rsidRPr="008644D8" w:rsidRDefault="00385BE0" w:rsidP="008644D8">
      <w:pPr>
        <w:pStyle w:val="USPS3"/>
        <w:suppressAutoHyphens/>
        <w:rPr>
          <w:rFonts w:cs="Arial"/>
        </w:rPr>
      </w:pPr>
      <w:r w:rsidRPr="008644D8">
        <w:rPr>
          <w:rFonts w:cs="Arial"/>
        </w:rPr>
        <w:t>Provide evaporator with sight glass or other form of positive visual verification of liquid-refrigerant level.</w:t>
      </w:r>
    </w:p>
    <w:p w14:paraId="4DD21804" w14:textId="77777777" w:rsidR="00385BE0" w:rsidRPr="008644D8" w:rsidRDefault="00385BE0" w:rsidP="008644D8">
      <w:pPr>
        <w:pStyle w:val="USPS3"/>
        <w:suppressAutoHyphens/>
        <w:rPr>
          <w:rFonts w:cs="Arial"/>
        </w:rPr>
      </w:pPr>
      <w:r w:rsidRPr="008644D8">
        <w:rPr>
          <w:rFonts w:cs="Arial"/>
        </w:rPr>
        <w:lastRenderedPageBreak/>
        <w:t>Tubes:</w:t>
      </w:r>
    </w:p>
    <w:p w14:paraId="0FF040E0" w14:textId="77777777" w:rsidR="00385BE0" w:rsidRPr="008644D8" w:rsidRDefault="00385BE0" w:rsidP="008644D8">
      <w:pPr>
        <w:pStyle w:val="USPS4"/>
        <w:suppressAutoHyphens/>
        <w:rPr>
          <w:rFonts w:cs="Arial"/>
        </w:rPr>
      </w:pPr>
      <w:r w:rsidRPr="008644D8">
        <w:rPr>
          <w:rFonts w:cs="Arial"/>
        </w:rPr>
        <w:t>Individually replaceable from either end and without damage to tube sheets and other tubes.</w:t>
      </w:r>
    </w:p>
    <w:p w14:paraId="0EF588AD" w14:textId="77777777" w:rsidR="00385BE0" w:rsidRPr="008644D8" w:rsidRDefault="00385BE0" w:rsidP="008644D8">
      <w:pPr>
        <w:pStyle w:val="USPS4"/>
        <w:suppressAutoHyphens/>
        <w:rPr>
          <w:rFonts w:cs="Arial"/>
        </w:rPr>
      </w:pPr>
      <w:r w:rsidRPr="008644D8">
        <w:rPr>
          <w:rFonts w:cs="Arial"/>
        </w:rPr>
        <w:t>Mechanically expanded into end sheets and physically attached to intermediate tube sheets.</w:t>
      </w:r>
    </w:p>
    <w:p w14:paraId="7C890A45" w14:textId="6538ACCA" w:rsidR="00385BE0" w:rsidRPr="008644D8" w:rsidRDefault="00385BE0" w:rsidP="008644D8">
      <w:pPr>
        <w:pStyle w:val="USPS4"/>
        <w:suppressAutoHyphens/>
        <w:rPr>
          <w:rFonts w:cs="Arial"/>
        </w:rPr>
      </w:pPr>
      <w:r w:rsidRPr="008644D8">
        <w:rPr>
          <w:rFonts w:cs="Arial"/>
        </w:rPr>
        <w:t>Tube materials vary among manufacturers and chiller models; verify availability with manufacturer.</w:t>
      </w:r>
      <w:r w:rsidR="00CC5AEB" w:rsidRPr="008644D8">
        <w:rPr>
          <w:rFonts w:cs="Arial"/>
        </w:rPr>
        <w:t xml:space="preserve"> </w:t>
      </w:r>
      <w:r w:rsidRPr="008644D8">
        <w:rPr>
          <w:rFonts w:cs="Arial"/>
        </w:rPr>
        <w:t>First option in first subparagraph below is current standard of listed manufacturers.</w:t>
      </w:r>
    </w:p>
    <w:p w14:paraId="305BE677" w14:textId="4A499E12" w:rsidR="00385BE0" w:rsidRPr="008644D8" w:rsidRDefault="00385BE0" w:rsidP="008644D8">
      <w:pPr>
        <w:pStyle w:val="USPS4"/>
        <w:suppressAutoHyphens/>
        <w:rPr>
          <w:rFonts w:cs="Arial"/>
        </w:rPr>
      </w:pPr>
      <w:r w:rsidRPr="008644D8">
        <w:rPr>
          <w:rFonts w:cs="Arial"/>
        </w:rPr>
        <w:t>Material:</w:t>
      </w:r>
      <w:r w:rsidR="00CC5AEB" w:rsidRPr="008644D8">
        <w:rPr>
          <w:rFonts w:cs="Arial"/>
        </w:rPr>
        <w:t xml:space="preserve"> </w:t>
      </w:r>
      <w:r w:rsidRPr="008644D8">
        <w:rPr>
          <w:rFonts w:cs="Arial"/>
        </w:rPr>
        <w:t>Copper.</w:t>
      </w:r>
    </w:p>
    <w:p w14:paraId="50A51E33" w14:textId="4E386B6D" w:rsidR="00385BE0" w:rsidRPr="008644D8" w:rsidRDefault="00385BE0" w:rsidP="008644D8">
      <w:pPr>
        <w:pStyle w:val="USPS4"/>
        <w:suppressAutoHyphens/>
        <w:rPr>
          <w:rFonts w:cs="Arial"/>
        </w:rPr>
      </w:pPr>
      <w:r w:rsidRPr="008644D8">
        <w:rPr>
          <w:rFonts w:cs="Arial"/>
        </w:rPr>
        <w:t>Minimum Wall Thickness:</w:t>
      </w:r>
      <w:r w:rsidR="00CC5AEB" w:rsidRPr="008644D8">
        <w:rPr>
          <w:rFonts w:cs="Arial"/>
        </w:rPr>
        <w:t xml:space="preserve"> </w:t>
      </w:r>
      <w:r w:rsidRPr="008644D8">
        <w:rPr>
          <w:rStyle w:val="IP"/>
          <w:rFonts w:cs="Arial"/>
          <w:color w:val="auto"/>
        </w:rPr>
        <w:t>0.028 inch</w:t>
      </w:r>
      <w:del w:id="38" w:author="George Schramm,  New York, NY" w:date="2021-10-28T15:05:00Z">
        <w:r w:rsidRPr="008644D8" w:rsidDel="000B4768">
          <w:rPr>
            <w:rStyle w:val="SI"/>
            <w:rFonts w:cs="Arial"/>
            <w:color w:val="auto"/>
          </w:rPr>
          <w:delText xml:space="preserve"> (0.7 mm)</w:delText>
        </w:r>
      </w:del>
      <w:r w:rsidRPr="008644D8">
        <w:rPr>
          <w:rFonts w:cs="Arial"/>
        </w:rPr>
        <w:t>.</w:t>
      </w:r>
    </w:p>
    <w:p w14:paraId="6984627E" w14:textId="10D306AF" w:rsidR="00385BE0" w:rsidRPr="008644D8" w:rsidRDefault="00385BE0" w:rsidP="008644D8">
      <w:pPr>
        <w:pStyle w:val="USPS4"/>
        <w:suppressAutoHyphens/>
        <w:rPr>
          <w:rFonts w:cs="Arial"/>
        </w:rPr>
      </w:pPr>
      <w:r w:rsidRPr="008644D8">
        <w:rPr>
          <w:rFonts w:cs="Arial"/>
        </w:rPr>
        <w:t>External Finish:</w:t>
      </w:r>
      <w:r w:rsidR="00CC5AEB" w:rsidRPr="008644D8">
        <w:rPr>
          <w:rFonts w:cs="Arial"/>
        </w:rPr>
        <w:t xml:space="preserve"> </w:t>
      </w:r>
      <w:r w:rsidRPr="008644D8">
        <w:rPr>
          <w:rFonts w:cs="Arial"/>
        </w:rPr>
        <w:t>Manufacturer's standard.</w:t>
      </w:r>
    </w:p>
    <w:p w14:paraId="16C35F0E" w14:textId="0AB42B2A" w:rsidR="00385BE0" w:rsidRPr="008644D8" w:rsidRDefault="00385BE0" w:rsidP="008644D8">
      <w:pPr>
        <w:pStyle w:val="USPS4"/>
        <w:suppressAutoHyphens/>
        <w:rPr>
          <w:rFonts w:cs="Arial"/>
        </w:rPr>
      </w:pPr>
      <w:r w:rsidRPr="008644D8">
        <w:rPr>
          <w:rFonts w:cs="Arial"/>
        </w:rPr>
        <w:t>Internal Finish:</w:t>
      </w:r>
      <w:r w:rsidR="00CC5AEB" w:rsidRPr="008644D8">
        <w:rPr>
          <w:rFonts w:cs="Arial"/>
        </w:rPr>
        <w:t xml:space="preserve"> </w:t>
      </w:r>
      <w:r w:rsidRPr="008644D8">
        <w:rPr>
          <w:rFonts w:cs="Arial"/>
        </w:rPr>
        <w:t>Enhanced.</w:t>
      </w:r>
    </w:p>
    <w:p w14:paraId="60226969" w14:textId="3CE89797" w:rsidR="00385BE0" w:rsidRPr="008644D8" w:rsidRDefault="00385BE0" w:rsidP="008644D8">
      <w:pPr>
        <w:pStyle w:val="USPS3"/>
        <w:suppressAutoHyphens/>
        <w:rPr>
          <w:rFonts w:cs="Arial"/>
        </w:rPr>
      </w:pPr>
      <w:r w:rsidRPr="008644D8">
        <w:rPr>
          <w:rFonts w:cs="Arial"/>
        </w:rPr>
        <w:t>End Tube Sheets:</w:t>
      </w:r>
      <w:r w:rsidR="00CC5AEB" w:rsidRPr="008644D8">
        <w:rPr>
          <w:rFonts w:cs="Arial"/>
        </w:rPr>
        <w:t xml:space="preserve"> </w:t>
      </w:r>
      <w:r w:rsidRPr="008644D8">
        <w:rPr>
          <w:rFonts w:cs="Arial"/>
        </w:rPr>
        <w:t>Continuously welded to each end of shell; drilled and reamed to accommodate tubes with positive seal between fluid in tubes and refrigerant in shell.</w:t>
      </w:r>
    </w:p>
    <w:p w14:paraId="2332CC5E" w14:textId="420C5193" w:rsidR="00385BE0" w:rsidRPr="008644D8" w:rsidRDefault="00385BE0" w:rsidP="008644D8">
      <w:pPr>
        <w:pStyle w:val="USPS3"/>
        <w:suppressAutoHyphens/>
        <w:rPr>
          <w:rFonts w:cs="Arial"/>
        </w:rPr>
      </w:pPr>
      <w:r w:rsidRPr="008644D8">
        <w:rPr>
          <w:rFonts w:cs="Arial"/>
        </w:rPr>
        <w:t>Intermediate Tube Sheets:</w:t>
      </w:r>
      <w:r w:rsidR="00CC5AEB" w:rsidRPr="008644D8">
        <w:rPr>
          <w:rFonts w:cs="Arial"/>
        </w:rPr>
        <w:t xml:space="preserve"> </w:t>
      </w:r>
      <w:r w:rsidRPr="008644D8">
        <w:rPr>
          <w:rFonts w:cs="Arial"/>
        </w:rPr>
        <w:t>Installed in shell and spaced along length of tube at intervals required to eliminate vibration and to avoid contact of tubes resulting in abrasion and wear.</w:t>
      </w:r>
    </w:p>
    <w:p w14:paraId="6ED70936" w14:textId="77777777" w:rsidR="00385BE0" w:rsidRPr="008644D8" w:rsidRDefault="00385BE0" w:rsidP="008644D8">
      <w:pPr>
        <w:pStyle w:val="USPS3"/>
        <w:suppressAutoHyphens/>
        <w:rPr>
          <w:rFonts w:cs="Arial"/>
        </w:rPr>
      </w:pPr>
      <w:r w:rsidRPr="008644D8">
        <w:rPr>
          <w:rFonts w:cs="Arial"/>
        </w:rPr>
        <w:t>Water Box:</w:t>
      </w:r>
    </w:p>
    <w:p w14:paraId="4A895F5E" w14:textId="77777777" w:rsidR="00385BE0" w:rsidRPr="008644D8" w:rsidRDefault="00385BE0" w:rsidP="008644D8">
      <w:pPr>
        <w:pStyle w:val="USPS4"/>
        <w:suppressAutoHyphens/>
        <w:rPr>
          <w:rFonts w:cs="Arial"/>
        </w:rPr>
      </w:pPr>
      <w:r w:rsidRPr="008644D8">
        <w:rPr>
          <w:rFonts w:cs="Arial"/>
        </w:rPr>
        <w:t>Cast-iron or carbon-steel construction; arranged to provide visual inspection and cleaning of tubes from either end without disturbing refrigerant in shell.</w:t>
      </w:r>
    </w:p>
    <w:p w14:paraId="131C71A4" w14:textId="6DA24672" w:rsidR="00385BE0" w:rsidRPr="008644D8" w:rsidRDefault="00385BE0" w:rsidP="008644D8">
      <w:pPr>
        <w:pStyle w:val="USPS4"/>
        <w:suppressAutoHyphens/>
        <w:rPr>
          <w:rFonts w:cs="Arial"/>
        </w:rPr>
      </w:pPr>
      <w:r w:rsidRPr="008644D8">
        <w:rPr>
          <w:rFonts w:cs="Arial"/>
        </w:rPr>
        <w:t>Standard</w:t>
      </w:r>
      <w:r w:rsidR="00A357CD" w:rsidRPr="008644D8">
        <w:rPr>
          <w:rFonts w:cs="Arial"/>
        </w:rPr>
        <w:t xml:space="preserve"> or </w:t>
      </w:r>
      <w:r w:rsidRPr="008644D8">
        <w:rPr>
          <w:rFonts w:cs="Arial"/>
        </w:rPr>
        <w:t>Marine type for water box with piping connections.</w:t>
      </w:r>
      <w:r w:rsidR="00CC5AEB" w:rsidRPr="008644D8">
        <w:rPr>
          <w:rFonts w:cs="Arial"/>
        </w:rPr>
        <w:t xml:space="preserve"> </w:t>
      </w:r>
      <w:r w:rsidRPr="008644D8">
        <w:rPr>
          <w:rFonts w:cs="Arial"/>
        </w:rPr>
        <w:t>Standard type for water box without piping connections.</w:t>
      </w:r>
    </w:p>
    <w:p w14:paraId="454067E9" w14:textId="77777777" w:rsidR="00385BE0" w:rsidRPr="008644D8" w:rsidRDefault="00385BE0" w:rsidP="008644D8">
      <w:pPr>
        <w:pStyle w:val="USPS4"/>
        <w:suppressAutoHyphens/>
        <w:rPr>
          <w:rFonts w:cs="Arial"/>
        </w:rPr>
      </w:pPr>
      <w:r w:rsidRPr="008644D8">
        <w:rPr>
          <w:rFonts w:cs="Arial"/>
        </w:rPr>
        <w:t>Provide water boxes [and marine water-box covers ]with lifting lugs or eyebolts.</w:t>
      </w:r>
    </w:p>
    <w:p w14:paraId="52DF2C7C" w14:textId="77777777" w:rsidR="00385BE0" w:rsidRPr="008644D8" w:rsidRDefault="00385BE0" w:rsidP="008644D8">
      <w:pPr>
        <w:pStyle w:val="USPS4"/>
        <w:suppressAutoHyphens/>
        <w:rPr>
          <w:rFonts w:cs="Arial"/>
        </w:rPr>
      </w:pPr>
      <w:r w:rsidRPr="008644D8">
        <w:rPr>
          <w:rFonts w:cs="Arial"/>
        </w:rPr>
        <w:t>Retain one of first two subparagraphs below for special applications.</w:t>
      </w:r>
    </w:p>
    <w:p w14:paraId="56BA7EE4" w14:textId="77777777" w:rsidR="00385BE0" w:rsidRPr="008644D8" w:rsidRDefault="00385BE0" w:rsidP="008644D8">
      <w:pPr>
        <w:pStyle w:val="USPS4"/>
        <w:suppressAutoHyphens/>
        <w:rPr>
          <w:rFonts w:cs="Arial"/>
        </w:rPr>
      </w:pPr>
      <w:r w:rsidRPr="008644D8">
        <w:rPr>
          <w:rFonts w:cs="Arial"/>
        </w:rPr>
        <w:t>Thermistor or RTD temperature sensor factory installed in each nozzle.</w:t>
      </w:r>
    </w:p>
    <w:p w14:paraId="4BA2D59B" w14:textId="3024EE8D" w:rsidR="00385BE0" w:rsidRPr="008644D8" w:rsidRDefault="00385BE0" w:rsidP="008644D8">
      <w:pPr>
        <w:pStyle w:val="USPS4"/>
        <w:suppressAutoHyphens/>
        <w:rPr>
          <w:rFonts w:cs="Arial"/>
        </w:rPr>
      </w:pPr>
      <w:r w:rsidRPr="008644D8">
        <w:rPr>
          <w:rFonts w:cs="Arial"/>
        </w:rPr>
        <w:t xml:space="preserve">Fit each water box with </w:t>
      </w:r>
      <w:r w:rsidRPr="008644D8">
        <w:rPr>
          <w:rStyle w:val="IP"/>
          <w:rFonts w:cs="Arial"/>
          <w:color w:val="auto"/>
        </w:rPr>
        <w:t>3/4- or 1-inch</w:t>
      </w:r>
      <w:r w:rsidRPr="008644D8">
        <w:rPr>
          <w:rStyle w:val="SI"/>
          <w:rFonts w:cs="Arial"/>
          <w:color w:val="auto"/>
        </w:rPr>
        <w:t xml:space="preserve"> </w:t>
      </w:r>
      <w:del w:id="39" w:author="George Schramm,  New York, NY" w:date="2021-10-28T15:05:00Z">
        <w:r w:rsidRPr="008644D8" w:rsidDel="000B4768">
          <w:rPr>
            <w:rStyle w:val="SI"/>
            <w:rFonts w:cs="Arial"/>
            <w:color w:val="auto"/>
          </w:rPr>
          <w:delText>(19- or 25-mm)</w:delText>
        </w:r>
        <w:r w:rsidRPr="008644D8" w:rsidDel="000B4768">
          <w:rPr>
            <w:rFonts w:cs="Arial"/>
          </w:rPr>
          <w:delText xml:space="preserve"> </w:delText>
        </w:r>
      </w:del>
      <w:r w:rsidRPr="008644D8">
        <w:rPr>
          <w:rFonts w:cs="Arial"/>
        </w:rPr>
        <w:t>drain connection at low point and vent connection at high point, each with threaded plug.</w:t>
      </w:r>
    </w:p>
    <w:p w14:paraId="40E980E9" w14:textId="77777777" w:rsidR="00385BE0" w:rsidRPr="008644D8" w:rsidRDefault="00385BE0" w:rsidP="008644D8">
      <w:pPr>
        <w:pStyle w:val="USPS2"/>
        <w:suppressAutoHyphens/>
        <w:rPr>
          <w:rFonts w:cs="Arial"/>
        </w:rPr>
      </w:pPr>
      <w:r w:rsidRPr="008644D8">
        <w:rPr>
          <w:rFonts w:cs="Arial"/>
        </w:rPr>
        <w:t>CONDENSER</w:t>
      </w:r>
    </w:p>
    <w:p w14:paraId="5903502C" w14:textId="07AEBD14" w:rsidR="00385BE0" w:rsidRPr="008644D8" w:rsidRDefault="00385BE0" w:rsidP="008644D8">
      <w:pPr>
        <w:pStyle w:val="USPS3"/>
        <w:suppressAutoHyphens/>
        <w:rPr>
          <w:rFonts w:cs="Arial"/>
        </w:rPr>
      </w:pPr>
      <w:r w:rsidRPr="008644D8">
        <w:rPr>
          <w:rFonts w:cs="Arial"/>
        </w:rPr>
        <w:t>Description:</w:t>
      </w:r>
      <w:r w:rsidR="00CC5AEB" w:rsidRPr="008644D8">
        <w:rPr>
          <w:rFonts w:cs="Arial"/>
        </w:rPr>
        <w:t xml:space="preserve"> </w:t>
      </w:r>
      <w:r w:rsidRPr="008644D8">
        <w:rPr>
          <w:rFonts w:cs="Arial"/>
        </w:rPr>
        <w:t>Shell-and-tube design with water in tubes and refrigerant surrounding tubes within shell.</w:t>
      </w:r>
      <w:r w:rsidR="00CC5AEB" w:rsidRPr="008644D8">
        <w:rPr>
          <w:rFonts w:cs="Arial"/>
        </w:rPr>
        <w:t xml:space="preserve"> </w:t>
      </w:r>
      <w:r w:rsidRPr="008644D8">
        <w:rPr>
          <w:rFonts w:cs="Arial"/>
        </w:rPr>
        <w:t>Shell is separate from evaporator.</w:t>
      </w:r>
    </w:p>
    <w:p w14:paraId="6F27868B" w14:textId="55985D77" w:rsidR="00385BE0" w:rsidRPr="008644D8" w:rsidRDefault="00385BE0" w:rsidP="008644D8">
      <w:pPr>
        <w:pStyle w:val="USPS3"/>
        <w:suppressAutoHyphens/>
        <w:rPr>
          <w:rFonts w:cs="Arial"/>
        </w:rPr>
      </w:pPr>
      <w:r w:rsidRPr="008644D8">
        <w:rPr>
          <w:rFonts w:cs="Arial"/>
        </w:rPr>
        <w:t>Shell Material:</w:t>
      </w:r>
      <w:r w:rsidR="00CC5AEB" w:rsidRPr="008644D8">
        <w:rPr>
          <w:rFonts w:cs="Arial"/>
        </w:rPr>
        <w:t xml:space="preserve"> </w:t>
      </w:r>
      <w:r w:rsidRPr="008644D8">
        <w:rPr>
          <w:rFonts w:cs="Arial"/>
        </w:rPr>
        <w:t>Carbon-steel rolled plates with continuously welded seams or seamless pipe.</w:t>
      </w:r>
    </w:p>
    <w:p w14:paraId="5A61652D" w14:textId="77777777" w:rsidR="00385BE0" w:rsidRPr="008644D8" w:rsidRDefault="00385BE0" w:rsidP="008644D8">
      <w:pPr>
        <w:pStyle w:val="USPS3"/>
        <w:suppressAutoHyphens/>
        <w:rPr>
          <w:rFonts w:cs="Arial"/>
        </w:rPr>
      </w:pPr>
      <w:r w:rsidRPr="008644D8">
        <w:rPr>
          <w:rFonts w:cs="Arial"/>
        </w:rPr>
        <w:t>Designed to prevent direct impingement of high-velocity hot gas from compressor discharge on tubes.</w:t>
      </w:r>
    </w:p>
    <w:p w14:paraId="657351BA" w14:textId="77777777" w:rsidR="00385BE0" w:rsidRPr="008644D8" w:rsidRDefault="00385BE0" w:rsidP="008644D8">
      <w:pPr>
        <w:pStyle w:val="USPS3"/>
        <w:suppressAutoHyphens/>
        <w:rPr>
          <w:rFonts w:cs="Arial"/>
        </w:rPr>
      </w:pPr>
      <w:r w:rsidRPr="008644D8">
        <w:rPr>
          <w:rFonts w:cs="Arial"/>
        </w:rPr>
        <w:t>Provide condenser with sight glass or other form of positive visual verification of refrigerant charge and condition.</w:t>
      </w:r>
    </w:p>
    <w:p w14:paraId="1413395F" w14:textId="77777777" w:rsidR="00385BE0" w:rsidRPr="008644D8" w:rsidRDefault="00385BE0" w:rsidP="008644D8">
      <w:pPr>
        <w:pStyle w:val="USPS3"/>
        <w:suppressAutoHyphens/>
        <w:rPr>
          <w:rFonts w:cs="Arial"/>
        </w:rPr>
      </w:pPr>
      <w:r w:rsidRPr="008644D8">
        <w:rPr>
          <w:rFonts w:cs="Arial"/>
        </w:rPr>
        <w:t>Tubes:</w:t>
      </w:r>
    </w:p>
    <w:p w14:paraId="408C9B19" w14:textId="77777777" w:rsidR="00385BE0" w:rsidRPr="008644D8" w:rsidRDefault="00385BE0" w:rsidP="008644D8">
      <w:pPr>
        <w:pStyle w:val="USPS4"/>
        <w:suppressAutoHyphens/>
        <w:rPr>
          <w:rFonts w:cs="Arial"/>
        </w:rPr>
      </w:pPr>
      <w:r w:rsidRPr="008644D8">
        <w:rPr>
          <w:rFonts w:cs="Arial"/>
        </w:rPr>
        <w:t>Individually replaceable from either end and without damage to tube sheets and other tubes.</w:t>
      </w:r>
    </w:p>
    <w:p w14:paraId="6D26E0A7" w14:textId="77777777" w:rsidR="00385BE0" w:rsidRPr="008644D8" w:rsidRDefault="00385BE0" w:rsidP="008644D8">
      <w:pPr>
        <w:pStyle w:val="USPS4"/>
        <w:suppressAutoHyphens/>
        <w:rPr>
          <w:rFonts w:cs="Arial"/>
        </w:rPr>
      </w:pPr>
      <w:r w:rsidRPr="008644D8">
        <w:rPr>
          <w:rFonts w:cs="Arial"/>
        </w:rPr>
        <w:t>Mechanically expanded into end sheets and physically attached to intermediate tube sheets.</w:t>
      </w:r>
    </w:p>
    <w:p w14:paraId="078546F4" w14:textId="514676B8" w:rsidR="00385BE0" w:rsidRPr="008644D8" w:rsidRDefault="00385BE0" w:rsidP="008644D8">
      <w:pPr>
        <w:pStyle w:val="USPS4"/>
        <w:suppressAutoHyphens/>
        <w:rPr>
          <w:rFonts w:cs="Arial"/>
        </w:rPr>
      </w:pPr>
      <w:r w:rsidRPr="008644D8">
        <w:rPr>
          <w:rFonts w:cs="Arial"/>
        </w:rPr>
        <w:t>Material:</w:t>
      </w:r>
      <w:r w:rsidR="00CC5AEB" w:rsidRPr="008644D8">
        <w:rPr>
          <w:rFonts w:cs="Arial"/>
        </w:rPr>
        <w:t xml:space="preserve"> </w:t>
      </w:r>
      <w:r w:rsidRPr="008644D8">
        <w:rPr>
          <w:rFonts w:cs="Arial"/>
        </w:rPr>
        <w:t>Copper.</w:t>
      </w:r>
    </w:p>
    <w:p w14:paraId="1EFFC1DB" w14:textId="71B1E2F4" w:rsidR="00385BE0" w:rsidRPr="008644D8" w:rsidRDefault="00385BE0" w:rsidP="008644D8">
      <w:pPr>
        <w:pStyle w:val="USPS4"/>
        <w:suppressAutoHyphens/>
        <w:rPr>
          <w:rFonts w:cs="Arial"/>
        </w:rPr>
      </w:pPr>
      <w:r w:rsidRPr="008644D8">
        <w:rPr>
          <w:rFonts w:cs="Arial"/>
        </w:rPr>
        <w:t>Minimum Wall Thickness:</w:t>
      </w:r>
      <w:r w:rsidR="00CC5AEB" w:rsidRPr="008644D8">
        <w:rPr>
          <w:rFonts w:cs="Arial"/>
        </w:rPr>
        <w:t xml:space="preserve"> </w:t>
      </w:r>
      <w:r w:rsidRPr="008644D8">
        <w:rPr>
          <w:rStyle w:val="IP"/>
          <w:rFonts w:cs="Arial"/>
          <w:color w:val="auto"/>
        </w:rPr>
        <w:t>0.028 inch</w:t>
      </w:r>
      <w:del w:id="40" w:author="George Schramm,  New York, NY" w:date="2021-10-28T15:05:00Z">
        <w:r w:rsidRPr="008644D8" w:rsidDel="00B75ED6">
          <w:rPr>
            <w:rStyle w:val="SI"/>
            <w:rFonts w:cs="Arial"/>
            <w:color w:val="auto"/>
          </w:rPr>
          <w:delText xml:space="preserve"> (0.7 mm)</w:delText>
        </w:r>
      </w:del>
      <w:r w:rsidRPr="008644D8">
        <w:rPr>
          <w:rFonts w:cs="Arial"/>
        </w:rPr>
        <w:t>.</w:t>
      </w:r>
    </w:p>
    <w:p w14:paraId="54BC9F69" w14:textId="5B48AAF9" w:rsidR="00385BE0" w:rsidRPr="008644D8" w:rsidRDefault="00385BE0" w:rsidP="008644D8">
      <w:pPr>
        <w:pStyle w:val="USPS4"/>
        <w:suppressAutoHyphens/>
        <w:rPr>
          <w:rFonts w:cs="Arial"/>
        </w:rPr>
      </w:pPr>
      <w:r w:rsidRPr="008644D8">
        <w:rPr>
          <w:rFonts w:cs="Arial"/>
        </w:rPr>
        <w:t>External Finish:</w:t>
      </w:r>
      <w:r w:rsidR="00CC5AEB" w:rsidRPr="008644D8">
        <w:rPr>
          <w:rFonts w:cs="Arial"/>
        </w:rPr>
        <w:t xml:space="preserve"> </w:t>
      </w:r>
      <w:r w:rsidRPr="008644D8">
        <w:rPr>
          <w:rFonts w:cs="Arial"/>
        </w:rPr>
        <w:t>Manufacturer's standard.</w:t>
      </w:r>
    </w:p>
    <w:p w14:paraId="633C6977" w14:textId="0DD4004E" w:rsidR="00385BE0" w:rsidRPr="008644D8" w:rsidRDefault="00385BE0" w:rsidP="008644D8">
      <w:pPr>
        <w:pStyle w:val="USPS4"/>
        <w:suppressAutoHyphens/>
        <w:rPr>
          <w:rFonts w:cs="Arial"/>
        </w:rPr>
      </w:pPr>
      <w:r w:rsidRPr="008644D8">
        <w:rPr>
          <w:rFonts w:cs="Arial"/>
        </w:rPr>
        <w:t>Internal Finish:</w:t>
      </w:r>
      <w:r w:rsidR="00CC5AEB" w:rsidRPr="008644D8">
        <w:rPr>
          <w:rFonts w:cs="Arial"/>
        </w:rPr>
        <w:t xml:space="preserve"> </w:t>
      </w:r>
      <w:r w:rsidRPr="008644D8">
        <w:rPr>
          <w:rFonts w:cs="Arial"/>
        </w:rPr>
        <w:t>Enhanced.</w:t>
      </w:r>
    </w:p>
    <w:p w14:paraId="1FA6F0C5" w14:textId="72D1A15A" w:rsidR="00385BE0" w:rsidRPr="008644D8" w:rsidRDefault="00385BE0" w:rsidP="008644D8">
      <w:pPr>
        <w:pStyle w:val="USPS3"/>
        <w:suppressAutoHyphens/>
        <w:rPr>
          <w:rFonts w:cs="Arial"/>
        </w:rPr>
      </w:pPr>
      <w:r w:rsidRPr="008644D8">
        <w:rPr>
          <w:rFonts w:cs="Arial"/>
        </w:rPr>
        <w:t>End Tube Sheets:</w:t>
      </w:r>
      <w:r w:rsidR="00CC5AEB" w:rsidRPr="008644D8">
        <w:rPr>
          <w:rFonts w:cs="Arial"/>
        </w:rPr>
        <w:t xml:space="preserve"> </w:t>
      </w:r>
      <w:r w:rsidRPr="008644D8">
        <w:rPr>
          <w:rFonts w:cs="Arial"/>
        </w:rPr>
        <w:t>Continuously welded to each end of shell; drilled and reamed to accommodate tubes with positive seal between fluid in tubes and refrigerant in shell.</w:t>
      </w:r>
    </w:p>
    <w:p w14:paraId="626F76AD" w14:textId="6F27DF38" w:rsidR="00385BE0" w:rsidRPr="008644D8" w:rsidRDefault="00385BE0" w:rsidP="008644D8">
      <w:pPr>
        <w:pStyle w:val="USPS3"/>
        <w:suppressAutoHyphens/>
        <w:rPr>
          <w:rFonts w:cs="Arial"/>
        </w:rPr>
      </w:pPr>
      <w:r w:rsidRPr="008644D8">
        <w:rPr>
          <w:rFonts w:cs="Arial"/>
        </w:rPr>
        <w:t>Intermediate Tube Sheets:</w:t>
      </w:r>
      <w:r w:rsidR="00CC5AEB" w:rsidRPr="008644D8">
        <w:rPr>
          <w:rFonts w:cs="Arial"/>
        </w:rPr>
        <w:t xml:space="preserve"> </w:t>
      </w:r>
      <w:r w:rsidRPr="008644D8">
        <w:rPr>
          <w:rFonts w:cs="Arial"/>
        </w:rPr>
        <w:t>Installed in shell and spaced along length of tube at intervals required to eliminate vibration and to avoid contact of tubes resulting in abrasion and wear.</w:t>
      </w:r>
    </w:p>
    <w:p w14:paraId="6928C521" w14:textId="77777777" w:rsidR="00385BE0" w:rsidRPr="008644D8" w:rsidRDefault="00385BE0" w:rsidP="008644D8">
      <w:pPr>
        <w:pStyle w:val="USPS3"/>
        <w:suppressAutoHyphens/>
        <w:rPr>
          <w:rFonts w:cs="Arial"/>
        </w:rPr>
      </w:pPr>
      <w:r w:rsidRPr="008644D8">
        <w:rPr>
          <w:rFonts w:cs="Arial"/>
        </w:rPr>
        <w:t>Water Box:</w:t>
      </w:r>
    </w:p>
    <w:p w14:paraId="5C1F6D9C" w14:textId="77777777" w:rsidR="00385BE0" w:rsidRPr="008644D8" w:rsidRDefault="00385BE0" w:rsidP="008644D8">
      <w:pPr>
        <w:pStyle w:val="USPS4"/>
        <w:suppressAutoHyphens/>
        <w:rPr>
          <w:rFonts w:cs="Arial"/>
        </w:rPr>
      </w:pPr>
      <w:r w:rsidRPr="008644D8">
        <w:rPr>
          <w:rFonts w:cs="Arial"/>
        </w:rPr>
        <w:t>Cast-iron or carbon-steel construction; arranged to provide visual inspection and cleaning of tubes from either end without disturbing refrigerant in shell.</w:t>
      </w:r>
    </w:p>
    <w:p w14:paraId="3CBCE5B8" w14:textId="67AB6C57" w:rsidR="00385BE0" w:rsidRPr="008644D8" w:rsidRDefault="00385BE0" w:rsidP="008644D8">
      <w:pPr>
        <w:pStyle w:val="USPS4"/>
        <w:suppressAutoHyphens/>
        <w:rPr>
          <w:rFonts w:cs="Arial"/>
        </w:rPr>
      </w:pPr>
      <w:r w:rsidRPr="008644D8">
        <w:rPr>
          <w:rFonts w:cs="Arial"/>
        </w:rPr>
        <w:t>Standard</w:t>
      </w:r>
      <w:r w:rsidR="00A357CD" w:rsidRPr="008644D8">
        <w:rPr>
          <w:rFonts w:cs="Arial"/>
        </w:rPr>
        <w:t xml:space="preserve"> or </w:t>
      </w:r>
      <w:r w:rsidRPr="008644D8">
        <w:rPr>
          <w:rFonts w:cs="Arial"/>
        </w:rPr>
        <w:t>Marine type for water box with piping connections.</w:t>
      </w:r>
      <w:r w:rsidR="00CC5AEB" w:rsidRPr="008644D8">
        <w:rPr>
          <w:rFonts w:cs="Arial"/>
        </w:rPr>
        <w:t xml:space="preserve"> </w:t>
      </w:r>
      <w:r w:rsidRPr="008644D8">
        <w:rPr>
          <w:rFonts w:cs="Arial"/>
        </w:rPr>
        <w:t>Standard type for water box without piping connections.</w:t>
      </w:r>
    </w:p>
    <w:p w14:paraId="35C59AD6" w14:textId="77777777" w:rsidR="00385BE0" w:rsidRPr="008644D8" w:rsidRDefault="00385BE0" w:rsidP="008644D8">
      <w:pPr>
        <w:pStyle w:val="USPS4"/>
        <w:suppressAutoHyphens/>
        <w:rPr>
          <w:rFonts w:cs="Arial"/>
        </w:rPr>
      </w:pPr>
      <w:r w:rsidRPr="008644D8">
        <w:rPr>
          <w:rFonts w:cs="Arial"/>
        </w:rPr>
        <w:lastRenderedPageBreak/>
        <w:t>Thermistor or RTD temperature sensor factory installed in each nozzle.</w:t>
      </w:r>
    </w:p>
    <w:p w14:paraId="78D1D928" w14:textId="505C95B6" w:rsidR="00385BE0" w:rsidRPr="008644D8" w:rsidRDefault="00385BE0" w:rsidP="008644D8">
      <w:pPr>
        <w:pStyle w:val="USPS4"/>
        <w:suppressAutoHyphens/>
        <w:rPr>
          <w:rFonts w:cs="Arial"/>
        </w:rPr>
      </w:pPr>
      <w:r w:rsidRPr="008644D8">
        <w:rPr>
          <w:rFonts w:cs="Arial"/>
        </w:rPr>
        <w:t xml:space="preserve">Fit each water box with </w:t>
      </w:r>
      <w:r w:rsidRPr="008644D8">
        <w:rPr>
          <w:rStyle w:val="IP"/>
          <w:rFonts w:cs="Arial"/>
          <w:color w:val="auto"/>
        </w:rPr>
        <w:t>3/4- or 1-inch</w:t>
      </w:r>
      <w:del w:id="41" w:author="George Schramm,  New York, NY" w:date="2021-10-28T15:05:00Z">
        <w:r w:rsidRPr="008644D8" w:rsidDel="00B75ED6">
          <w:rPr>
            <w:rStyle w:val="SI"/>
            <w:rFonts w:cs="Arial"/>
            <w:color w:val="auto"/>
          </w:rPr>
          <w:delText xml:space="preserve"> (19- or 25-mm)</w:delText>
        </w:r>
      </w:del>
      <w:r w:rsidRPr="008644D8">
        <w:rPr>
          <w:rFonts w:cs="Arial"/>
        </w:rPr>
        <w:t xml:space="preserve"> drain connection at low point and vent connection at high point, each with threaded plug.</w:t>
      </w:r>
    </w:p>
    <w:p w14:paraId="2584D66F" w14:textId="77777777" w:rsidR="00385BE0" w:rsidRPr="008644D8" w:rsidRDefault="00385BE0" w:rsidP="008644D8">
      <w:pPr>
        <w:pStyle w:val="USPS3"/>
        <w:suppressAutoHyphens/>
        <w:rPr>
          <w:rFonts w:cs="Arial"/>
        </w:rPr>
      </w:pPr>
      <w:r w:rsidRPr="008644D8">
        <w:rPr>
          <w:rFonts w:cs="Arial"/>
        </w:rPr>
        <w:t>Additional Corrosion Protection:</w:t>
      </w:r>
    </w:p>
    <w:p w14:paraId="74232063" w14:textId="77777777" w:rsidR="00385BE0" w:rsidRPr="008644D8" w:rsidRDefault="00385BE0" w:rsidP="008644D8">
      <w:pPr>
        <w:pStyle w:val="USPS4"/>
        <w:suppressAutoHyphens/>
        <w:rPr>
          <w:rFonts w:cs="Arial"/>
        </w:rPr>
      </w:pPr>
      <w:r w:rsidRPr="008644D8">
        <w:rPr>
          <w:rFonts w:cs="Arial"/>
        </w:rPr>
        <w:t>Electrolytic corrosion-inhibitor anode.</w:t>
      </w:r>
    </w:p>
    <w:p w14:paraId="029E5B6C" w14:textId="77777777" w:rsidR="00385BE0" w:rsidRPr="008644D8" w:rsidRDefault="00385BE0" w:rsidP="008644D8">
      <w:pPr>
        <w:pStyle w:val="USPS4"/>
        <w:suppressAutoHyphens/>
        <w:rPr>
          <w:rFonts w:cs="Arial"/>
        </w:rPr>
      </w:pPr>
      <w:r w:rsidRPr="008644D8">
        <w:rPr>
          <w:rFonts w:cs="Arial"/>
        </w:rPr>
        <w:t>Retain one of two subparagraphs below.</w:t>
      </w:r>
    </w:p>
    <w:p w14:paraId="1025EF9E" w14:textId="77777777" w:rsidR="00385BE0" w:rsidRPr="008644D8" w:rsidRDefault="00385BE0" w:rsidP="008644D8">
      <w:pPr>
        <w:pStyle w:val="USPS4"/>
        <w:suppressAutoHyphens/>
        <w:rPr>
          <w:rFonts w:cs="Arial"/>
        </w:rPr>
      </w:pPr>
      <w:r w:rsidRPr="008644D8">
        <w:rPr>
          <w:rFonts w:cs="Arial"/>
        </w:rPr>
        <w:t>Coat wetted surfaces with a corrosion-resistant finish.</w:t>
      </w:r>
    </w:p>
    <w:p w14:paraId="1A66286A" w14:textId="36682F55" w:rsidR="00385BE0" w:rsidRPr="008644D8" w:rsidRDefault="00385BE0" w:rsidP="008644D8">
      <w:pPr>
        <w:pStyle w:val="USPS4"/>
        <w:suppressAutoHyphens/>
        <w:rPr>
          <w:rFonts w:cs="Arial"/>
        </w:rPr>
      </w:pPr>
      <w:r w:rsidRPr="008644D8">
        <w:rPr>
          <w:rFonts w:cs="Arial"/>
        </w:rPr>
        <w:t>Using same material as tubes, clad surfaces of end tube sheets in contact with fluid.</w:t>
      </w:r>
      <w:r w:rsidR="00CC5AEB" w:rsidRPr="008644D8">
        <w:rPr>
          <w:rFonts w:cs="Arial"/>
        </w:rPr>
        <w:t xml:space="preserve"> </w:t>
      </w:r>
      <w:r w:rsidRPr="008644D8">
        <w:rPr>
          <w:rFonts w:cs="Arial"/>
        </w:rPr>
        <w:t>Coat other wetted surfaces, including water boxes, with a corrosion-resistant finish.</w:t>
      </w:r>
    </w:p>
    <w:p w14:paraId="5C2934D6" w14:textId="77777777" w:rsidR="00385BE0" w:rsidRPr="008644D8" w:rsidRDefault="00385BE0" w:rsidP="008644D8">
      <w:pPr>
        <w:pStyle w:val="USPS2"/>
        <w:suppressAutoHyphens/>
        <w:rPr>
          <w:rFonts w:cs="Arial"/>
        </w:rPr>
      </w:pPr>
      <w:r w:rsidRPr="008644D8">
        <w:rPr>
          <w:rFonts w:cs="Arial"/>
        </w:rPr>
        <w:t>INSULATION</w:t>
      </w:r>
    </w:p>
    <w:p w14:paraId="33DCD6C7" w14:textId="77777777" w:rsidR="00385BE0" w:rsidRPr="008644D8" w:rsidRDefault="00385BE0" w:rsidP="008644D8">
      <w:pPr>
        <w:pStyle w:val="USPS3"/>
        <w:suppressAutoHyphens/>
        <w:rPr>
          <w:rFonts w:cs="Arial"/>
        </w:rPr>
      </w:pPr>
      <w:r w:rsidRPr="008644D8">
        <w:rPr>
          <w:rFonts w:cs="Arial"/>
        </w:rPr>
        <w:t>Closed-cell, flexible elastomeric thermal insulation complying with ASTM C 534, Type I for tube and Type II for sheet materials.</w:t>
      </w:r>
    </w:p>
    <w:p w14:paraId="3A284C63" w14:textId="0AE856B0" w:rsidR="00385BE0" w:rsidRPr="008644D8" w:rsidRDefault="00385BE0" w:rsidP="008644D8">
      <w:pPr>
        <w:pStyle w:val="USPS4"/>
        <w:suppressAutoHyphens/>
        <w:rPr>
          <w:rFonts w:cs="Arial"/>
        </w:rPr>
      </w:pPr>
      <w:r w:rsidRPr="008644D8">
        <w:rPr>
          <w:rFonts w:cs="Arial"/>
        </w:rPr>
        <w:t>Thickness:</w:t>
      </w:r>
      <w:r w:rsidR="00CC5AEB" w:rsidRPr="008644D8">
        <w:rPr>
          <w:rFonts w:cs="Arial"/>
        </w:rPr>
        <w:t xml:space="preserve"> </w:t>
      </w:r>
      <w:r w:rsidRPr="008644D8">
        <w:rPr>
          <w:rStyle w:val="IP"/>
          <w:rFonts w:cs="Arial"/>
          <w:color w:val="auto"/>
        </w:rPr>
        <w:t>3/4 inch</w:t>
      </w:r>
      <w:del w:id="42" w:author="George Schramm,  New York, NY" w:date="2021-10-28T15:05:00Z">
        <w:r w:rsidRPr="008644D8" w:rsidDel="00B75ED6">
          <w:rPr>
            <w:rStyle w:val="SI"/>
            <w:rFonts w:cs="Arial"/>
            <w:color w:val="auto"/>
          </w:rPr>
          <w:delText xml:space="preserve"> (19 mm)</w:delText>
        </w:r>
      </w:del>
      <w:r w:rsidRPr="008644D8">
        <w:rPr>
          <w:rFonts w:cs="Arial"/>
        </w:rPr>
        <w:t>.</w:t>
      </w:r>
    </w:p>
    <w:p w14:paraId="37073F5E" w14:textId="6F2A1833" w:rsidR="00385BE0" w:rsidRPr="008644D8" w:rsidRDefault="00385BE0" w:rsidP="008644D8">
      <w:pPr>
        <w:pStyle w:val="USPS3"/>
        <w:suppressAutoHyphens/>
        <w:rPr>
          <w:rFonts w:cs="Arial"/>
        </w:rPr>
      </w:pPr>
      <w:r w:rsidRPr="008644D8">
        <w:rPr>
          <w:rFonts w:cs="Arial"/>
        </w:rPr>
        <w:t>Adhesive:</w:t>
      </w:r>
      <w:r w:rsidR="00CC5AEB" w:rsidRPr="008644D8">
        <w:rPr>
          <w:rFonts w:cs="Arial"/>
        </w:rPr>
        <w:t xml:space="preserve"> </w:t>
      </w:r>
      <w:r w:rsidRPr="008644D8">
        <w:rPr>
          <w:rFonts w:cs="Arial"/>
        </w:rPr>
        <w:t>As recommended by insulation manufacturer.</w:t>
      </w:r>
    </w:p>
    <w:p w14:paraId="2C16C4FA" w14:textId="3CEF53D0" w:rsidR="00385BE0" w:rsidRPr="008644D8" w:rsidRDefault="00385BE0" w:rsidP="008644D8">
      <w:pPr>
        <w:pStyle w:val="USPS3"/>
        <w:suppressAutoHyphens/>
        <w:rPr>
          <w:rFonts w:cs="Arial"/>
        </w:rPr>
      </w:pPr>
      <w:r w:rsidRPr="008644D8">
        <w:rPr>
          <w:rFonts w:cs="Arial"/>
        </w:rPr>
        <w:t>Factory apply insulation over all cold surfaces of chiller capable of forming condensation.</w:t>
      </w:r>
      <w:r w:rsidR="00CC5AEB" w:rsidRPr="008644D8">
        <w:rPr>
          <w:rFonts w:cs="Arial"/>
        </w:rPr>
        <w:t xml:space="preserve"> </w:t>
      </w:r>
      <w:r w:rsidRPr="008644D8">
        <w:rPr>
          <w:rFonts w:cs="Arial"/>
        </w:rPr>
        <w:t>Components shall include, but not be limited to, evaporator shell and end tube sheets, evaporator water boxes including nozzles, refrigerant suction pipe from evaporator to compressor, cold surfaces of compressor, refrigerant-cooled motor, and auxiliary piping.</w:t>
      </w:r>
    </w:p>
    <w:p w14:paraId="008F7DC5" w14:textId="77777777" w:rsidR="00385BE0" w:rsidRPr="008644D8" w:rsidRDefault="00385BE0" w:rsidP="008644D8">
      <w:pPr>
        <w:pStyle w:val="USPS4"/>
        <w:suppressAutoHyphens/>
        <w:rPr>
          <w:rFonts w:cs="Arial"/>
        </w:rPr>
      </w:pPr>
      <w:r w:rsidRPr="008644D8">
        <w:rPr>
          <w:rFonts w:cs="Arial"/>
        </w:rPr>
        <w:t>Apply adhesive to 100 percent of insulation contact surface.</w:t>
      </w:r>
    </w:p>
    <w:p w14:paraId="1BD8A4F8" w14:textId="446F32FF" w:rsidR="00385BE0" w:rsidRPr="008644D8" w:rsidRDefault="00385BE0" w:rsidP="008644D8">
      <w:pPr>
        <w:pStyle w:val="USPS4"/>
        <w:suppressAutoHyphens/>
        <w:rPr>
          <w:rFonts w:cs="Arial"/>
        </w:rPr>
      </w:pPr>
      <w:r w:rsidRPr="008644D8">
        <w:rPr>
          <w:rFonts w:cs="Arial"/>
        </w:rPr>
        <w:t>Before insulating steel surfaces, prepare surfaces for paint, and prime and paint as indicated for other painted components.</w:t>
      </w:r>
      <w:r w:rsidR="00CC5AEB" w:rsidRPr="008644D8">
        <w:rPr>
          <w:rFonts w:cs="Arial"/>
        </w:rPr>
        <w:t xml:space="preserve"> </w:t>
      </w:r>
      <w:r w:rsidRPr="008644D8">
        <w:rPr>
          <w:rFonts w:cs="Arial"/>
        </w:rPr>
        <w:t>Do not insulate unpainted steel surfaces.</w:t>
      </w:r>
    </w:p>
    <w:p w14:paraId="613D6CA0" w14:textId="77777777" w:rsidR="00385BE0" w:rsidRPr="008644D8" w:rsidRDefault="00385BE0" w:rsidP="008644D8">
      <w:pPr>
        <w:pStyle w:val="USPS4"/>
        <w:suppressAutoHyphens/>
        <w:rPr>
          <w:rFonts w:cs="Arial"/>
        </w:rPr>
      </w:pPr>
      <w:r w:rsidRPr="008644D8">
        <w:rPr>
          <w:rFonts w:cs="Arial"/>
        </w:rPr>
        <w:t>Seal seams and joints to provide a vapor barrier.</w:t>
      </w:r>
    </w:p>
    <w:p w14:paraId="0C7D13C0" w14:textId="77777777" w:rsidR="00385BE0" w:rsidRPr="008644D8" w:rsidRDefault="00385BE0" w:rsidP="008644D8">
      <w:pPr>
        <w:pStyle w:val="USPS4"/>
        <w:suppressAutoHyphens/>
        <w:rPr>
          <w:rFonts w:cs="Arial"/>
        </w:rPr>
      </w:pPr>
      <w:r w:rsidRPr="008644D8">
        <w:rPr>
          <w:rFonts w:cs="Arial"/>
        </w:rPr>
        <w:t>After adhesive has fully cured, paint exposed surfaces of insulation to match other painted parts.</w:t>
      </w:r>
    </w:p>
    <w:p w14:paraId="356B71D6" w14:textId="77777777" w:rsidR="00385BE0" w:rsidRPr="008644D8" w:rsidRDefault="00385BE0" w:rsidP="008644D8">
      <w:pPr>
        <w:pStyle w:val="USPS2"/>
        <w:suppressAutoHyphens/>
        <w:rPr>
          <w:rFonts w:cs="Arial"/>
        </w:rPr>
      </w:pPr>
      <w:r w:rsidRPr="008644D8">
        <w:rPr>
          <w:rFonts w:cs="Arial"/>
        </w:rPr>
        <w:t>ELECTRICAL</w:t>
      </w:r>
    </w:p>
    <w:p w14:paraId="75FAE459" w14:textId="77777777" w:rsidR="00385BE0" w:rsidRPr="008644D8" w:rsidRDefault="00385BE0" w:rsidP="008644D8">
      <w:pPr>
        <w:pStyle w:val="USPS3"/>
        <w:suppressAutoHyphens/>
        <w:rPr>
          <w:rFonts w:cs="Arial"/>
        </w:rPr>
      </w:pPr>
      <w:r w:rsidRPr="008644D8">
        <w:rPr>
          <w:rFonts w:cs="Arial"/>
        </w:rPr>
        <w:t>Factory installed and wired, and functionally tested at factory before shipment.</w:t>
      </w:r>
    </w:p>
    <w:p w14:paraId="351720B8" w14:textId="790431B5" w:rsidR="00385BE0" w:rsidRPr="008644D8" w:rsidRDefault="00385BE0" w:rsidP="008644D8">
      <w:pPr>
        <w:pStyle w:val="USPS3"/>
        <w:suppressAutoHyphens/>
        <w:rPr>
          <w:rFonts w:cs="Arial"/>
        </w:rPr>
      </w:pPr>
      <w:r w:rsidRPr="008644D8">
        <w:rPr>
          <w:rFonts w:cs="Arial"/>
        </w:rPr>
        <w:t>Single-point, field-power connection to fused disconnect switch.</w:t>
      </w:r>
      <w:r w:rsidR="00CC5AEB" w:rsidRPr="008644D8">
        <w:rPr>
          <w:rFonts w:cs="Arial"/>
        </w:rPr>
        <w:t xml:space="preserve"> </w:t>
      </w:r>
      <w:r w:rsidRPr="008644D8">
        <w:rPr>
          <w:rFonts w:cs="Arial"/>
        </w:rPr>
        <w:t>Minimum withstand rating shall be as required by elect</w:t>
      </w:r>
      <w:r w:rsidR="00A357CD" w:rsidRPr="008644D8">
        <w:rPr>
          <w:rFonts w:cs="Arial"/>
        </w:rPr>
        <w:t>rical power distribution system</w:t>
      </w:r>
      <w:r w:rsidRPr="008644D8">
        <w:rPr>
          <w:rFonts w:cs="Arial"/>
        </w:rPr>
        <w:t>.</w:t>
      </w:r>
    </w:p>
    <w:p w14:paraId="534F0C62" w14:textId="30F3DB20" w:rsidR="00385BE0" w:rsidRPr="008644D8" w:rsidRDefault="00385BE0" w:rsidP="008644D8">
      <w:pPr>
        <w:pStyle w:val="USPS3"/>
        <w:suppressAutoHyphens/>
        <w:rPr>
          <w:rFonts w:cs="Arial"/>
        </w:rPr>
      </w:pPr>
      <w:r w:rsidRPr="008644D8">
        <w:rPr>
          <w:rFonts w:cs="Arial"/>
        </w:rPr>
        <w:t>Terminal blocks with numbered and color-coded</w:t>
      </w:r>
      <w:r w:rsidR="00A357CD" w:rsidRPr="008644D8">
        <w:rPr>
          <w:rFonts w:cs="Arial"/>
        </w:rPr>
        <w:t xml:space="preserve"> </w:t>
      </w:r>
      <w:r w:rsidRPr="008644D8">
        <w:rPr>
          <w:rFonts w:cs="Arial"/>
        </w:rPr>
        <w:t>wiring to match wiring diagram.</w:t>
      </w:r>
      <w:r w:rsidR="00CC5AEB" w:rsidRPr="008644D8">
        <w:rPr>
          <w:rFonts w:cs="Arial"/>
        </w:rPr>
        <w:t xml:space="preserve"> </w:t>
      </w:r>
      <w:r w:rsidRPr="008644D8">
        <w:rPr>
          <w:rFonts w:cs="Arial"/>
        </w:rPr>
        <w:t>Spare wiring terminal block for connection to external controls or equipment.</w:t>
      </w:r>
    </w:p>
    <w:p w14:paraId="1A9AE7C4" w14:textId="77777777" w:rsidR="00385BE0" w:rsidRPr="008644D8" w:rsidRDefault="00385BE0" w:rsidP="008644D8">
      <w:pPr>
        <w:pStyle w:val="USPS2"/>
        <w:suppressAutoHyphens/>
        <w:rPr>
          <w:rFonts w:cs="Arial"/>
        </w:rPr>
      </w:pPr>
      <w:r w:rsidRPr="008644D8">
        <w:rPr>
          <w:rFonts w:cs="Arial"/>
        </w:rPr>
        <w:t>MOTOR CONTROLLER</w:t>
      </w:r>
    </w:p>
    <w:p w14:paraId="43BA0DB7" w14:textId="77777777" w:rsidR="006C5B94" w:rsidRPr="008644D8" w:rsidRDefault="006C5B94" w:rsidP="008644D8">
      <w:pPr>
        <w:pStyle w:val="NotesToSpecifier"/>
        <w:tabs>
          <w:tab w:val="clear" w:pos="1267"/>
        </w:tabs>
        <w:suppressAutoHyphens/>
      </w:pPr>
      <w:r w:rsidRPr="008644D8">
        <w:t>************************************************************************************************************************</w:t>
      </w:r>
    </w:p>
    <w:p w14:paraId="53ACF235" w14:textId="77777777" w:rsidR="006C5B94" w:rsidRPr="008644D8" w:rsidRDefault="006C5B94" w:rsidP="008644D8">
      <w:pPr>
        <w:pStyle w:val="NotesToSpecifier"/>
        <w:suppressAutoHyphens/>
        <w:jc w:val="center"/>
        <w:rPr>
          <w:b/>
        </w:rPr>
      </w:pPr>
      <w:r w:rsidRPr="008644D8">
        <w:rPr>
          <w:b/>
        </w:rPr>
        <w:t>NOTE TO SPECIFIER</w:t>
      </w:r>
    </w:p>
    <w:p w14:paraId="2CD4B518" w14:textId="162A2388" w:rsidR="006C5B94" w:rsidRPr="008644D8" w:rsidRDefault="006C5B94" w:rsidP="008644D8">
      <w:pPr>
        <w:pStyle w:val="NotesToSpecifier"/>
        <w:suppressAutoHyphens/>
      </w:pPr>
      <w:r w:rsidRPr="008644D8">
        <w:t xml:space="preserve">Not all chiller manufacturers provide all features specified in this specification section; verify </w:t>
      </w:r>
      <w:proofErr w:type="gramStart"/>
      <w:r w:rsidRPr="008644D8">
        <w:t>availability</w:t>
      </w:r>
      <w:r w:rsidR="00F65981" w:rsidRPr="008644D8">
        <w:t>, and</w:t>
      </w:r>
      <w:proofErr w:type="gramEnd"/>
      <w:r w:rsidR="00F65981" w:rsidRPr="008644D8">
        <w:t xml:space="preserve"> edit subparagraphs below to match project</w:t>
      </w:r>
      <w:r w:rsidRPr="008644D8">
        <w:t>.</w:t>
      </w:r>
      <w:r w:rsidR="00CC5AEB" w:rsidRPr="008644D8">
        <w:t xml:space="preserve"> </w:t>
      </w:r>
      <w:r w:rsidRPr="008644D8">
        <w:t>Coordinate electrical requirements with Drawings and Division </w:t>
      </w:r>
      <w:r w:rsidR="00770AA2" w:rsidRPr="008644D8">
        <w:t>26</w:t>
      </w:r>
      <w:r w:rsidRPr="008644D8">
        <w:t xml:space="preserve"> Sections. </w:t>
      </w:r>
      <w:r w:rsidR="00DB6AE5" w:rsidRPr="008644D8">
        <w:t>Delete this section if chiller is to be provided with a variable frequency drive controller.</w:t>
      </w:r>
    </w:p>
    <w:p w14:paraId="77342B63" w14:textId="77777777" w:rsidR="006C5B94" w:rsidRPr="008644D8" w:rsidRDefault="006C5B94" w:rsidP="008644D8">
      <w:pPr>
        <w:pStyle w:val="NotesToSpecifier"/>
        <w:tabs>
          <w:tab w:val="clear" w:pos="1267"/>
        </w:tabs>
        <w:suppressAutoHyphens/>
      </w:pPr>
      <w:r w:rsidRPr="008644D8">
        <w:t>************************************************************************************************************************</w:t>
      </w:r>
    </w:p>
    <w:p w14:paraId="277174B8" w14:textId="0E52632D" w:rsidR="00385BE0" w:rsidRPr="008644D8" w:rsidDel="00B75ED6" w:rsidRDefault="00385BE0" w:rsidP="008644D8">
      <w:pPr>
        <w:pStyle w:val="NotesToSpecifier"/>
        <w:suppressAutoHyphens/>
        <w:rPr>
          <w:del w:id="43" w:author="George Schramm,  New York, NY" w:date="2021-10-28T15:06:00Z"/>
        </w:rPr>
      </w:pPr>
    </w:p>
    <w:p w14:paraId="46978525" w14:textId="69A1E821" w:rsidR="00385BE0" w:rsidRPr="008644D8" w:rsidRDefault="00385BE0" w:rsidP="008644D8">
      <w:pPr>
        <w:pStyle w:val="USPS3"/>
        <w:suppressAutoHyphens/>
        <w:rPr>
          <w:rFonts w:cs="Arial"/>
        </w:rPr>
      </w:pPr>
      <w:r w:rsidRPr="008644D8">
        <w:rPr>
          <w:rFonts w:cs="Arial"/>
        </w:rPr>
        <w:t>Enclosure:</w:t>
      </w:r>
      <w:r w:rsidR="00CC5AEB" w:rsidRPr="008644D8">
        <w:rPr>
          <w:rFonts w:cs="Arial"/>
        </w:rPr>
        <w:t xml:space="preserve"> </w:t>
      </w:r>
      <w:r w:rsidRPr="008644D8">
        <w:rPr>
          <w:rFonts w:cs="Arial"/>
        </w:rPr>
        <w:t>Factory installed, unit mounted, with hinged full-front access door.</w:t>
      </w:r>
    </w:p>
    <w:p w14:paraId="3DDBAF2A" w14:textId="03531E06" w:rsidR="00385BE0" w:rsidRPr="008644D8" w:rsidRDefault="00385BE0" w:rsidP="008644D8">
      <w:pPr>
        <w:pStyle w:val="USPS3"/>
        <w:suppressAutoHyphens/>
        <w:rPr>
          <w:rFonts w:cs="Arial"/>
        </w:rPr>
      </w:pPr>
      <w:r w:rsidRPr="008644D8">
        <w:rPr>
          <w:rFonts w:cs="Arial"/>
        </w:rPr>
        <w:t>Overload Relay:</w:t>
      </w:r>
      <w:r w:rsidR="00CC5AEB" w:rsidRPr="008644D8">
        <w:rPr>
          <w:rFonts w:cs="Arial"/>
        </w:rPr>
        <w:t xml:space="preserve"> </w:t>
      </w:r>
      <w:r w:rsidRPr="008644D8">
        <w:rPr>
          <w:rFonts w:cs="Arial"/>
        </w:rPr>
        <w:t>Shall be sized according to UL 1995 or shall be an integral component of chiller control microprocessor.</w:t>
      </w:r>
    </w:p>
    <w:p w14:paraId="2FDBA61E" w14:textId="26B36C1A" w:rsidR="00385BE0" w:rsidRPr="008644D8" w:rsidRDefault="00385BE0" w:rsidP="008644D8">
      <w:pPr>
        <w:pStyle w:val="USPS3"/>
        <w:suppressAutoHyphens/>
        <w:rPr>
          <w:rFonts w:cs="Arial"/>
        </w:rPr>
      </w:pPr>
      <w:r w:rsidRPr="008644D8">
        <w:rPr>
          <w:rFonts w:cs="Arial"/>
        </w:rPr>
        <w:t>Star-Delta, Reduced-Voltage Controller:</w:t>
      </w:r>
      <w:r w:rsidR="00CC5AEB" w:rsidRPr="008644D8">
        <w:rPr>
          <w:rFonts w:cs="Arial"/>
        </w:rPr>
        <w:t xml:space="preserve"> </w:t>
      </w:r>
      <w:r w:rsidRPr="008644D8">
        <w:rPr>
          <w:rFonts w:cs="Arial"/>
        </w:rPr>
        <w:t>NEMA ICS 2, closed transition.</w:t>
      </w:r>
    </w:p>
    <w:p w14:paraId="188087CB" w14:textId="4C46E376" w:rsidR="00385BE0" w:rsidRPr="008644D8" w:rsidRDefault="00385BE0" w:rsidP="008644D8">
      <w:pPr>
        <w:pStyle w:val="USPS3"/>
        <w:suppressAutoHyphens/>
        <w:rPr>
          <w:rFonts w:cs="Arial"/>
        </w:rPr>
      </w:pPr>
      <w:r w:rsidRPr="008644D8">
        <w:rPr>
          <w:rFonts w:cs="Arial"/>
        </w:rPr>
        <w:t>Autotransformer Reduced-Voltage Controller:</w:t>
      </w:r>
      <w:r w:rsidR="00CC5AEB" w:rsidRPr="008644D8">
        <w:rPr>
          <w:rFonts w:cs="Arial"/>
        </w:rPr>
        <w:t xml:space="preserve"> </w:t>
      </w:r>
      <w:r w:rsidRPr="008644D8">
        <w:rPr>
          <w:rFonts w:cs="Arial"/>
        </w:rPr>
        <w:t>NEMA ICS 2, closed transition; include isolation switch and current-limiting fuses.</w:t>
      </w:r>
    </w:p>
    <w:p w14:paraId="15E647BF" w14:textId="5690F152" w:rsidR="00385BE0" w:rsidRPr="008644D8" w:rsidRDefault="00385BE0" w:rsidP="008644D8">
      <w:pPr>
        <w:pStyle w:val="USPS3"/>
        <w:suppressAutoHyphens/>
        <w:rPr>
          <w:rFonts w:cs="Arial"/>
        </w:rPr>
      </w:pPr>
      <w:r w:rsidRPr="008644D8">
        <w:rPr>
          <w:rFonts w:cs="Arial"/>
        </w:rPr>
        <w:lastRenderedPageBreak/>
        <w:t>Solid-State, Reduced-Voltage Controller:</w:t>
      </w:r>
      <w:r w:rsidR="00CC5AEB" w:rsidRPr="008644D8">
        <w:rPr>
          <w:rFonts w:cs="Arial"/>
        </w:rPr>
        <w:t xml:space="preserve"> </w:t>
      </w:r>
      <w:r w:rsidRPr="008644D8">
        <w:rPr>
          <w:rFonts w:cs="Arial"/>
        </w:rPr>
        <w:t>NEMA ICS 2.</w:t>
      </w:r>
    </w:p>
    <w:p w14:paraId="3E5B2B6D" w14:textId="77777777" w:rsidR="00385BE0" w:rsidRPr="008644D8" w:rsidRDefault="00385BE0" w:rsidP="008644D8">
      <w:pPr>
        <w:pStyle w:val="USPS4"/>
        <w:suppressAutoHyphens/>
        <w:rPr>
          <w:rFonts w:cs="Arial"/>
        </w:rPr>
      </w:pPr>
      <w:r w:rsidRPr="008644D8">
        <w:rPr>
          <w:rFonts w:cs="Arial"/>
        </w:rPr>
        <w:t>Surge suppressor in solid-state power circuits providing three-phase protection against damage from supply voltage surges 10 percent or more above nominal line voltage.</w:t>
      </w:r>
    </w:p>
    <w:p w14:paraId="4A9DC18C" w14:textId="77777777" w:rsidR="00385BE0" w:rsidRPr="008644D8" w:rsidRDefault="00385BE0" w:rsidP="008644D8">
      <w:pPr>
        <w:pStyle w:val="USPS4"/>
        <w:suppressAutoHyphens/>
        <w:rPr>
          <w:rFonts w:cs="Arial"/>
        </w:rPr>
      </w:pPr>
      <w:r w:rsidRPr="008644D8">
        <w:rPr>
          <w:rFonts w:cs="Arial"/>
        </w:rPr>
        <w:t>Visual indication of motor and control status, including the following conditions:</w:t>
      </w:r>
    </w:p>
    <w:p w14:paraId="2117069B" w14:textId="77777777" w:rsidR="00385BE0" w:rsidRPr="008644D8" w:rsidRDefault="00385BE0" w:rsidP="008644D8">
      <w:pPr>
        <w:pStyle w:val="USPS5"/>
        <w:suppressAutoHyphens/>
        <w:rPr>
          <w:rFonts w:cs="Arial"/>
        </w:rPr>
      </w:pPr>
      <w:r w:rsidRPr="008644D8">
        <w:rPr>
          <w:rFonts w:cs="Arial"/>
        </w:rPr>
        <w:t>Controller on.</w:t>
      </w:r>
    </w:p>
    <w:p w14:paraId="0B652D9F" w14:textId="77777777" w:rsidR="00385BE0" w:rsidRPr="008644D8" w:rsidRDefault="00385BE0" w:rsidP="008644D8">
      <w:pPr>
        <w:pStyle w:val="USPS5"/>
        <w:suppressAutoHyphens/>
        <w:rPr>
          <w:rFonts w:cs="Arial"/>
        </w:rPr>
      </w:pPr>
      <w:r w:rsidRPr="008644D8">
        <w:rPr>
          <w:rFonts w:cs="Arial"/>
        </w:rPr>
        <w:t>Overload trip.</w:t>
      </w:r>
    </w:p>
    <w:p w14:paraId="4393E0E9" w14:textId="77777777" w:rsidR="00385BE0" w:rsidRPr="008644D8" w:rsidRDefault="00385BE0" w:rsidP="008644D8">
      <w:pPr>
        <w:pStyle w:val="USPS5"/>
        <w:suppressAutoHyphens/>
        <w:rPr>
          <w:rFonts w:cs="Arial"/>
        </w:rPr>
      </w:pPr>
      <w:r w:rsidRPr="008644D8">
        <w:rPr>
          <w:rFonts w:cs="Arial"/>
        </w:rPr>
        <w:t>Loss of phase.</w:t>
      </w:r>
    </w:p>
    <w:p w14:paraId="1B2834AC" w14:textId="77777777" w:rsidR="00385BE0" w:rsidRPr="008644D8" w:rsidRDefault="00385BE0" w:rsidP="008644D8">
      <w:pPr>
        <w:pStyle w:val="USPS5"/>
        <w:suppressAutoHyphens/>
        <w:rPr>
          <w:rFonts w:cs="Arial"/>
        </w:rPr>
      </w:pPr>
      <w:r w:rsidRPr="008644D8">
        <w:rPr>
          <w:rFonts w:cs="Arial"/>
        </w:rPr>
        <w:t>Starter fault.</w:t>
      </w:r>
    </w:p>
    <w:p w14:paraId="70795EC8" w14:textId="1186AD42" w:rsidR="00385BE0" w:rsidRPr="008644D8" w:rsidRDefault="00385BE0" w:rsidP="008644D8">
      <w:pPr>
        <w:pStyle w:val="USPS3"/>
        <w:suppressAutoHyphens/>
        <w:rPr>
          <w:rFonts w:cs="Arial"/>
        </w:rPr>
      </w:pPr>
      <w:r w:rsidRPr="008644D8">
        <w:rPr>
          <w:rFonts w:cs="Arial"/>
        </w:rPr>
        <w:t>Accessories:</w:t>
      </w:r>
      <w:r w:rsidR="00CC5AEB" w:rsidRPr="008644D8">
        <w:rPr>
          <w:rFonts w:cs="Arial"/>
        </w:rPr>
        <w:t xml:space="preserve"> </w:t>
      </w:r>
      <w:r w:rsidRPr="008644D8">
        <w:rPr>
          <w:rFonts w:cs="Arial"/>
        </w:rPr>
        <w:t>Devices shall be factory installed in controller enclosure unless otherwise indicated.</w:t>
      </w:r>
    </w:p>
    <w:p w14:paraId="7B36169D" w14:textId="4666A1CA" w:rsidR="006C5B94" w:rsidRPr="008644D8" w:rsidDel="00B378E5" w:rsidRDefault="006C5B94" w:rsidP="008644D8">
      <w:pPr>
        <w:pStyle w:val="NotesToSpecifier"/>
        <w:tabs>
          <w:tab w:val="clear" w:pos="1267"/>
        </w:tabs>
        <w:suppressAutoHyphens/>
        <w:rPr>
          <w:del w:id="44" w:author="George Schramm,  New York, NY" w:date="2021-10-28T15:06:00Z"/>
          <w:vanish/>
        </w:rPr>
      </w:pPr>
    </w:p>
    <w:p w14:paraId="650E7DE4" w14:textId="77777777" w:rsidR="006C5B94" w:rsidRPr="008644D8" w:rsidRDefault="006C5B94" w:rsidP="008644D8">
      <w:pPr>
        <w:pStyle w:val="NotesToSpecifier"/>
        <w:tabs>
          <w:tab w:val="clear" w:pos="1267"/>
        </w:tabs>
        <w:suppressAutoHyphens/>
      </w:pPr>
      <w:r w:rsidRPr="008644D8">
        <w:t>************************************************************************************************************************</w:t>
      </w:r>
    </w:p>
    <w:p w14:paraId="78009394" w14:textId="77777777" w:rsidR="006C5B94" w:rsidRPr="008644D8" w:rsidRDefault="006C5B94" w:rsidP="008644D8">
      <w:pPr>
        <w:pStyle w:val="NotesToSpecifier"/>
        <w:suppressAutoHyphens/>
        <w:jc w:val="center"/>
        <w:rPr>
          <w:b/>
          <w:bCs/>
          <w:iCs/>
        </w:rPr>
      </w:pPr>
      <w:r w:rsidRPr="008644D8">
        <w:rPr>
          <w:b/>
          <w:bCs/>
          <w:iCs/>
        </w:rPr>
        <w:t>NOTE TO SPECIFIER</w:t>
      </w:r>
    </w:p>
    <w:p w14:paraId="492A895B" w14:textId="4149DBCC" w:rsidR="006C5B94" w:rsidRPr="008644D8" w:rsidRDefault="006C5B94" w:rsidP="008644D8">
      <w:pPr>
        <w:pStyle w:val="NotesToSpecifier"/>
        <w:tabs>
          <w:tab w:val="clear" w:pos="1267"/>
        </w:tabs>
        <w:suppressAutoHyphens/>
      </w:pPr>
      <w:r w:rsidRPr="008644D8">
        <w:t xml:space="preserve">Edit subparagraphs below to </w:t>
      </w:r>
      <w:del w:id="45" w:author="George Schramm,  New York, NY" w:date="2021-10-28T15:06:00Z">
        <w:r w:rsidRPr="008644D8" w:rsidDel="00B378E5">
          <w:delText xml:space="preserve">match </w:delText>
        </w:r>
      </w:del>
      <w:ins w:id="46" w:author="George Schramm,  New York, NY" w:date="2021-10-28T15:06:00Z">
        <w:r w:rsidR="00B378E5">
          <w:t>suit</w:t>
        </w:r>
        <w:r w:rsidR="00B378E5" w:rsidRPr="008644D8">
          <w:t xml:space="preserve"> </w:t>
        </w:r>
      </w:ins>
      <w:r w:rsidRPr="008644D8">
        <w:t>project.</w:t>
      </w:r>
    </w:p>
    <w:p w14:paraId="7FE433CF" w14:textId="77777777" w:rsidR="006C5B94" w:rsidRPr="008644D8" w:rsidRDefault="006C5B94" w:rsidP="008644D8">
      <w:pPr>
        <w:pStyle w:val="NotesToSpecifier"/>
        <w:tabs>
          <w:tab w:val="clear" w:pos="1267"/>
        </w:tabs>
        <w:suppressAutoHyphens/>
      </w:pPr>
      <w:r w:rsidRPr="008644D8">
        <w:t>************************************************************************************************************************</w:t>
      </w:r>
    </w:p>
    <w:p w14:paraId="70A47E8A" w14:textId="09161C0A" w:rsidR="00385BE0" w:rsidRPr="008644D8" w:rsidDel="00B378E5" w:rsidRDefault="00CC5AEB" w:rsidP="008644D8">
      <w:pPr>
        <w:pStyle w:val="NotesToSpecifier"/>
        <w:suppressAutoHyphens/>
        <w:rPr>
          <w:del w:id="47" w:author="George Schramm,  New York, NY" w:date="2021-10-28T15:06:00Z"/>
        </w:rPr>
      </w:pPr>
      <w:del w:id="48" w:author="George Schramm,  New York, NY" w:date="2021-10-28T15:06:00Z">
        <w:r w:rsidRPr="008644D8" w:rsidDel="00B378E5">
          <w:delText xml:space="preserve"> </w:delText>
        </w:r>
      </w:del>
    </w:p>
    <w:p w14:paraId="7197552A" w14:textId="13BA7B35" w:rsidR="00385BE0" w:rsidRPr="008644D8" w:rsidRDefault="00385BE0" w:rsidP="008644D8">
      <w:pPr>
        <w:pStyle w:val="USPS4"/>
        <w:suppressAutoHyphens/>
        <w:rPr>
          <w:rFonts w:cs="Arial"/>
        </w:rPr>
      </w:pPr>
      <w:r w:rsidRPr="008644D8">
        <w:rPr>
          <w:rFonts w:cs="Arial"/>
        </w:rPr>
        <w:t>Externally Operated, Door-Interlocked Disconnect:</w:t>
      </w:r>
      <w:r w:rsidR="00CC5AEB" w:rsidRPr="008644D8">
        <w:rPr>
          <w:rFonts w:cs="Arial"/>
        </w:rPr>
        <w:t xml:space="preserve"> </w:t>
      </w:r>
    </w:p>
    <w:p w14:paraId="55AB0ECA" w14:textId="74155D9E" w:rsidR="00385BE0" w:rsidRPr="008644D8" w:rsidRDefault="00385BE0" w:rsidP="008644D8">
      <w:pPr>
        <w:pStyle w:val="USPS4"/>
        <w:suppressAutoHyphens/>
        <w:rPr>
          <w:rFonts w:cs="Arial"/>
        </w:rPr>
      </w:pPr>
      <w:r w:rsidRPr="008644D8">
        <w:rPr>
          <w:rFonts w:cs="Arial"/>
        </w:rPr>
        <w:t>Push-Button Stations, Pilot Lights, and Selector Switches:</w:t>
      </w:r>
      <w:r w:rsidR="00CC5AEB" w:rsidRPr="008644D8">
        <w:rPr>
          <w:rFonts w:cs="Arial"/>
        </w:rPr>
        <w:t xml:space="preserve"> </w:t>
      </w:r>
      <w:r w:rsidRPr="008644D8">
        <w:rPr>
          <w:rFonts w:cs="Arial"/>
        </w:rPr>
        <w:t>NEMA ICS 2, heavy-duty type.</w:t>
      </w:r>
    </w:p>
    <w:p w14:paraId="1E632FD4" w14:textId="72B56D88" w:rsidR="00385BE0" w:rsidRPr="008644D8" w:rsidRDefault="00385BE0" w:rsidP="008644D8">
      <w:pPr>
        <w:pStyle w:val="USPS4"/>
        <w:suppressAutoHyphens/>
        <w:rPr>
          <w:rFonts w:cs="Arial"/>
        </w:rPr>
      </w:pPr>
      <w:r w:rsidRPr="008644D8">
        <w:rPr>
          <w:rFonts w:cs="Arial"/>
        </w:rPr>
        <w:t>Stop and Lockout Push-Button Station:</w:t>
      </w:r>
      <w:r w:rsidR="00CC5AEB" w:rsidRPr="008644D8">
        <w:rPr>
          <w:rFonts w:cs="Arial"/>
        </w:rPr>
        <w:t xml:space="preserve"> </w:t>
      </w:r>
      <w:r w:rsidRPr="008644D8">
        <w:rPr>
          <w:rFonts w:cs="Arial"/>
        </w:rPr>
        <w:t>Momentary-break, push-button station with a factory-applied hasp arranged so padlock can be used to lock push button in depressed position with control circuit open.</w:t>
      </w:r>
    </w:p>
    <w:p w14:paraId="5E2EA6B0" w14:textId="3537F36B" w:rsidR="00385BE0" w:rsidRPr="008644D8" w:rsidRDefault="00385BE0" w:rsidP="008644D8">
      <w:pPr>
        <w:pStyle w:val="USPS4"/>
        <w:suppressAutoHyphens/>
        <w:rPr>
          <w:rFonts w:cs="Arial"/>
        </w:rPr>
      </w:pPr>
      <w:r w:rsidRPr="008644D8">
        <w:rPr>
          <w:rFonts w:cs="Arial"/>
        </w:rPr>
        <w:t>Control Relays:</w:t>
      </w:r>
      <w:r w:rsidR="00CC5AEB" w:rsidRPr="008644D8">
        <w:rPr>
          <w:rFonts w:cs="Arial"/>
        </w:rPr>
        <w:t xml:space="preserve"> </w:t>
      </w:r>
      <w:r w:rsidRPr="008644D8">
        <w:rPr>
          <w:rFonts w:cs="Arial"/>
        </w:rPr>
        <w:t>Time-delay relays.</w:t>
      </w:r>
    </w:p>
    <w:p w14:paraId="3EBDA380" w14:textId="3E8210D6" w:rsidR="00385BE0" w:rsidRPr="008644D8" w:rsidRDefault="00385BE0" w:rsidP="008644D8">
      <w:pPr>
        <w:pStyle w:val="USPS4"/>
        <w:suppressAutoHyphens/>
        <w:rPr>
          <w:rFonts w:cs="Arial"/>
        </w:rPr>
      </w:pPr>
      <w:r w:rsidRPr="008644D8">
        <w:rPr>
          <w:rFonts w:cs="Arial"/>
        </w:rPr>
        <w:t>Elapsed-Time Meters:</w:t>
      </w:r>
      <w:r w:rsidR="00CC5AEB" w:rsidRPr="008644D8">
        <w:rPr>
          <w:rFonts w:cs="Arial"/>
        </w:rPr>
        <w:t xml:space="preserve"> </w:t>
      </w:r>
      <w:r w:rsidRPr="008644D8">
        <w:rPr>
          <w:rFonts w:cs="Arial"/>
        </w:rPr>
        <w:t>Numerical readout in hours on face of enclosure.</w:t>
      </w:r>
    </w:p>
    <w:p w14:paraId="0C363F1E" w14:textId="1ECCA7BA" w:rsidR="00385BE0" w:rsidRPr="008644D8" w:rsidRDefault="00385BE0" w:rsidP="008644D8">
      <w:pPr>
        <w:pStyle w:val="USPS4"/>
        <w:suppressAutoHyphens/>
        <w:rPr>
          <w:rFonts w:cs="Arial"/>
        </w:rPr>
      </w:pPr>
      <w:r w:rsidRPr="008644D8">
        <w:rPr>
          <w:rFonts w:cs="Arial"/>
        </w:rPr>
        <w:t>Number-of-Starts Counter:</w:t>
      </w:r>
      <w:r w:rsidR="00CC5AEB" w:rsidRPr="008644D8">
        <w:rPr>
          <w:rFonts w:cs="Arial"/>
        </w:rPr>
        <w:t xml:space="preserve"> </w:t>
      </w:r>
      <w:r w:rsidRPr="008644D8">
        <w:rPr>
          <w:rFonts w:cs="Arial"/>
        </w:rPr>
        <w:t>Numerical readout on face of enclosure.</w:t>
      </w:r>
    </w:p>
    <w:p w14:paraId="18201EAB" w14:textId="2C4B5713" w:rsidR="00385BE0" w:rsidRPr="008644D8" w:rsidRDefault="00385BE0" w:rsidP="008644D8">
      <w:pPr>
        <w:pStyle w:val="USPS4"/>
        <w:suppressAutoHyphens/>
        <w:rPr>
          <w:rFonts w:cs="Arial"/>
        </w:rPr>
      </w:pPr>
      <w:r w:rsidRPr="008644D8">
        <w:rPr>
          <w:rFonts w:cs="Arial"/>
        </w:rPr>
        <w:t>Multifunction Digital-Metering Monitor:</w:t>
      </w:r>
      <w:r w:rsidR="00CC5AEB" w:rsidRPr="008644D8">
        <w:rPr>
          <w:rFonts w:cs="Arial"/>
        </w:rPr>
        <w:t xml:space="preserve"> </w:t>
      </w:r>
      <w:r w:rsidRPr="008644D8">
        <w:rPr>
          <w:rFonts w:cs="Arial"/>
        </w:rPr>
        <w:t>Microprocessor-based unit suitable for three- or four-wire systems and with the following features:</w:t>
      </w:r>
    </w:p>
    <w:p w14:paraId="23454583" w14:textId="77777777" w:rsidR="00385BE0" w:rsidRPr="008644D8" w:rsidRDefault="00385BE0" w:rsidP="008644D8">
      <w:pPr>
        <w:pStyle w:val="USPS5"/>
        <w:suppressAutoHyphens/>
        <w:rPr>
          <w:rFonts w:cs="Arial"/>
        </w:rPr>
      </w:pPr>
      <w:r w:rsidRPr="008644D8">
        <w:rPr>
          <w:rFonts w:cs="Arial"/>
        </w:rPr>
        <w:t>Selectable, digital display of the following:</w:t>
      </w:r>
    </w:p>
    <w:p w14:paraId="33887FB1" w14:textId="615838D6" w:rsidR="00385BE0" w:rsidRPr="008644D8" w:rsidRDefault="00385BE0" w:rsidP="008644D8">
      <w:pPr>
        <w:pStyle w:val="PR4"/>
        <w:rPr>
          <w:rFonts w:cs="Arial"/>
        </w:rPr>
      </w:pPr>
      <w:r w:rsidRPr="008644D8">
        <w:rPr>
          <w:rFonts w:cs="Arial"/>
        </w:rPr>
        <w:t>Phase Currents, Each Phase:</w:t>
      </w:r>
      <w:r w:rsidR="00CC5AEB" w:rsidRPr="008644D8">
        <w:rPr>
          <w:rFonts w:cs="Arial"/>
        </w:rPr>
        <w:t xml:space="preserve"> </w:t>
      </w:r>
      <w:proofErr w:type="gramStart"/>
      <w:r w:rsidRPr="008644D8">
        <w:rPr>
          <w:rFonts w:cs="Arial"/>
        </w:rPr>
        <w:t>Plus</w:t>
      </w:r>
      <w:proofErr w:type="gramEnd"/>
      <w:r w:rsidRPr="008644D8">
        <w:rPr>
          <w:rFonts w:cs="Arial"/>
        </w:rPr>
        <w:t xml:space="preserve"> or minus 1 percent.</w:t>
      </w:r>
    </w:p>
    <w:p w14:paraId="16977F9F" w14:textId="108947C8" w:rsidR="00385BE0" w:rsidRPr="008644D8" w:rsidRDefault="00385BE0" w:rsidP="008644D8">
      <w:pPr>
        <w:pStyle w:val="PR4"/>
        <w:rPr>
          <w:rFonts w:cs="Arial"/>
        </w:rPr>
      </w:pPr>
      <w:r w:rsidRPr="008644D8">
        <w:rPr>
          <w:rFonts w:cs="Arial"/>
        </w:rPr>
        <w:t>Phase-to-Phase Voltages, Three Phase:</w:t>
      </w:r>
      <w:r w:rsidR="00CC5AEB" w:rsidRPr="008644D8">
        <w:rPr>
          <w:rFonts w:cs="Arial"/>
        </w:rPr>
        <w:t xml:space="preserve"> </w:t>
      </w:r>
      <w:proofErr w:type="gramStart"/>
      <w:r w:rsidRPr="008644D8">
        <w:rPr>
          <w:rFonts w:cs="Arial"/>
        </w:rPr>
        <w:t>Plus</w:t>
      </w:r>
      <w:proofErr w:type="gramEnd"/>
      <w:r w:rsidRPr="008644D8">
        <w:rPr>
          <w:rFonts w:cs="Arial"/>
        </w:rPr>
        <w:t xml:space="preserve"> or minus 1 percent.</w:t>
      </w:r>
    </w:p>
    <w:p w14:paraId="4D07B3D4" w14:textId="7D93758E" w:rsidR="00385BE0" w:rsidRPr="008644D8" w:rsidRDefault="00385BE0" w:rsidP="008644D8">
      <w:pPr>
        <w:pStyle w:val="PR4"/>
        <w:rPr>
          <w:rFonts w:cs="Arial"/>
        </w:rPr>
      </w:pPr>
      <w:r w:rsidRPr="008644D8">
        <w:rPr>
          <w:rFonts w:cs="Arial"/>
        </w:rPr>
        <w:t>Phase-to-Neutral Voltages, Three Phase:</w:t>
      </w:r>
      <w:r w:rsidR="00CC5AEB" w:rsidRPr="008644D8">
        <w:rPr>
          <w:rFonts w:cs="Arial"/>
        </w:rPr>
        <w:t xml:space="preserve"> </w:t>
      </w:r>
      <w:proofErr w:type="gramStart"/>
      <w:r w:rsidRPr="008644D8">
        <w:rPr>
          <w:rFonts w:cs="Arial"/>
        </w:rPr>
        <w:t>Plus</w:t>
      </w:r>
      <w:proofErr w:type="gramEnd"/>
      <w:r w:rsidRPr="008644D8">
        <w:rPr>
          <w:rFonts w:cs="Arial"/>
        </w:rPr>
        <w:t xml:space="preserve"> or minus 1 percent.</w:t>
      </w:r>
    </w:p>
    <w:p w14:paraId="3B8AA747" w14:textId="1D11C7BE" w:rsidR="00385BE0" w:rsidRPr="008644D8" w:rsidRDefault="00385BE0" w:rsidP="008644D8">
      <w:pPr>
        <w:pStyle w:val="PR4"/>
        <w:rPr>
          <w:rFonts w:cs="Arial"/>
        </w:rPr>
      </w:pPr>
      <w:r w:rsidRPr="008644D8">
        <w:rPr>
          <w:rFonts w:cs="Arial"/>
        </w:rPr>
        <w:t>Three-Phase Real Power:</w:t>
      </w:r>
      <w:r w:rsidR="00CC5AEB" w:rsidRPr="008644D8">
        <w:rPr>
          <w:rFonts w:cs="Arial"/>
        </w:rPr>
        <w:t xml:space="preserve"> </w:t>
      </w:r>
      <w:proofErr w:type="gramStart"/>
      <w:r w:rsidRPr="008644D8">
        <w:rPr>
          <w:rFonts w:cs="Arial"/>
        </w:rPr>
        <w:t>Plus</w:t>
      </w:r>
      <w:proofErr w:type="gramEnd"/>
      <w:r w:rsidRPr="008644D8">
        <w:rPr>
          <w:rFonts w:cs="Arial"/>
        </w:rPr>
        <w:t xml:space="preserve"> or minus 2 percent.</w:t>
      </w:r>
    </w:p>
    <w:p w14:paraId="514031C6" w14:textId="4E2880F1" w:rsidR="00385BE0" w:rsidRPr="008644D8" w:rsidRDefault="00385BE0" w:rsidP="008644D8">
      <w:pPr>
        <w:pStyle w:val="PR4"/>
        <w:rPr>
          <w:rFonts w:cs="Arial"/>
        </w:rPr>
      </w:pPr>
      <w:r w:rsidRPr="008644D8">
        <w:rPr>
          <w:rFonts w:cs="Arial"/>
        </w:rPr>
        <w:t>Three-Phase Reactive Power:</w:t>
      </w:r>
      <w:r w:rsidR="00CC5AEB" w:rsidRPr="008644D8">
        <w:rPr>
          <w:rFonts w:cs="Arial"/>
        </w:rPr>
        <w:t xml:space="preserve"> </w:t>
      </w:r>
      <w:proofErr w:type="gramStart"/>
      <w:r w:rsidRPr="008644D8">
        <w:rPr>
          <w:rFonts w:cs="Arial"/>
        </w:rPr>
        <w:t>Plus</w:t>
      </w:r>
      <w:proofErr w:type="gramEnd"/>
      <w:r w:rsidRPr="008644D8">
        <w:rPr>
          <w:rFonts w:cs="Arial"/>
        </w:rPr>
        <w:t xml:space="preserve"> or minus 2 percent.</w:t>
      </w:r>
    </w:p>
    <w:p w14:paraId="26C250BF" w14:textId="02E76AE1" w:rsidR="00385BE0" w:rsidRPr="008644D8" w:rsidRDefault="00385BE0" w:rsidP="008644D8">
      <w:pPr>
        <w:pStyle w:val="PR4"/>
        <w:rPr>
          <w:rFonts w:cs="Arial"/>
        </w:rPr>
      </w:pPr>
      <w:r w:rsidRPr="008644D8">
        <w:rPr>
          <w:rFonts w:cs="Arial"/>
        </w:rPr>
        <w:t>Power Factor:</w:t>
      </w:r>
      <w:r w:rsidR="00CC5AEB" w:rsidRPr="008644D8">
        <w:rPr>
          <w:rFonts w:cs="Arial"/>
        </w:rPr>
        <w:t xml:space="preserve"> </w:t>
      </w:r>
      <w:proofErr w:type="gramStart"/>
      <w:r w:rsidRPr="008644D8">
        <w:rPr>
          <w:rFonts w:cs="Arial"/>
        </w:rPr>
        <w:t>Plus</w:t>
      </w:r>
      <w:proofErr w:type="gramEnd"/>
      <w:r w:rsidRPr="008644D8">
        <w:rPr>
          <w:rFonts w:cs="Arial"/>
        </w:rPr>
        <w:t xml:space="preserve"> or minus 2 percent.</w:t>
      </w:r>
    </w:p>
    <w:p w14:paraId="07A084BC" w14:textId="02FBFE9A" w:rsidR="00385BE0" w:rsidRPr="008644D8" w:rsidRDefault="00385BE0" w:rsidP="008644D8">
      <w:pPr>
        <w:pStyle w:val="PR4"/>
        <w:rPr>
          <w:rFonts w:cs="Arial"/>
        </w:rPr>
      </w:pPr>
      <w:r w:rsidRPr="008644D8">
        <w:rPr>
          <w:rFonts w:cs="Arial"/>
        </w:rPr>
        <w:t>Frequency:</w:t>
      </w:r>
      <w:r w:rsidR="00CC5AEB" w:rsidRPr="008644D8">
        <w:rPr>
          <w:rFonts w:cs="Arial"/>
        </w:rPr>
        <w:t xml:space="preserve"> </w:t>
      </w:r>
      <w:proofErr w:type="gramStart"/>
      <w:r w:rsidRPr="008644D8">
        <w:rPr>
          <w:rFonts w:cs="Arial"/>
        </w:rPr>
        <w:t>Plus</w:t>
      </w:r>
      <w:proofErr w:type="gramEnd"/>
      <w:r w:rsidRPr="008644D8">
        <w:rPr>
          <w:rFonts w:cs="Arial"/>
        </w:rPr>
        <w:t xml:space="preserve"> or minus 0.5 percent.</w:t>
      </w:r>
    </w:p>
    <w:p w14:paraId="3410CF81" w14:textId="18630AA7" w:rsidR="00385BE0" w:rsidRPr="008644D8" w:rsidRDefault="00385BE0" w:rsidP="008644D8">
      <w:pPr>
        <w:pStyle w:val="PR4"/>
        <w:rPr>
          <w:rFonts w:cs="Arial"/>
        </w:rPr>
      </w:pPr>
      <w:r w:rsidRPr="008644D8">
        <w:rPr>
          <w:rFonts w:cs="Arial"/>
        </w:rPr>
        <w:t>Integrated Demand with Demand Interval Selectable from Five to 60 Minutes:</w:t>
      </w:r>
      <w:r w:rsidR="00CC5AEB" w:rsidRPr="008644D8">
        <w:rPr>
          <w:rFonts w:cs="Arial"/>
        </w:rPr>
        <w:t xml:space="preserve"> </w:t>
      </w:r>
      <w:proofErr w:type="gramStart"/>
      <w:r w:rsidRPr="008644D8">
        <w:rPr>
          <w:rFonts w:cs="Arial"/>
        </w:rPr>
        <w:t>Plus</w:t>
      </w:r>
      <w:proofErr w:type="gramEnd"/>
      <w:r w:rsidRPr="008644D8">
        <w:rPr>
          <w:rFonts w:cs="Arial"/>
        </w:rPr>
        <w:t xml:space="preserve"> or minus 2 percent.</w:t>
      </w:r>
    </w:p>
    <w:p w14:paraId="03F54BFA" w14:textId="77777777" w:rsidR="00385BE0" w:rsidRPr="008644D8" w:rsidRDefault="00385BE0" w:rsidP="008644D8">
      <w:pPr>
        <w:pStyle w:val="PR4"/>
        <w:rPr>
          <w:rFonts w:cs="Arial"/>
        </w:rPr>
      </w:pPr>
      <w:r w:rsidRPr="008644D8">
        <w:rPr>
          <w:rFonts w:cs="Arial"/>
        </w:rPr>
        <w:t>Accumulated energy, in megawatt hours (joules), plus or minus 2 percent; stored values unaffected by power outages for up to 72 hours.</w:t>
      </w:r>
    </w:p>
    <w:p w14:paraId="74706D90" w14:textId="2A9C75B1" w:rsidR="00385BE0" w:rsidRPr="008644D8" w:rsidRDefault="00385BE0" w:rsidP="008644D8">
      <w:pPr>
        <w:pStyle w:val="USPS5"/>
        <w:suppressAutoHyphens/>
        <w:rPr>
          <w:rFonts w:cs="Arial"/>
        </w:rPr>
      </w:pPr>
      <w:r w:rsidRPr="008644D8">
        <w:rPr>
          <w:rFonts w:cs="Arial"/>
        </w:rPr>
        <w:t>Mounting:</w:t>
      </w:r>
      <w:r w:rsidR="00CC5AEB" w:rsidRPr="008644D8">
        <w:rPr>
          <w:rFonts w:cs="Arial"/>
        </w:rPr>
        <w:t xml:space="preserve"> </w:t>
      </w:r>
      <w:r w:rsidRPr="008644D8">
        <w:rPr>
          <w:rFonts w:cs="Arial"/>
        </w:rPr>
        <w:t xml:space="preserve">Display and control unit flush or </w:t>
      </w:r>
      <w:proofErr w:type="spellStart"/>
      <w:r w:rsidRPr="008644D8">
        <w:rPr>
          <w:rFonts w:cs="Arial"/>
        </w:rPr>
        <w:t>semirecessed</w:t>
      </w:r>
      <w:proofErr w:type="spellEnd"/>
      <w:r w:rsidRPr="008644D8">
        <w:rPr>
          <w:rFonts w:cs="Arial"/>
        </w:rPr>
        <w:t xml:space="preserve"> in instrument compartment door.</w:t>
      </w:r>
    </w:p>
    <w:p w14:paraId="182832EA" w14:textId="4F5BCF06" w:rsidR="00385BE0" w:rsidRPr="008644D8" w:rsidRDefault="00385BE0" w:rsidP="008644D8">
      <w:pPr>
        <w:pStyle w:val="USPS4"/>
        <w:suppressAutoHyphens/>
        <w:rPr>
          <w:rFonts w:cs="Arial"/>
        </w:rPr>
      </w:pPr>
      <w:r w:rsidRPr="008644D8">
        <w:rPr>
          <w:rFonts w:cs="Arial"/>
        </w:rPr>
        <w:t>Phase-Failure, Phase-Reversal, Undervoltage Relays:</w:t>
      </w:r>
      <w:r w:rsidR="00CC5AEB" w:rsidRPr="008644D8">
        <w:rPr>
          <w:rFonts w:cs="Arial"/>
        </w:rPr>
        <w:t xml:space="preserve"> </w:t>
      </w:r>
      <w:r w:rsidRPr="008644D8">
        <w:rPr>
          <w:rFonts w:cs="Arial"/>
        </w:rPr>
        <w:t>Solid-state sensing circuit with adjustable undervoltage setting and isolated output contacts for hardwired connection.</w:t>
      </w:r>
    </w:p>
    <w:p w14:paraId="5935E963" w14:textId="10220B00" w:rsidR="00385BE0" w:rsidRPr="008644D8" w:rsidRDefault="00385BE0" w:rsidP="008644D8">
      <w:pPr>
        <w:pStyle w:val="USPS4"/>
        <w:suppressAutoHyphens/>
        <w:rPr>
          <w:rFonts w:cs="Arial"/>
        </w:rPr>
      </w:pPr>
      <w:r w:rsidRPr="008644D8">
        <w:rPr>
          <w:rFonts w:cs="Arial"/>
        </w:rPr>
        <w:t>Power Protection:</w:t>
      </w:r>
      <w:r w:rsidR="00CC5AEB" w:rsidRPr="008644D8">
        <w:rPr>
          <w:rFonts w:cs="Arial"/>
        </w:rPr>
        <w:t xml:space="preserve"> </w:t>
      </w:r>
      <w:r w:rsidRPr="008644D8">
        <w:rPr>
          <w:rFonts w:cs="Arial"/>
        </w:rPr>
        <w:t>Chiller shall shut down within six cycles of power interruption.</w:t>
      </w:r>
    </w:p>
    <w:p w14:paraId="04476584" w14:textId="77777777" w:rsidR="00DB6AE5" w:rsidRPr="008644D8" w:rsidRDefault="00DB6AE5" w:rsidP="008644D8">
      <w:pPr>
        <w:pStyle w:val="NotesToSpecifier"/>
        <w:tabs>
          <w:tab w:val="clear" w:pos="1267"/>
        </w:tabs>
        <w:suppressAutoHyphens/>
      </w:pPr>
      <w:r w:rsidRPr="008644D8">
        <w:t>************************************************************************************************************************</w:t>
      </w:r>
    </w:p>
    <w:p w14:paraId="420E37AB" w14:textId="77777777" w:rsidR="00DB6AE5" w:rsidRPr="008644D8" w:rsidRDefault="00DB6AE5" w:rsidP="008644D8">
      <w:pPr>
        <w:pStyle w:val="NotesToSpecifier"/>
        <w:tabs>
          <w:tab w:val="clear" w:pos="1267"/>
        </w:tabs>
        <w:suppressAutoHyphens/>
        <w:jc w:val="center"/>
        <w:rPr>
          <w:b/>
          <w:bCs/>
          <w:iCs/>
        </w:rPr>
      </w:pPr>
      <w:r w:rsidRPr="008644D8">
        <w:rPr>
          <w:b/>
          <w:bCs/>
          <w:iCs/>
        </w:rPr>
        <w:t>NOTE TO SPECIFIER</w:t>
      </w:r>
    </w:p>
    <w:p w14:paraId="367A763C" w14:textId="77777777" w:rsidR="00DB6AE5" w:rsidRPr="008644D8" w:rsidRDefault="00DB6AE5" w:rsidP="008644D8">
      <w:pPr>
        <w:pStyle w:val="NotesToSpecifier"/>
        <w:tabs>
          <w:tab w:val="clear" w:pos="1267"/>
        </w:tabs>
        <w:suppressAutoHyphens/>
      </w:pPr>
      <w:r w:rsidRPr="008644D8">
        <w:t xml:space="preserve">Delete this section if chillers are to be provided with </w:t>
      </w:r>
      <w:r w:rsidR="005450DC" w:rsidRPr="008644D8">
        <w:t>starters in lieu of variable frequency drive controllers.</w:t>
      </w:r>
      <w:r w:rsidRPr="008644D8">
        <w:t xml:space="preserve"> </w:t>
      </w:r>
      <w:r w:rsidR="005450DC" w:rsidRPr="008644D8">
        <w:t>Edit subparagraphs to match proposed chiller(s).</w:t>
      </w:r>
    </w:p>
    <w:p w14:paraId="1316B0D8" w14:textId="77777777" w:rsidR="00DB6AE5" w:rsidRPr="008644D8" w:rsidRDefault="00DB6AE5" w:rsidP="008644D8">
      <w:pPr>
        <w:pStyle w:val="NotesToSpecifier"/>
        <w:tabs>
          <w:tab w:val="clear" w:pos="1267"/>
        </w:tabs>
        <w:suppressAutoHyphens/>
      </w:pPr>
      <w:r w:rsidRPr="008644D8">
        <w:t>************************************************************************************************************************</w:t>
      </w:r>
    </w:p>
    <w:p w14:paraId="688B0829" w14:textId="77777777" w:rsidR="00017F4A" w:rsidRPr="008644D8" w:rsidRDefault="00017F4A" w:rsidP="008644D8">
      <w:pPr>
        <w:pStyle w:val="USPS2"/>
        <w:suppressAutoHyphens/>
        <w:rPr>
          <w:rFonts w:cs="Arial"/>
        </w:rPr>
      </w:pPr>
      <w:r w:rsidRPr="008644D8">
        <w:rPr>
          <w:rFonts w:cs="Arial"/>
        </w:rPr>
        <w:t>VARIABLE SPEED DRIVE</w:t>
      </w:r>
    </w:p>
    <w:p w14:paraId="38C507DA" w14:textId="77777777" w:rsidR="00017F4A" w:rsidRPr="008644D8" w:rsidRDefault="00017F4A" w:rsidP="008644D8">
      <w:pPr>
        <w:pStyle w:val="USPS3"/>
        <w:suppressAutoHyphens/>
        <w:rPr>
          <w:rFonts w:cs="Arial"/>
        </w:rPr>
      </w:pPr>
      <w:r w:rsidRPr="008644D8">
        <w:rPr>
          <w:rFonts w:cs="Arial"/>
        </w:rPr>
        <w:t>Provide where scheduled on Drawings.</w:t>
      </w:r>
    </w:p>
    <w:p w14:paraId="79CB12CE" w14:textId="050CAF1C" w:rsidR="00017F4A" w:rsidRPr="008644D8" w:rsidRDefault="00017F4A" w:rsidP="008644D8">
      <w:pPr>
        <w:pStyle w:val="USPS3"/>
        <w:suppressAutoHyphens/>
        <w:rPr>
          <w:rFonts w:cs="Arial"/>
        </w:rPr>
      </w:pPr>
      <w:r w:rsidRPr="008644D8">
        <w:rPr>
          <w:rFonts w:cs="Arial"/>
        </w:rPr>
        <w:t>A variable speed drive shall be factory installed on the chiller.</w:t>
      </w:r>
      <w:r w:rsidR="00CC5AEB" w:rsidRPr="008644D8">
        <w:rPr>
          <w:rFonts w:cs="Arial"/>
        </w:rPr>
        <w:t xml:space="preserve"> </w:t>
      </w:r>
      <w:r w:rsidRPr="008644D8">
        <w:rPr>
          <w:rFonts w:cs="Arial"/>
        </w:rPr>
        <w:t xml:space="preserve">The variable speed drive shall vary the compressor motor speed by controlling the frequency and voltage of the electrical power to the motor. The adaptive capacity control logic shall automatically adjust motor speed and compressor pre-rotation van position independently for maximum part-load efficiency by analyzing information fed to it by sensors located throughout the chiller. </w:t>
      </w:r>
    </w:p>
    <w:p w14:paraId="7E9D5627" w14:textId="77777777" w:rsidR="00017F4A" w:rsidRPr="008644D8" w:rsidRDefault="00017F4A" w:rsidP="008644D8">
      <w:pPr>
        <w:pStyle w:val="USPS3"/>
        <w:suppressAutoHyphens/>
        <w:rPr>
          <w:rFonts w:cs="Arial"/>
        </w:rPr>
      </w:pPr>
      <w:r w:rsidRPr="008644D8">
        <w:rPr>
          <w:rFonts w:cs="Arial"/>
        </w:rPr>
        <w:lastRenderedPageBreak/>
        <w:t xml:space="preserve">Drive shall be pulse width modulation type utilizing insulated gate bipolar transistors with a power factor of 0.95 or better at all loads and speeds. </w:t>
      </w:r>
    </w:p>
    <w:p w14:paraId="74FF16F8" w14:textId="52A669D0" w:rsidR="00017F4A" w:rsidRPr="008644D8" w:rsidRDefault="00017F4A" w:rsidP="008644D8">
      <w:pPr>
        <w:pStyle w:val="USPS3"/>
        <w:suppressAutoHyphens/>
        <w:rPr>
          <w:rFonts w:cs="Arial"/>
        </w:rPr>
      </w:pPr>
      <w:r w:rsidRPr="008644D8">
        <w:rPr>
          <w:rFonts w:cs="Arial"/>
        </w:rPr>
        <w:t>The variable speed drive shall be unit-mounted in a NEMA-1 enclosure with all power and control wiring between the drive and chiller factory installed, including power to the chiller oil pump.</w:t>
      </w:r>
      <w:r w:rsidR="00CC5AEB" w:rsidRPr="008644D8">
        <w:rPr>
          <w:rFonts w:cs="Arial"/>
        </w:rPr>
        <w:t xml:space="preserve"> </w:t>
      </w:r>
      <w:r w:rsidRPr="008644D8">
        <w:rPr>
          <w:rFonts w:cs="Arial"/>
        </w:rPr>
        <w:t xml:space="preserve">Field power wiring shall be a single point connection and electrical lugs for incoming power wiring shall be provided. The entire chiller package shall be UL listed. </w:t>
      </w:r>
    </w:p>
    <w:p w14:paraId="79210B39" w14:textId="77777777" w:rsidR="00017F4A" w:rsidRPr="008644D8" w:rsidRDefault="00017F4A" w:rsidP="008644D8">
      <w:pPr>
        <w:pStyle w:val="USPS3"/>
        <w:suppressAutoHyphens/>
        <w:rPr>
          <w:rFonts w:cs="Arial"/>
        </w:rPr>
      </w:pPr>
      <w:r w:rsidRPr="008644D8">
        <w:rPr>
          <w:rFonts w:cs="Arial"/>
        </w:rPr>
        <w:t xml:space="preserve">The following features shall be provided: </w:t>
      </w:r>
    </w:p>
    <w:p w14:paraId="03B86F8A" w14:textId="77777777" w:rsidR="00017F4A" w:rsidRPr="008644D8" w:rsidRDefault="00017F4A" w:rsidP="008644D8">
      <w:pPr>
        <w:pStyle w:val="USPS4"/>
        <w:suppressAutoHyphens/>
        <w:rPr>
          <w:rFonts w:cs="Arial"/>
        </w:rPr>
      </w:pPr>
      <w:r w:rsidRPr="008644D8">
        <w:rPr>
          <w:rFonts w:cs="Arial"/>
        </w:rPr>
        <w:t>A door interlocked circuit breaker, capable of being padlocked.</w:t>
      </w:r>
    </w:p>
    <w:p w14:paraId="559BAEEA" w14:textId="77777777" w:rsidR="00017F4A" w:rsidRPr="008644D8" w:rsidRDefault="00017F4A" w:rsidP="008644D8">
      <w:pPr>
        <w:pStyle w:val="USPS4"/>
        <w:suppressAutoHyphens/>
        <w:rPr>
          <w:rFonts w:cs="Arial"/>
        </w:rPr>
      </w:pPr>
      <w:r w:rsidRPr="008644D8">
        <w:rPr>
          <w:rFonts w:cs="Arial"/>
        </w:rPr>
        <w:t>UL listed ground fault protection.</w:t>
      </w:r>
    </w:p>
    <w:p w14:paraId="5092202C" w14:textId="77777777" w:rsidR="00017F4A" w:rsidRPr="008644D8" w:rsidRDefault="00017F4A" w:rsidP="008644D8">
      <w:pPr>
        <w:pStyle w:val="USPS4"/>
        <w:suppressAutoHyphens/>
        <w:rPr>
          <w:rFonts w:cs="Arial"/>
        </w:rPr>
      </w:pPr>
      <w:r w:rsidRPr="008644D8">
        <w:rPr>
          <w:rFonts w:cs="Arial"/>
        </w:rPr>
        <w:t>Overvoltage and undervoltage protection.</w:t>
      </w:r>
    </w:p>
    <w:p w14:paraId="10E917AC" w14:textId="77777777" w:rsidR="00017F4A" w:rsidRPr="008644D8" w:rsidRDefault="00017F4A" w:rsidP="008644D8">
      <w:pPr>
        <w:pStyle w:val="USPS4"/>
        <w:suppressAutoHyphens/>
        <w:rPr>
          <w:rFonts w:cs="Arial"/>
        </w:rPr>
      </w:pPr>
      <w:r w:rsidRPr="008644D8">
        <w:rPr>
          <w:rFonts w:cs="Arial"/>
        </w:rPr>
        <w:t>3-phase sensing motor.</w:t>
      </w:r>
    </w:p>
    <w:p w14:paraId="593DD33C" w14:textId="77777777" w:rsidR="00017F4A" w:rsidRPr="008644D8" w:rsidRDefault="00017F4A" w:rsidP="008644D8">
      <w:pPr>
        <w:pStyle w:val="USPS4"/>
        <w:suppressAutoHyphens/>
        <w:rPr>
          <w:rFonts w:cs="Arial"/>
        </w:rPr>
      </w:pPr>
      <w:r w:rsidRPr="008644D8">
        <w:rPr>
          <w:rFonts w:cs="Arial"/>
        </w:rPr>
        <w:t>Overcurrent protection.</w:t>
      </w:r>
    </w:p>
    <w:p w14:paraId="33DD9604" w14:textId="77777777" w:rsidR="00017F4A" w:rsidRPr="008644D8" w:rsidRDefault="00017F4A" w:rsidP="008644D8">
      <w:pPr>
        <w:pStyle w:val="USPS4"/>
        <w:suppressAutoHyphens/>
        <w:rPr>
          <w:rFonts w:cs="Arial"/>
        </w:rPr>
      </w:pPr>
      <w:r w:rsidRPr="008644D8">
        <w:rPr>
          <w:rFonts w:cs="Arial"/>
        </w:rPr>
        <w:t>Single phase protection</w:t>
      </w:r>
    </w:p>
    <w:p w14:paraId="56D0DC89" w14:textId="77777777" w:rsidR="00017F4A" w:rsidRPr="008644D8" w:rsidRDefault="00017F4A" w:rsidP="008644D8">
      <w:pPr>
        <w:pStyle w:val="USPS4"/>
        <w:suppressAutoHyphens/>
        <w:rPr>
          <w:rFonts w:cs="Arial"/>
        </w:rPr>
      </w:pPr>
      <w:r w:rsidRPr="008644D8">
        <w:rPr>
          <w:rFonts w:cs="Arial"/>
        </w:rPr>
        <w:t>Insensitive to phase rotation.</w:t>
      </w:r>
    </w:p>
    <w:p w14:paraId="25A95FBE" w14:textId="77777777" w:rsidR="00017F4A" w:rsidRPr="008644D8" w:rsidRDefault="00017F4A" w:rsidP="008644D8">
      <w:pPr>
        <w:pStyle w:val="USPS4"/>
        <w:suppressAutoHyphens/>
        <w:rPr>
          <w:rFonts w:cs="Arial"/>
        </w:rPr>
      </w:pPr>
      <w:r w:rsidRPr="008644D8">
        <w:rPr>
          <w:rFonts w:cs="Arial"/>
        </w:rPr>
        <w:t>Over temperature protection.</w:t>
      </w:r>
    </w:p>
    <w:p w14:paraId="6DCACC0B" w14:textId="77777777" w:rsidR="00017F4A" w:rsidRPr="008644D8" w:rsidRDefault="00017F4A" w:rsidP="008644D8">
      <w:pPr>
        <w:pStyle w:val="USPS4"/>
        <w:suppressAutoHyphens/>
        <w:rPr>
          <w:rFonts w:cs="Arial"/>
        </w:rPr>
      </w:pPr>
      <w:r w:rsidRPr="008644D8">
        <w:rPr>
          <w:rFonts w:cs="Arial"/>
        </w:rPr>
        <w:t>Digital readout at the chiller unit control panel of:</w:t>
      </w:r>
    </w:p>
    <w:p w14:paraId="1802C1E7" w14:textId="77777777" w:rsidR="00017F4A" w:rsidRPr="008644D8" w:rsidRDefault="00017F4A" w:rsidP="008644D8">
      <w:pPr>
        <w:pStyle w:val="USPS5"/>
        <w:suppressAutoHyphens/>
        <w:rPr>
          <w:rFonts w:cs="Arial"/>
        </w:rPr>
      </w:pPr>
      <w:r w:rsidRPr="008644D8">
        <w:rPr>
          <w:rFonts w:cs="Arial"/>
        </w:rPr>
        <w:t>Output Frequency.</w:t>
      </w:r>
    </w:p>
    <w:p w14:paraId="3CD570CB" w14:textId="77777777" w:rsidR="00017F4A" w:rsidRPr="008644D8" w:rsidRDefault="00017F4A" w:rsidP="008644D8">
      <w:pPr>
        <w:pStyle w:val="USPS5"/>
        <w:suppressAutoHyphens/>
        <w:rPr>
          <w:rFonts w:cs="Arial"/>
        </w:rPr>
      </w:pPr>
      <w:r w:rsidRPr="008644D8">
        <w:rPr>
          <w:rFonts w:cs="Arial"/>
        </w:rPr>
        <w:t>Output Voltage.</w:t>
      </w:r>
    </w:p>
    <w:p w14:paraId="6354E639" w14:textId="77777777" w:rsidR="00017F4A" w:rsidRPr="008644D8" w:rsidRDefault="00017F4A" w:rsidP="008644D8">
      <w:pPr>
        <w:pStyle w:val="USPS5"/>
        <w:suppressAutoHyphens/>
        <w:rPr>
          <w:rFonts w:cs="Arial"/>
        </w:rPr>
      </w:pPr>
      <w:r w:rsidRPr="008644D8">
        <w:rPr>
          <w:rFonts w:cs="Arial"/>
        </w:rPr>
        <w:t>Input Kilowatts (kW) and Kilowatt-hours (kWh).</w:t>
      </w:r>
    </w:p>
    <w:p w14:paraId="4B1107AD" w14:textId="77777777" w:rsidR="00017F4A" w:rsidRPr="008644D8" w:rsidRDefault="00017F4A" w:rsidP="008644D8">
      <w:pPr>
        <w:pStyle w:val="USPS5"/>
        <w:suppressAutoHyphens/>
        <w:rPr>
          <w:rFonts w:cs="Arial"/>
        </w:rPr>
      </w:pPr>
      <w:r w:rsidRPr="008644D8">
        <w:rPr>
          <w:rFonts w:cs="Arial"/>
        </w:rPr>
        <w:t xml:space="preserve">Self-diagnostic service parameters. </w:t>
      </w:r>
    </w:p>
    <w:p w14:paraId="6760520F" w14:textId="18FFEEDC" w:rsidR="00017F4A" w:rsidRPr="008644D8" w:rsidRDefault="00017F4A" w:rsidP="008644D8">
      <w:pPr>
        <w:pStyle w:val="USPS3"/>
        <w:suppressAutoHyphens/>
        <w:rPr>
          <w:rFonts w:cs="Arial"/>
        </w:rPr>
      </w:pPr>
      <w:r w:rsidRPr="008644D8">
        <w:rPr>
          <w:rFonts w:cs="Arial"/>
        </w:rPr>
        <w:t>Separate meters for this information shall not be acceptable.</w:t>
      </w:r>
      <w:r w:rsidR="00CC5AEB" w:rsidRPr="008644D8">
        <w:rPr>
          <w:rFonts w:cs="Arial"/>
        </w:rPr>
        <w:t xml:space="preserve"> </w:t>
      </w:r>
      <w:r w:rsidRPr="008644D8">
        <w:rPr>
          <w:rFonts w:cs="Arial"/>
        </w:rPr>
        <w:t>A harmonic filter that limits electrical power supply distortion for the variable speed drive to comply with the guidelines of IEEE Std. 519-1992 shall be provided.</w:t>
      </w:r>
      <w:r w:rsidR="00CC5AEB" w:rsidRPr="008644D8">
        <w:rPr>
          <w:rFonts w:cs="Arial"/>
        </w:rPr>
        <w:t xml:space="preserve"> </w:t>
      </w:r>
      <w:r w:rsidRPr="008644D8">
        <w:rPr>
          <w:rFonts w:cs="Arial"/>
        </w:rPr>
        <w:t>The filter shall be unit mounted within the same NEMA -1 enclosure and shall be UL listed. The following digital readouts shall be provided at the chiller unit control panel as part of the filter package:</w:t>
      </w:r>
    </w:p>
    <w:p w14:paraId="7538FDF6" w14:textId="77777777" w:rsidR="00017F4A" w:rsidRPr="008644D8" w:rsidRDefault="00017F4A" w:rsidP="008644D8">
      <w:pPr>
        <w:pStyle w:val="USPS4"/>
        <w:suppressAutoHyphens/>
        <w:rPr>
          <w:rFonts w:cs="Arial"/>
        </w:rPr>
      </w:pPr>
      <w:r w:rsidRPr="008644D8">
        <w:rPr>
          <w:rFonts w:cs="Arial"/>
        </w:rPr>
        <w:t xml:space="preserve">Input kVA. </w:t>
      </w:r>
    </w:p>
    <w:p w14:paraId="2673B184" w14:textId="77777777" w:rsidR="00017F4A" w:rsidRPr="008644D8" w:rsidRDefault="00017F4A" w:rsidP="008644D8">
      <w:pPr>
        <w:pStyle w:val="USPS4"/>
        <w:suppressAutoHyphens/>
        <w:rPr>
          <w:rFonts w:cs="Arial"/>
        </w:rPr>
      </w:pPr>
      <w:r w:rsidRPr="008644D8">
        <w:rPr>
          <w:rFonts w:cs="Arial"/>
        </w:rPr>
        <w:t xml:space="preserve">Total power factor. </w:t>
      </w:r>
    </w:p>
    <w:p w14:paraId="3F6DE534" w14:textId="77777777" w:rsidR="00017F4A" w:rsidRPr="008644D8" w:rsidRDefault="00017F4A" w:rsidP="008644D8">
      <w:pPr>
        <w:pStyle w:val="USPS4"/>
        <w:suppressAutoHyphens/>
        <w:rPr>
          <w:rFonts w:cs="Arial"/>
        </w:rPr>
      </w:pPr>
      <w:r w:rsidRPr="008644D8">
        <w:rPr>
          <w:rFonts w:cs="Arial"/>
        </w:rPr>
        <w:t xml:space="preserve">3-Phase input voltage. </w:t>
      </w:r>
    </w:p>
    <w:p w14:paraId="75FEC3F8" w14:textId="77777777" w:rsidR="00017F4A" w:rsidRPr="008644D8" w:rsidRDefault="00017F4A" w:rsidP="008644D8">
      <w:pPr>
        <w:pStyle w:val="USPS4"/>
        <w:suppressAutoHyphens/>
        <w:rPr>
          <w:rFonts w:cs="Arial"/>
        </w:rPr>
      </w:pPr>
      <w:r w:rsidRPr="008644D8">
        <w:rPr>
          <w:rFonts w:cs="Arial"/>
        </w:rPr>
        <w:t xml:space="preserve">3-Phase input current. </w:t>
      </w:r>
    </w:p>
    <w:p w14:paraId="49B0F741" w14:textId="77777777" w:rsidR="00017F4A" w:rsidRPr="008644D8" w:rsidRDefault="00017F4A" w:rsidP="008644D8">
      <w:pPr>
        <w:pStyle w:val="USPS4"/>
        <w:suppressAutoHyphens/>
        <w:rPr>
          <w:rFonts w:cs="Arial"/>
        </w:rPr>
      </w:pPr>
      <w:r w:rsidRPr="008644D8">
        <w:rPr>
          <w:rFonts w:cs="Arial"/>
        </w:rPr>
        <w:t>3-Phase input voltage total harmonic distortion (THD).</w:t>
      </w:r>
    </w:p>
    <w:p w14:paraId="250A63B0" w14:textId="77777777" w:rsidR="00017F4A" w:rsidRPr="008644D8" w:rsidRDefault="00017F4A" w:rsidP="008644D8">
      <w:pPr>
        <w:pStyle w:val="USPS4"/>
        <w:suppressAutoHyphens/>
        <w:rPr>
          <w:rFonts w:cs="Arial"/>
        </w:rPr>
      </w:pPr>
      <w:r w:rsidRPr="008644D8">
        <w:rPr>
          <w:rFonts w:cs="Arial"/>
        </w:rPr>
        <w:t>3-Phase input current total demand distortion (TDD).</w:t>
      </w:r>
    </w:p>
    <w:p w14:paraId="1A9F2012" w14:textId="77777777" w:rsidR="00DB6AE5" w:rsidRPr="008644D8" w:rsidRDefault="00DB6AE5" w:rsidP="008644D8">
      <w:pPr>
        <w:pStyle w:val="USPS4"/>
        <w:suppressAutoHyphens/>
        <w:rPr>
          <w:rFonts w:cs="Arial"/>
        </w:rPr>
      </w:pPr>
      <w:r w:rsidRPr="008644D8">
        <w:rPr>
          <w:rFonts w:cs="Arial"/>
        </w:rPr>
        <w:t>Self-diagnostic service parameters.</w:t>
      </w:r>
    </w:p>
    <w:p w14:paraId="659E10CD" w14:textId="77777777" w:rsidR="00385BE0" w:rsidRPr="008644D8" w:rsidRDefault="00385BE0" w:rsidP="008644D8">
      <w:pPr>
        <w:pStyle w:val="USPS2"/>
        <w:suppressAutoHyphens/>
        <w:rPr>
          <w:rFonts w:cs="Arial"/>
        </w:rPr>
      </w:pPr>
      <w:r w:rsidRPr="008644D8">
        <w:rPr>
          <w:rFonts w:cs="Arial"/>
        </w:rPr>
        <w:t>CONTROLS</w:t>
      </w:r>
    </w:p>
    <w:p w14:paraId="7BF78680" w14:textId="77777777" w:rsidR="006C5B94" w:rsidRPr="008644D8" w:rsidRDefault="006C5B94" w:rsidP="008644D8">
      <w:pPr>
        <w:pStyle w:val="NotesToSpecifier"/>
        <w:tabs>
          <w:tab w:val="clear" w:pos="1267"/>
        </w:tabs>
        <w:suppressAutoHyphens/>
      </w:pPr>
      <w:r w:rsidRPr="008644D8">
        <w:t>************************************************************************************************************************</w:t>
      </w:r>
    </w:p>
    <w:p w14:paraId="61EFCA45" w14:textId="77777777" w:rsidR="006C5B94" w:rsidRPr="008644D8" w:rsidRDefault="006C5B94" w:rsidP="008644D8">
      <w:pPr>
        <w:pStyle w:val="NotesToSpecifier"/>
        <w:suppressAutoHyphens/>
        <w:jc w:val="center"/>
        <w:rPr>
          <w:b/>
          <w:bCs/>
          <w:iCs/>
        </w:rPr>
      </w:pPr>
      <w:r w:rsidRPr="008644D8">
        <w:rPr>
          <w:b/>
          <w:bCs/>
          <w:iCs/>
        </w:rPr>
        <w:t>NOTE TO SPECIFIER</w:t>
      </w:r>
    </w:p>
    <w:p w14:paraId="472F96F4" w14:textId="77777777" w:rsidR="006C5B94" w:rsidRPr="008644D8" w:rsidRDefault="006C5B94" w:rsidP="008644D8">
      <w:pPr>
        <w:pStyle w:val="NotesToSpecifier"/>
        <w:tabs>
          <w:tab w:val="clear" w:pos="1267"/>
        </w:tabs>
        <w:suppressAutoHyphens/>
      </w:pPr>
      <w:r w:rsidRPr="008644D8">
        <w:t>Coordinate this section with Division </w:t>
      </w:r>
      <w:r w:rsidR="00770AA2" w:rsidRPr="008644D8">
        <w:t>25</w:t>
      </w:r>
      <w:r w:rsidRPr="008644D8">
        <w:t xml:space="preserve"> Section " Building Automation System (BAS) General </w:t>
      </w:r>
    </w:p>
    <w:p w14:paraId="07BED8F9" w14:textId="77777777" w:rsidR="006C5B94" w:rsidRPr="008644D8" w:rsidRDefault="006C5B94" w:rsidP="008644D8">
      <w:pPr>
        <w:pStyle w:val="NotesToSpecifier"/>
        <w:tabs>
          <w:tab w:val="clear" w:pos="1267"/>
        </w:tabs>
        <w:suppressAutoHyphens/>
      </w:pPr>
      <w:r w:rsidRPr="008644D8">
        <w:t>************************************************************************************************************************</w:t>
      </w:r>
    </w:p>
    <w:p w14:paraId="3F968320" w14:textId="2D7B3EB2" w:rsidR="00385BE0" w:rsidRPr="008644D8" w:rsidRDefault="00385BE0" w:rsidP="008644D8">
      <w:pPr>
        <w:pStyle w:val="USPS3"/>
        <w:suppressAutoHyphens/>
        <w:rPr>
          <w:rFonts w:cs="Arial"/>
        </w:rPr>
      </w:pPr>
      <w:r w:rsidRPr="008644D8">
        <w:rPr>
          <w:rFonts w:cs="Arial"/>
        </w:rPr>
        <w:t>Control:</w:t>
      </w:r>
      <w:r w:rsidR="00CC5AEB" w:rsidRPr="008644D8">
        <w:rPr>
          <w:rFonts w:cs="Arial"/>
        </w:rPr>
        <w:t xml:space="preserve"> </w:t>
      </w:r>
      <w:r w:rsidRPr="008644D8">
        <w:rPr>
          <w:rFonts w:cs="Arial"/>
        </w:rPr>
        <w:t>Standalone and microprocessor based, with all memory stored in nonvolatile memory so that reprogramming is not required on loss of electrical power.</w:t>
      </w:r>
    </w:p>
    <w:p w14:paraId="0C314516" w14:textId="6C210528" w:rsidR="00385BE0" w:rsidRPr="008644D8" w:rsidRDefault="00385BE0" w:rsidP="008644D8">
      <w:pPr>
        <w:pStyle w:val="USPS3"/>
        <w:suppressAutoHyphens/>
        <w:rPr>
          <w:rFonts w:cs="Arial"/>
        </w:rPr>
      </w:pPr>
      <w:r w:rsidRPr="008644D8">
        <w:rPr>
          <w:rFonts w:cs="Arial"/>
        </w:rPr>
        <w:t>Enclosure:</w:t>
      </w:r>
      <w:r w:rsidR="00CC5AEB" w:rsidRPr="008644D8">
        <w:rPr>
          <w:rFonts w:cs="Arial"/>
        </w:rPr>
        <w:t xml:space="preserve"> </w:t>
      </w:r>
      <w:r w:rsidRPr="008644D8">
        <w:rPr>
          <w:rFonts w:cs="Arial"/>
        </w:rPr>
        <w:t xml:space="preserve">Unit mounted, NEMA 250, Type 1, hinged or lockable; factory wired with a single-point, field-power </w:t>
      </w:r>
      <w:proofErr w:type="gramStart"/>
      <w:r w:rsidRPr="008644D8">
        <w:rPr>
          <w:rFonts w:cs="Arial"/>
        </w:rPr>
        <w:t>connection</w:t>
      </w:r>
      <w:proofErr w:type="gramEnd"/>
      <w:r w:rsidRPr="008644D8">
        <w:rPr>
          <w:rFonts w:cs="Arial"/>
        </w:rPr>
        <w:t xml:space="preserve"> and a separate control circuit.</w:t>
      </w:r>
    </w:p>
    <w:p w14:paraId="59340407" w14:textId="444D11E0" w:rsidR="00385BE0" w:rsidRPr="008644D8" w:rsidRDefault="00385BE0" w:rsidP="008644D8">
      <w:pPr>
        <w:pStyle w:val="USPS3"/>
        <w:suppressAutoHyphens/>
        <w:rPr>
          <w:rFonts w:cs="Arial"/>
        </w:rPr>
      </w:pPr>
      <w:r w:rsidRPr="008644D8">
        <w:rPr>
          <w:rFonts w:cs="Arial"/>
        </w:rPr>
        <w:t>Operator Interface:</w:t>
      </w:r>
      <w:r w:rsidR="00CC5AEB" w:rsidRPr="008644D8">
        <w:rPr>
          <w:rFonts w:cs="Arial"/>
        </w:rPr>
        <w:t xml:space="preserve"> </w:t>
      </w:r>
      <w:r w:rsidRPr="008644D8">
        <w:rPr>
          <w:rFonts w:cs="Arial"/>
        </w:rPr>
        <w:t>Multiple-character digital or graphic display with dynamic update of information and with keypad or touch-sensitive display located on front of control enclosure.</w:t>
      </w:r>
      <w:r w:rsidR="00CC5AEB" w:rsidRPr="008644D8">
        <w:rPr>
          <w:rFonts w:cs="Arial"/>
        </w:rPr>
        <w:t xml:space="preserve"> </w:t>
      </w:r>
      <w:r w:rsidRPr="008644D8">
        <w:rPr>
          <w:rFonts w:cs="Arial"/>
        </w:rPr>
        <w:t>In either imperial or metric units selectable through the interface, display the following information:</w:t>
      </w:r>
    </w:p>
    <w:p w14:paraId="3B8B72BC" w14:textId="77777777" w:rsidR="006C5B94" w:rsidRPr="008644D8" w:rsidRDefault="006C5B94" w:rsidP="008644D8">
      <w:pPr>
        <w:pStyle w:val="NotesToSpecifier"/>
        <w:tabs>
          <w:tab w:val="clear" w:pos="1267"/>
        </w:tabs>
        <w:suppressAutoHyphens/>
      </w:pPr>
      <w:r w:rsidRPr="008644D8">
        <w:t>************************************************************************************************************************</w:t>
      </w:r>
    </w:p>
    <w:p w14:paraId="6FBD693D" w14:textId="77777777" w:rsidR="006C5B94" w:rsidRPr="008644D8" w:rsidRDefault="006C5B94" w:rsidP="008644D8">
      <w:pPr>
        <w:pStyle w:val="NotesToSpecifier"/>
        <w:suppressAutoHyphens/>
        <w:jc w:val="center"/>
        <w:rPr>
          <w:b/>
          <w:bCs/>
          <w:iCs/>
        </w:rPr>
      </w:pPr>
      <w:r w:rsidRPr="008644D8">
        <w:rPr>
          <w:b/>
          <w:bCs/>
          <w:iCs/>
        </w:rPr>
        <w:t>NOTE TO SPECIFIER</w:t>
      </w:r>
    </w:p>
    <w:p w14:paraId="507B4C49" w14:textId="77777777" w:rsidR="006C5B94" w:rsidRPr="008644D8" w:rsidRDefault="006C5B94" w:rsidP="008644D8">
      <w:pPr>
        <w:pStyle w:val="NotesToSpecifier"/>
        <w:tabs>
          <w:tab w:val="clear" w:pos="1267"/>
        </w:tabs>
        <w:suppressAutoHyphens/>
      </w:pPr>
      <w:r w:rsidRPr="008644D8">
        <w:t xml:space="preserve">Revise list below to suit Project. </w:t>
      </w:r>
    </w:p>
    <w:p w14:paraId="252A6191" w14:textId="77777777" w:rsidR="006C5B94" w:rsidRPr="008644D8" w:rsidRDefault="006C5B94" w:rsidP="008644D8">
      <w:pPr>
        <w:pStyle w:val="NotesToSpecifier"/>
        <w:tabs>
          <w:tab w:val="clear" w:pos="1267"/>
        </w:tabs>
        <w:suppressAutoHyphens/>
      </w:pPr>
      <w:r w:rsidRPr="008644D8">
        <w:t>************************************************************************************************************************</w:t>
      </w:r>
    </w:p>
    <w:p w14:paraId="65EDB15E" w14:textId="2207811A" w:rsidR="00385BE0" w:rsidRPr="008644D8" w:rsidDel="00910B2D" w:rsidRDefault="00385BE0" w:rsidP="008644D8">
      <w:pPr>
        <w:pStyle w:val="NotesToSpecifier"/>
        <w:suppressAutoHyphens/>
        <w:rPr>
          <w:del w:id="49" w:author="George Schramm,  New York, NY" w:date="2021-10-28T15:07:00Z"/>
        </w:rPr>
      </w:pPr>
      <w:del w:id="50" w:author="George Schramm,  New York, NY" w:date="2021-10-28T15:07:00Z">
        <w:r w:rsidRPr="008644D8" w:rsidDel="00910B2D">
          <w:lastRenderedPageBreak/>
          <w:delText>.</w:delText>
        </w:r>
      </w:del>
    </w:p>
    <w:p w14:paraId="6ABA5E1A" w14:textId="5BB38E3F" w:rsidR="00385BE0" w:rsidRPr="008644D8" w:rsidRDefault="00385BE0" w:rsidP="008644D8">
      <w:pPr>
        <w:pStyle w:val="USPS3"/>
        <w:suppressAutoHyphens/>
        <w:rPr>
          <w:rFonts w:cs="Arial"/>
        </w:rPr>
      </w:pPr>
      <w:r w:rsidRPr="008644D8">
        <w:rPr>
          <w:rFonts w:cs="Arial"/>
        </w:rPr>
        <w:t>Trending:</w:t>
      </w:r>
      <w:r w:rsidR="00CC5AEB" w:rsidRPr="008644D8">
        <w:rPr>
          <w:rFonts w:cs="Arial"/>
        </w:rPr>
        <w:t xml:space="preserve"> </w:t>
      </w:r>
      <w:r w:rsidRPr="008644D8">
        <w:rPr>
          <w:rFonts w:cs="Arial"/>
        </w:rPr>
        <w:t>Capability to trend analog data of up to five parameters simultaneously over an adjustable period and frequency of polling.</w:t>
      </w:r>
    </w:p>
    <w:p w14:paraId="0AB90E6C" w14:textId="46ABA799" w:rsidR="00385BE0" w:rsidRPr="008644D8" w:rsidRDefault="00385BE0" w:rsidP="008644D8">
      <w:pPr>
        <w:pStyle w:val="USPS3"/>
        <w:suppressAutoHyphens/>
        <w:rPr>
          <w:rFonts w:cs="Arial"/>
        </w:rPr>
      </w:pPr>
      <w:r w:rsidRPr="008644D8">
        <w:rPr>
          <w:rFonts w:cs="Arial"/>
        </w:rPr>
        <w:t>Security Access:</w:t>
      </w:r>
      <w:r w:rsidR="00CC5AEB" w:rsidRPr="008644D8">
        <w:rPr>
          <w:rFonts w:cs="Arial"/>
        </w:rPr>
        <w:t xml:space="preserve"> </w:t>
      </w:r>
      <w:r w:rsidRPr="008644D8">
        <w:rPr>
          <w:rFonts w:cs="Arial"/>
        </w:rPr>
        <w:t>Provide electronic security access to controls through identification and password with at least three levels of access:</w:t>
      </w:r>
      <w:r w:rsidR="00CC5AEB" w:rsidRPr="008644D8">
        <w:rPr>
          <w:rFonts w:cs="Arial"/>
        </w:rPr>
        <w:t xml:space="preserve"> </w:t>
      </w:r>
      <w:r w:rsidRPr="008644D8">
        <w:rPr>
          <w:rFonts w:cs="Arial"/>
        </w:rPr>
        <w:t>view only; view and operate; and view, operate, and service.</w:t>
      </w:r>
    </w:p>
    <w:p w14:paraId="786B0C30" w14:textId="1901D087" w:rsidR="00385BE0" w:rsidRPr="008644D8" w:rsidRDefault="00385BE0" w:rsidP="008644D8">
      <w:pPr>
        <w:pStyle w:val="USPS3"/>
        <w:suppressAutoHyphens/>
        <w:rPr>
          <w:rFonts w:cs="Arial"/>
        </w:rPr>
      </w:pPr>
      <w:r w:rsidRPr="008644D8">
        <w:rPr>
          <w:rFonts w:cs="Arial"/>
        </w:rPr>
        <w:t>Control Authority:</w:t>
      </w:r>
      <w:r w:rsidR="00CC5AEB" w:rsidRPr="008644D8">
        <w:rPr>
          <w:rFonts w:cs="Arial"/>
        </w:rPr>
        <w:t xml:space="preserve"> </w:t>
      </w:r>
      <w:r w:rsidRPr="008644D8">
        <w:rPr>
          <w:rFonts w:cs="Arial"/>
        </w:rPr>
        <w:t>At least four conditions:</w:t>
      </w:r>
      <w:r w:rsidR="00CC5AEB" w:rsidRPr="008644D8">
        <w:rPr>
          <w:rFonts w:cs="Arial"/>
        </w:rPr>
        <w:t xml:space="preserve"> </w:t>
      </w:r>
      <w:r w:rsidRPr="008644D8">
        <w:rPr>
          <w:rFonts w:cs="Arial"/>
        </w:rPr>
        <w:t>Off, local manual control at chiller, local automatic control at chiller, and automatic control through a remote source.</w:t>
      </w:r>
    </w:p>
    <w:p w14:paraId="3DBF8E2A" w14:textId="75A9815D" w:rsidR="00385BE0" w:rsidRPr="008644D8" w:rsidRDefault="00385BE0" w:rsidP="008644D8">
      <w:pPr>
        <w:pStyle w:val="USPS3"/>
        <w:suppressAutoHyphens/>
        <w:rPr>
          <w:rFonts w:cs="Arial"/>
        </w:rPr>
      </w:pPr>
      <w:r w:rsidRPr="008644D8">
        <w:rPr>
          <w:rFonts w:cs="Arial"/>
        </w:rPr>
        <w:t>Communication Port:</w:t>
      </w:r>
      <w:r w:rsidR="00CC5AEB" w:rsidRPr="008644D8">
        <w:rPr>
          <w:rFonts w:cs="Arial"/>
        </w:rPr>
        <w:t xml:space="preserve"> </w:t>
      </w:r>
      <w:r w:rsidRPr="008644D8">
        <w:rPr>
          <w:rFonts w:cs="Arial"/>
        </w:rPr>
        <w:t>RS-232 port, USB 2.0 port, or equivalent connection capable of connecting a printer and a notebook computer.</w:t>
      </w:r>
    </w:p>
    <w:p w14:paraId="78BDBD7E" w14:textId="77777777" w:rsidR="006C5B94" w:rsidRPr="008644D8" w:rsidRDefault="006C5B94" w:rsidP="008644D8">
      <w:pPr>
        <w:pStyle w:val="NotesToSpecifier"/>
        <w:tabs>
          <w:tab w:val="clear" w:pos="1267"/>
        </w:tabs>
        <w:suppressAutoHyphens/>
      </w:pPr>
      <w:r w:rsidRPr="008644D8">
        <w:t>************************************************************************************************************************</w:t>
      </w:r>
    </w:p>
    <w:p w14:paraId="221B7B9E" w14:textId="77777777" w:rsidR="006C5B94" w:rsidRPr="008644D8" w:rsidRDefault="006C5B94" w:rsidP="008644D8">
      <w:pPr>
        <w:pStyle w:val="NotesToSpecifier"/>
        <w:suppressAutoHyphens/>
        <w:jc w:val="center"/>
        <w:rPr>
          <w:b/>
          <w:bCs/>
          <w:iCs/>
        </w:rPr>
      </w:pPr>
      <w:r w:rsidRPr="008644D8">
        <w:rPr>
          <w:b/>
          <w:bCs/>
          <w:iCs/>
        </w:rPr>
        <w:t>NOTE TO SPECIFIER</w:t>
      </w:r>
    </w:p>
    <w:p w14:paraId="13622528" w14:textId="77777777" w:rsidR="006C5B94" w:rsidRPr="008644D8" w:rsidRDefault="006C5B94" w:rsidP="008644D8">
      <w:pPr>
        <w:pStyle w:val="NotesToSpecifier"/>
        <w:tabs>
          <w:tab w:val="clear" w:pos="1267"/>
        </w:tabs>
        <w:suppressAutoHyphens/>
      </w:pPr>
      <w:r w:rsidRPr="008644D8">
        <w:t>Coordinate with Division </w:t>
      </w:r>
      <w:r w:rsidR="00770AA2" w:rsidRPr="008644D8">
        <w:t>25</w:t>
      </w:r>
      <w:r w:rsidRPr="008644D8">
        <w:t xml:space="preserve"> Section " Building Automation System (BAS) General </w:t>
      </w:r>
    </w:p>
    <w:p w14:paraId="37383152" w14:textId="77777777" w:rsidR="006C5B94" w:rsidRPr="008644D8" w:rsidRDefault="006C5B94" w:rsidP="008644D8">
      <w:pPr>
        <w:pStyle w:val="NotesToSpecifier"/>
        <w:tabs>
          <w:tab w:val="clear" w:pos="1267"/>
        </w:tabs>
        <w:suppressAutoHyphens/>
      </w:pPr>
      <w:r w:rsidRPr="008644D8">
        <w:t>************************************************************************************************************************</w:t>
      </w:r>
    </w:p>
    <w:p w14:paraId="01C8DCB4" w14:textId="6B0D8C31" w:rsidR="00385BE0" w:rsidRPr="008644D8" w:rsidDel="00910B2D" w:rsidRDefault="00385BE0" w:rsidP="008644D8">
      <w:pPr>
        <w:pStyle w:val="NotesToSpecifier"/>
        <w:suppressAutoHyphens/>
        <w:rPr>
          <w:del w:id="51" w:author="George Schramm,  New York, NY" w:date="2021-10-28T15:07:00Z"/>
        </w:rPr>
      </w:pPr>
      <w:del w:id="52" w:author="George Schramm,  New York, NY" w:date="2021-10-28T15:07:00Z">
        <w:r w:rsidRPr="008644D8" w:rsidDel="00910B2D">
          <w:delText>"</w:delText>
        </w:r>
      </w:del>
    </w:p>
    <w:p w14:paraId="11C78490" w14:textId="02D4C114" w:rsidR="00385BE0" w:rsidRPr="008644D8" w:rsidRDefault="00385BE0" w:rsidP="008644D8">
      <w:pPr>
        <w:pStyle w:val="USPS3"/>
        <w:suppressAutoHyphens/>
        <w:rPr>
          <w:rFonts w:cs="Arial"/>
        </w:rPr>
      </w:pPr>
      <w:r w:rsidRPr="008644D8">
        <w:rPr>
          <w:rFonts w:cs="Arial"/>
        </w:rPr>
        <w:t>BAS Interface:</w:t>
      </w:r>
      <w:r w:rsidR="00CC5AEB" w:rsidRPr="008644D8">
        <w:rPr>
          <w:rFonts w:cs="Arial"/>
        </w:rPr>
        <w:t xml:space="preserve"> </w:t>
      </w:r>
      <w:r w:rsidRPr="008644D8">
        <w:rPr>
          <w:rFonts w:cs="Arial"/>
        </w:rPr>
        <w:t>Factory-installed hardware and software to enable the BAS to monitor, control, and display chiller status and alarms.</w:t>
      </w:r>
    </w:p>
    <w:p w14:paraId="2E35515F" w14:textId="36FFCC25" w:rsidR="00385BE0" w:rsidRPr="008644D8" w:rsidRDefault="00385BE0" w:rsidP="008644D8">
      <w:pPr>
        <w:pStyle w:val="USPS4"/>
        <w:suppressAutoHyphens/>
        <w:rPr>
          <w:rFonts w:cs="Arial"/>
        </w:rPr>
      </w:pPr>
      <w:r w:rsidRPr="008644D8">
        <w:rPr>
          <w:rFonts w:cs="Arial"/>
        </w:rPr>
        <w:t>ASHRAE 135 (BACnet)</w:t>
      </w:r>
      <w:r w:rsidR="009E0A3B" w:rsidRPr="008644D8">
        <w:rPr>
          <w:rFonts w:cs="Arial"/>
        </w:rPr>
        <w:t xml:space="preserve"> or</w:t>
      </w:r>
      <w:r w:rsidRPr="008644D8">
        <w:rPr>
          <w:rFonts w:cs="Arial"/>
        </w:rPr>
        <w:t xml:space="preserve"> Modbus communication interface with the BAS shall enable the BAS operator to remotely control and monitor the chiller from an operator workstation.</w:t>
      </w:r>
      <w:r w:rsidR="00CC5AEB" w:rsidRPr="008644D8">
        <w:rPr>
          <w:rFonts w:cs="Arial"/>
        </w:rPr>
        <w:t xml:space="preserve"> </w:t>
      </w:r>
      <w:r w:rsidRPr="008644D8">
        <w:rPr>
          <w:rFonts w:cs="Arial"/>
        </w:rPr>
        <w:t>Control features and monitoring points displayed locally at chiller control panel shall be available through the BAS.</w:t>
      </w:r>
    </w:p>
    <w:p w14:paraId="4E7F77D0" w14:textId="77777777" w:rsidR="00385BE0" w:rsidRPr="008644D8" w:rsidRDefault="00385BE0" w:rsidP="008644D8">
      <w:pPr>
        <w:pStyle w:val="USPS2"/>
        <w:suppressAutoHyphens/>
        <w:rPr>
          <w:rFonts w:cs="Arial"/>
        </w:rPr>
      </w:pPr>
      <w:r w:rsidRPr="008644D8">
        <w:rPr>
          <w:rFonts w:cs="Arial"/>
        </w:rPr>
        <w:t>FINISH</w:t>
      </w:r>
    </w:p>
    <w:p w14:paraId="0B243949" w14:textId="77777777" w:rsidR="00385BE0" w:rsidRPr="008644D8" w:rsidRDefault="00385BE0" w:rsidP="008644D8">
      <w:pPr>
        <w:pStyle w:val="USPS3"/>
        <w:suppressAutoHyphens/>
        <w:rPr>
          <w:rFonts w:cs="Arial"/>
        </w:rPr>
      </w:pPr>
      <w:r w:rsidRPr="008644D8">
        <w:rPr>
          <w:rFonts w:cs="Arial"/>
        </w:rPr>
        <w:t>Paint chiller, using manufacturer's standard procedures</w:t>
      </w:r>
      <w:r w:rsidR="00645F3A" w:rsidRPr="008644D8">
        <w:rPr>
          <w:rFonts w:cs="Arial"/>
        </w:rPr>
        <w:t>.</w:t>
      </w:r>
      <w:del w:id="53" w:author="George Schramm,  New York, NY" w:date="2021-10-28T15:07:00Z">
        <w:r w:rsidR="00645F3A" w:rsidRPr="008644D8" w:rsidDel="008114B4">
          <w:rPr>
            <w:rFonts w:cs="Arial"/>
          </w:rPr>
          <w:delText xml:space="preserve"> </w:delText>
        </w:r>
      </w:del>
    </w:p>
    <w:p w14:paraId="07B66D61" w14:textId="77777777" w:rsidR="00385BE0" w:rsidRPr="008644D8" w:rsidRDefault="00385BE0" w:rsidP="008644D8">
      <w:pPr>
        <w:pStyle w:val="USPS2"/>
        <w:suppressAutoHyphens/>
        <w:rPr>
          <w:rFonts w:cs="Arial"/>
        </w:rPr>
      </w:pPr>
      <w:r w:rsidRPr="008644D8">
        <w:rPr>
          <w:rFonts w:cs="Arial"/>
        </w:rPr>
        <w:t>ACCESSORIES</w:t>
      </w:r>
    </w:p>
    <w:p w14:paraId="7C8EDD21" w14:textId="77777777" w:rsidR="00385BE0" w:rsidRPr="008644D8" w:rsidRDefault="00385BE0" w:rsidP="008644D8">
      <w:pPr>
        <w:pStyle w:val="USPS3"/>
        <w:suppressAutoHyphens/>
        <w:rPr>
          <w:rFonts w:cs="Arial"/>
        </w:rPr>
      </w:pPr>
      <w:r w:rsidRPr="008644D8">
        <w:rPr>
          <w:rFonts w:cs="Arial"/>
        </w:rPr>
        <w:t>Flow Switches:</w:t>
      </w:r>
    </w:p>
    <w:p w14:paraId="0FC6325A" w14:textId="77777777" w:rsidR="00385BE0" w:rsidRPr="008644D8" w:rsidRDefault="00385BE0" w:rsidP="008644D8">
      <w:pPr>
        <w:pStyle w:val="USPS4"/>
        <w:suppressAutoHyphens/>
        <w:rPr>
          <w:rFonts w:cs="Arial"/>
        </w:rPr>
      </w:pPr>
      <w:r w:rsidRPr="008644D8">
        <w:rPr>
          <w:rFonts w:cs="Arial"/>
        </w:rPr>
        <w:t>Chiller manufacturer shall furnish a switch for evaporator and confirm field-mounting location before installation.</w:t>
      </w:r>
    </w:p>
    <w:p w14:paraId="418667CF" w14:textId="77777777" w:rsidR="00385BE0" w:rsidRPr="008644D8" w:rsidRDefault="00385BE0" w:rsidP="008644D8">
      <w:pPr>
        <w:pStyle w:val="USPS4"/>
        <w:suppressAutoHyphens/>
        <w:rPr>
          <w:rFonts w:cs="Arial"/>
        </w:rPr>
      </w:pPr>
      <w:r w:rsidRPr="008644D8">
        <w:rPr>
          <w:rFonts w:cs="Arial"/>
        </w:rPr>
        <w:t>Flow Switches:</w:t>
      </w:r>
    </w:p>
    <w:p w14:paraId="5C49441E" w14:textId="77777777" w:rsidR="00385BE0" w:rsidRPr="008644D8" w:rsidRDefault="00385BE0" w:rsidP="008644D8">
      <w:pPr>
        <w:pStyle w:val="USPS3"/>
        <w:suppressAutoHyphens/>
        <w:rPr>
          <w:rFonts w:cs="Arial"/>
        </w:rPr>
      </w:pPr>
      <w:r w:rsidRPr="008644D8">
        <w:rPr>
          <w:rFonts w:cs="Arial"/>
        </w:rPr>
        <w:t>Vibration Isolation:</w:t>
      </w:r>
    </w:p>
    <w:p w14:paraId="01C71D87" w14:textId="77777777" w:rsidR="00385BE0" w:rsidRPr="008644D8" w:rsidRDefault="00385BE0" w:rsidP="008644D8">
      <w:pPr>
        <w:pStyle w:val="USPS4"/>
        <w:suppressAutoHyphens/>
        <w:rPr>
          <w:rFonts w:cs="Arial"/>
        </w:rPr>
      </w:pPr>
      <w:r w:rsidRPr="008644D8">
        <w:rPr>
          <w:rFonts w:cs="Arial"/>
        </w:rPr>
        <w:t>Chiller manufacturer shall furnish vibration isolation for each chiller.</w:t>
      </w:r>
    </w:p>
    <w:p w14:paraId="4EC4635D" w14:textId="77777777" w:rsidR="00385BE0" w:rsidRPr="008644D8" w:rsidRDefault="00385BE0" w:rsidP="008644D8">
      <w:pPr>
        <w:pStyle w:val="USPS4"/>
        <w:suppressAutoHyphens/>
        <w:rPr>
          <w:rFonts w:cs="Arial"/>
        </w:rPr>
      </w:pPr>
      <w:r w:rsidRPr="008644D8">
        <w:rPr>
          <w:rFonts w:cs="Arial"/>
        </w:rPr>
        <w:t>Neoprene Pad:</w:t>
      </w:r>
    </w:p>
    <w:p w14:paraId="5F24BDC7" w14:textId="42FF234D" w:rsidR="00385BE0" w:rsidRPr="008644D8" w:rsidRDefault="00385BE0" w:rsidP="008644D8">
      <w:pPr>
        <w:pStyle w:val="USPS5"/>
        <w:suppressAutoHyphens/>
        <w:rPr>
          <w:rFonts w:cs="Arial"/>
        </w:rPr>
      </w:pPr>
      <w:r w:rsidRPr="008644D8">
        <w:rPr>
          <w:rFonts w:cs="Arial"/>
        </w:rPr>
        <w:t xml:space="preserve">Two layers of </w:t>
      </w:r>
      <w:r w:rsidRPr="008644D8">
        <w:rPr>
          <w:rStyle w:val="IP"/>
          <w:rFonts w:cs="Arial"/>
          <w:color w:val="auto"/>
        </w:rPr>
        <w:t>0.375-inch-</w:t>
      </w:r>
      <w:del w:id="54" w:author="George Schramm,  New York, NY" w:date="2021-10-28T15:07:00Z">
        <w:r w:rsidRPr="008644D8" w:rsidDel="008114B4">
          <w:rPr>
            <w:rStyle w:val="SI"/>
            <w:rFonts w:cs="Arial"/>
            <w:color w:val="auto"/>
          </w:rPr>
          <w:delText xml:space="preserve"> (10-mm-)</w:delText>
        </w:r>
        <w:r w:rsidRPr="008644D8" w:rsidDel="008114B4">
          <w:rPr>
            <w:rFonts w:cs="Arial"/>
          </w:rPr>
          <w:delText xml:space="preserve"> </w:delText>
        </w:r>
      </w:del>
      <w:r w:rsidRPr="008644D8">
        <w:rPr>
          <w:rFonts w:cs="Arial"/>
        </w:rPr>
        <w:t>thick, ribbed- or waffle-pattern neoprene pads separated by a 16-gage, stainless-steel plate.</w:t>
      </w:r>
    </w:p>
    <w:p w14:paraId="1F9167B7" w14:textId="77777777" w:rsidR="00385BE0" w:rsidRPr="008644D8" w:rsidRDefault="00385BE0" w:rsidP="008644D8">
      <w:pPr>
        <w:pStyle w:val="USPS5"/>
        <w:suppressAutoHyphens/>
        <w:rPr>
          <w:rFonts w:cs="Arial"/>
        </w:rPr>
      </w:pPr>
      <w:r w:rsidRPr="008644D8">
        <w:rPr>
          <w:rFonts w:cs="Arial"/>
        </w:rPr>
        <w:t>Fabricate pads from 40- to 50-durometer neoprene.</w:t>
      </w:r>
    </w:p>
    <w:p w14:paraId="2844AAF4" w14:textId="6E46A33E" w:rsidR="00385BE0" w:rsidRPr="008644D8" w:rsidRDefault="00385BE0" w:rsidP="008644D8">
      <w:pPr>
        <w:pStyle w:val="USPS5"/>
        <w:suppressAutoHyphens/>
        <w:rPr>
          <w:rFonts w:cs="Arial"/>
        </w:rPr>
      </w:pPr>
      <w:r w:rsidRPr="008644D8">
        <w:rPr>
          <w:rFonts w:cs="Arial"/>
        </w:rPr>
        <w:t xml:space="preserve">Provide stainless-steel square bearing plate to load the pad uniformly between </w:t>
      </w:r>
      <w:r w:rsidRPr="008644D8">
        <w:rPr>
          <w:rStyle w:val="IP"/>
          <w:rFonts w:cs="Arial"/>
          <w:color w:val="auto"/>
        </w:rPr>
        <w:t xml:space="preserve">20 and 40 </w:t>
      </w:r>
      <w:proofErr w:type="spellStart"/>
      <w:r w:rsidRPr="008644D8">
        <w:rPr>
          <w:rStyle w:val="IP"/>
          <w:rFonts w:cs="Arial"/>
          <w:color w:val="auto"/>
        </w:rPr>
        <w:t>psig</w:t>
      </w:r>
      <w:proofErr w:type="spellEnd"/>
      <w:r w:rsidRPr="008644D8">
        <w:rPr>
          <w:rStyle w:val="SI"/>
          <w:rFonts w:cs="Arial"/>
          <w:color w:val="auto"/>
        </w:rPr>
        <w:t xml:space="preserve"> </w:t>
      </w:r>
      <w:del w:id="55" w:author="George Schramm,  New York, NY" w:date="2021-10-28T15:07:00Z">
        <w:r w:rsidRPr="008644D8" w:rsidDel="008114B4">
          <w:rPr>
            <w:rStyle w:val="SI"/>
            <w:rFonts w:cs="Arial"/>
            <w:color w:val="auto"/>
          </w:rPr>
          <w:delText>(138 and 276 kPa)</w:delText>
        </w:r>
        <w:r w:rsidRPr="008644D8" w:rsidDel="008114B4">
          <w:rPr>
            <w:rFonts w:cs="Arial"/>
          </w:rPr>
          <w:delText xml:space="preserve"> </w:delText>
        </w:r>
      </w:del>
      <w:r w:rsidRPr="008644D8">
        <w:rPr>
          <w:rFonts w:cs="Arial"/>
        </w:rPr>
        <w:t xml:space="preserve">with a </w:t>
      </w:r>
      <w:r w:rsidRPr="008644D8">
        <w:rPr>
          <w:rStyle w:val="IP"/>
          <w:rFonts w:cs="Arial"/>
          <w:color w:val="auto"/>
        </w:rPr>
        <w:t>0.12- to 0.16-inch</w:t>
      </w:r>
      <w:del w:id="56" w:author="George Schramm,  New York, NY" w:date="2021-10-28T15:07:00Z">
        <w:r w:rsidRPr="008644D8" w:rsidDel="008114B4">
          <w:rPr>
            <w:rStyle w:val="SI"/>
            <w:rFonts w:cs="Arial"/>
            <w:color w:val="auto"/>
          </w:rPr>
          <w:delText xml:space="preserve"> (3- to 4-mm)</w:delText>
        </w:r>
      </w:del>
      <w:r w:rsidRPr="008644D8">
        <w:rPr>
          <w:rFonts w:cs="Arial"/>
        </w:rPr>
        <w:t xml:space="preserve"> deflection.</w:t>
      </w:r>
    </w:p>
    <w:p w14:paraId="6D5F1373" w14:textId="77777777" w:rsidR="00385BE0" w:rsidRPr="008644D8" w:rsidRDefault="00385BE0" w:rsidP="008644D8">
      <w:pPr>
        <w:pStyle w:val="USPS2"/>
        <w:suppressAutoHyphens/>
        <w:rPr>
          <w:rFonts w:cs="Arial"/>
        </w:rPr>
      </w:pPr>
      <w:r w:rsidRPr="008644D8">
        <w:rPr>
          <w:rFonts w:cs="Arial"/>
        </w:rPr>
        <w:t>CAPACITIES AND CHARACTERISTICS</w:t>
      </w:r>
    </w:p>
    <w:p w14:paraId="737A278C" w14:textId="77777777" w:rsidR="00251BED" w:rsidRPr="008644D8" w:rsidRDefault="00251BED" w:rsidP="008644D8">
      <w:pPr>
        <w:pStyle w:val="NotesToSpecifier"/>
        <w:tabs>
          <w:tab w:val="clear" w:pos="1267"/>
        </w:tabs>
        <w:suppressAutoHyphens/>
      </w:pPr>
      <w:r w:rsidRPr="008644D8">
        <w:t>************************************************************************************************************************</w:t>
      </w:r>
    </w:p>
    <w:p w14:paraId="304C20F8" w14:textId="77777777" w:rsidR="00251BED" w:rsidRPr="008644D8" w:rsidRDefault="00251BED" w:rsidP="008644D8">
      <w:pPr>
        <w:pStyle w:val="NotesToSpecifier"/>
        <w:suppressAutoHyphens/>
        <w:jc w:val="center"/>
        <w:rPr>
          <w:b/>
          <w:bCs/>
          <w:iCs/>
        </w:rPr>
      </w:pPr>
      <w:r w:rsidRPr="008644D8">
        <w:rPr>
          <w:b/>
          <w:bCs/>
          <w:iCs/>
        </w:rPr>
        <w:t>NOTE TO SPECIFIER</w:t>
      </w:r>
    </w:p>
    <w:p w14:paraId="73998E5A" w14:textId="34C8C6F0" w:rsidR="00251BED" w:rsidRPr="008644D8" w:rsidRDefault="00251BED" w:rsidP="008644D8">
      <w:pPr>
        <w:pStyle w:val="NotesToSpecifier"/>
        <w:tabs>
          <w:tab w:val="clear" w:pos="1267"/>
        </w:tabs>
        <w:suppressAutoHyphens/>
      </w:pPr>
      <w:r w:rsidRPr="008644D8">
        <w:t xml:space="preserve">List </w:t>
      </w:r>
      <w:r w:rsidR="009C0494" w:rsidRPr="008644D8">
        <w:t>maximum</w:t>
      </w:r>
      <w:r w:rsidRPr="008644D8">
        <w:t xml:space="preserve"> efficiencies from 4.2.10.1 of Repair and Alterations Criteria.</w:t>
      </w:r>
      <w:ins w:id="57" w:author="George Schramm,  New York, NY" w:date="2021-10-28T15:08:00Z">
        <w:r w:rsidR="008114B4" w:rsidRPr="008114B4">
          <w:t xml:space="preserve"> </w:t>
        </w:r>
        <w:r w:rsidR="008114B4">
          <w:t>L</w:t>
        </w:r>
        <w:r w:rsidR="008114B4" w:rsidRPr="008644D8">
          <w:t>ower is better</w:t>
        </w:r>
        <w:r w:rsidR="008114B4">
          <w:t>.</w:t>
        </w:r>
      </w:ins>
    </w:p>
    <w:p w14:paraId="64F6FEBD" w14:textId="77777777" w:rsidR="00251BED" w:rsidRPr="008644D8" w:rsidRDefault="00251BED" w:rsidP="008644D8">
      <w:pPr>
        <w:pStyle w:val="NotesToSpecifier"/>
        <w:tabs>
          <w:tab w:val="clear" w:pos="1267"/>
        </w:tabs>
        <w:suppressAutoHyphens/>
      </w:pPr>
      <w:r w:rsidRPr="008644D8">
        <w:t>************************************************************************************************************************</w:t>
      </w:r>
    </w:p>
    <w:p w14:paraId="7297962A" w14:textId="77777777" w:rsidR="00385BE0" w:rsidRPr="008644D8" w:rsidRDefault="009C0494" w:rsidP="008644D8">
      <w:pPr>
        <w:pStyle w:val="USPS3"/>
        <w:suppressAutoHyphens/>
        <w:rPr>
          <w:rFonts w:cs="Arial"/>
        </w:rPr>
      </w:pPr>
      <w:r w:rsidRPr="008644D8">
        <w:rPr>
          <w:rFonts w:cs="Arial"/>
        </w:rPr>
        <w:t xml:space="preserve">Minimum </w:t>
      </w:r>
      <w:r w:rsidR="00385BE0" w:rsidRPr="008644D8">
        <w:rPr>
          <w:rFonts w:cs="Arial"/>
        </w:rPr>
        <w:t>Full-Load Efficiency:</w:t>
      </w:r>
    </w:p>
    <w:p w14:paraId="3C68AC9D" w14:textId="1F3151C5" w:rsidR="00385BE0" w:rsidRPr="008644D8" w:rsidRDefault="009C0494" w:rsidP="008644D8">
      <w:pPr>
        <w:pStyle w:val="USPS4"/>
        <w:suppressAutoHyphens/>
        <w:rPr>
          <w:rFonts w:cs="Arial"/>
        </w:rPr>
      </w:pPr>
      <w:r w:rsidRPr="008644D8">
        <w:rPr>
          <w:rFonts w:cs="Arial"/>
          <w:lang w:val="en-US"/>
        </w:rPr>
        <w:t>Maximum FL value</w:t>
      </w:r>
      <w:r w:rsidR="00385BE0" w:rsidRPr="008644D8">
        <w:rPr>
          <w:rFonts w:cs="Arial"/>
        </w:rPr>
        <w:t>:</w:t>
      </w:r>
      <w:r w:rsidR="00CC5AEB" w:rsidRPr="008114B4">
        <w:rPr>
          <w:rFonts w:cs="Arial"/>
          <w:color w:val="FF0000"/>
        </w:rPr>
        <w:t xml:space="preserve"> </w:t>
      </w:r>
      <w:r w:rsidR="00251BED" w:rsidRPr="008114B4">
        <w:rPr>
          <w:rFonts w:cs="Arial"/>
          <w:color w:val="FF0000"/>
        </w:rPr>
        <w:t>[</w:t>
      </w:r>
      <w:r w:rsidR="00385BE0" w:rsidRPr="008114B4">
        <w:rPr>
          <w:rFonts w:cs="Arial"/>
          <w:color w:val="FF0000"/>
        </w:rPr>
        <w:t>Insert value</w:t>
      </w:r>
      <w:r w:rsidR="00251BED" w:rsidRPr="008114B4">
        <w:rPr>
          <w:rFonts w:cs="Arial"/>
          <w:color w:val="FF0000"/>
        </w:rPr>
        <w:t>]</w:t>
      </w:r>
      <w:r w:rsidRPr="008644D8">
        <w:rPr>
          <w:rFonts w:cs="Arial"/>
          <w:b/>
          <w:lang w:val="en-US"/>
        </w:rPr>
        <w:t xml:space="preserve"> </w:t>
      </w:r>
      <w:r w:rsidRPr="008644D8">
        <w:rPr>
          <w:rFonts w:cs="Arial"/>
          <w:lang w:val="en-US"/>
        </w:rPr>
        <w:t>kw/Ton</w:t>
      </w:r>
      <w:del w:id="58" w:author="George Schramm,  New York, NY" w:date="2021-10-28T15:08:00Z">
        <w:r w:rsidRPr="008644D8" w:rsidDel="008114B4">
          <w:rPr>
            <w:rFonts w:cs="Arial"/>
            <w:lang w:val="en-US"/>
          </w:rPr>
          <w:delText xml:space="preserve"> (lower is better)</w:delText>
        </w:r>
      </w:del>
      <w:r w:rsidR="00385BE0" w:rsidRPr="008644D8">
        <w:rPr>
          <w:rFonts w:cs="Arial"/>
        </w:rPr>
        <w:t>.</w:t>
      </w:r>
    </w:p>
    <w:p w14:paraId="16B2D77B" w14:textId="77777777" w:rsidR="00385BE0" w:rsidRPr="008644D8" w:rsidRDefault="009C0494" w:rsidP="008644D8">
      <w:pPr>
        <w:pStyle w:val="USPS3"/>
        <w:suppressAutoHyphens/>
        <w:rPr>
          <w:rFonts w:cs="Arial"/>
        </w:rPr>
      </w:pPr>
      <w:r w:rsidRPr="008644D8">
        <w:rPr>
          <w:rFonts w:cs="Arial"/>
        </w:rPr>
        <w:t xml:space="preserve">Minimum </w:t>
      </w:r>
      <w:r w:rsidR="00385BE0" w:rsidRPr="008644D8">
        <w:rPr>
          <w:rFonts w:cs="Arial"/>
        </w:rPr>
        <w:t>Part-Load Efficiency:</w:t>
      </w:r>
    </w:p>
    <w:p w14:paraId="6601585B" w14:textId="179F54C9" w:rsidR="00385BE0" w:rsidRPr="008644D8" w:rsidRDefault="009C0494" w:rsidP="008644D8">
      <w:pPr>
        <w:pStyle w:val="USPS4"/>
        <w:suppressAutoHyphens/>
        <w:rPr>
          <w:rFonts w:cs="Arial"/>
        </w:rPr>
      </w:pPr>
      <w:r w:rsidRPr="008644D8">
        <w:rPr>
          <w:rFonts w:cs="Arial"/>
          <w:lang w:val="en-US"/>
        </w:rPr>
        <w:t>Maximum</w:t>
      </w:r>
      <w:r w:rsidR="009E0A3B" w:rsidRPr="008644D8">
        <w:rPr>
          <w:rFonts w:cs="Arial"/>
        </w:rPr>
        <w:t xml:space="preserve"> </w:t>
      </w:r>
      <w:proofErr w:type="spellStart"/>
      <w:r w:rsidR="00385BE0" w:rsidRPr="008644D8">
        <w:rPr>
          <w:rFonts w:cs="Arial"/>
        </w:rPr>
        <w:t>IPLV</w:t>
      </w:r>
      <w:proofErr w:type="spellEnd"/>
      <w:r w:rsidRPr="008644D8">
        <w:rPr>
          <w:rFonts w:cs="Arial"/>
          <w:lang w:val="en-US"/>
        </w:rPr>
        <w:t xml:space="preserve"> value</w:t>
      </w:r>
      <w:r w:rsidR="00385BE0" w:rsidRPr="008644D8">
        <w:rPr>
          <w:rFonts w:cs="Arial"/>
        </w:rPr>
        <w:t>:</w:t>
      </w:r>
      <w:r w:rsidR="00CC5AEB" w:rsidRPr="008114B4">
        <w:rPr>
          <w:rFonts w:cs="Arial"/>
          <w:color w:val="FF0000"/>
        </w:rPr>
        <w:t xml:space="preserve"> </w:t>
      </w:r>
      <w:r w:rsidR="00251BED" w:rsidRPr="008114B4">
        <w:rPr>
          <w:rFonts w:cs="Arial"/>
          <w:color w:val="FF0000"/>
        </w:rPr>
        <w:t>[</w:t>
      </w:r>
      <w:r w:rsidR="00385BE0" w:rsidRPr="008114B4">
        <w:rPr>
          <w:rFonts w:cs="Arial"/>
          <w:color w:val="FF0000"/>
        </w:rPr>
        <w:t>Insert value</w:t>
      </w:r>
      <w:r w:rsidR="00251BED" w:rsidRPr="008114B4">
        <w:rPr>
          <w:rFonts w:cs="Arial"/>
          <w:color w:val="FF0000"/>
        </w:rPr>
        <w:t>]</w:t>
      </w:r>
      <w:r w:rsidRPr="008644D8">
        <w:rPr>
          <w:rFonts w:cs="Arial"/>
          <w:lang w:val="en-US"/>
        </w:rPr>
        <w:t xml:space="preserve"> kw/Ton</w:t>
      </w:r>
      <w:del w:id="59" w:author="George Schramm,  New York, NY" w:date="2021-10-28T15:08:00Z">
        <w:r w:rsidRPr="008644D8" w:rsidDel="008114B4">
          <w:rPr>
            <w:rFonts w:cs="Arial"/>
            <w:lang w:val="en-US"/>
          </w:rPr>
          <w:delText xml:space="preserve"> (lower is better)</w:delText>
        </w:r>
      </w:del>
      <w:r w:rsidRPr="008644D8">
        <w:rPr>
          <w:rFonts w:cs="Arial"/>
          <w:lang w:val="en-US"/>
        </w:rPr>
        <w:t>.</w:t>
      </w:r>
    </w:p>
    <w:p w14:paraId="5CA7909F" w14:textId="77777777" w:rsidR="00385BE0" w:rsidRPr="008644D8" w:rsidRDefault="00385BE0" w:rsidP="008644D8">
      <w:pPr>
        <w:pStyle w:val="USPS2"/>
        <w:suppressAutoHyphens/>
        <w:rPr>
          <w:rFonts w:cs="Arial"/>
        </w:rPr>
      </w:pPr>
      <w:r w:rsidRPr="008644D8">
        <w:rPr>
          <w:rFonts w:cs="Arial"/>
        </w:rPr>
        <w:lastRenderedPageBreak/>
        <w:t>SOURCE QUALITY CONTROL</w:t>
      </w:r>
    </w:p>
    <w:p w14:paraId="2363FD61" w14:textId="4A3628E0" w:rsidR="00385BE0" w:rsidRPr="008644D8" w:rsidRDefault="00385BE0" w:rsidP="008644D8">
      <w:pPr>
        <w:pStyle w:val="USPS3"/>
        <w:suppressAutoHyphens/>
        <w:rPr>
          <w:rFonts w:cs="Arial"/>
        </w:rPr>
      </w:pPr>
      <w:r w:rsidRPr="008644D8">
        <w:rPr>
          <w:rFonts w:cs="Arial"/>
        </w:rPr>
        <w:t>For chillers using R-134a refrigerant, fact</w:t>
      </w:r>
      <w:r w:rsidR="009E0A3B" w:rsidRPr="008644D8">
        <w:rPr>
          <w:rFonts w:cs="Arial"/>
        </w:rPr>
        <w:t>ory test and inspect evaporator</w:t>
      </w:r>
      <w:r w:rsidRPr="008644D8">
        <w:rPr>
          <w:rFonts w:cs="Arial"/>
        </w:rPr>
        <w:t> and condenser according to ASME Boiler and Pressure Vessel Code:</w:t>
      </w:r>
      <w:r w:rsidR="00CC5AEB" w:rsidRPr="008644D8">
        <w:rPr>
          <w:rFonts w:cs="Arial"/>
        </w:rPr>
        <w:t xml:space="preserve"> </w:t>
      </w:r>
      <w:r w:rsidRPr="008644D8">
        <w:rPr>
          <w:rFonts w:cs="Arial"/>
        </w:rPr>
        <w:t>Section VIII, Division 1.</w:t>
      </w:r>
    </w:p>
    <w:p w14:paraId="4DFC2F01" w14:textId="77777777" w:rsidR="00385BE0" w:rsidRPr="008644D8" w:rsidRDefault="00385BE0" w:rsidP="008644D8">
      <w:pPr>
        <w:pStyle w:val="USPS3"/>
        <w:suppressAutoHyphens/>
        <w:rPr>
          <w:rFonts w:cs="Arial"/>
        </w:rPr>
      </w:pPr>
      <w:r w:rsidRPr="008644D8">
        <w:rPr>
          <w:rFonts w:cs="Arial"/>
        </w:rPr>
        <w:t>For chillers located indoors, rate sound power level according to ARI 575.</w:t>
      </w:r>
    </w:p>
    <w:p w14:paraId="5EA41F1D" w14:textId="77777777" w:rsidR="00385BE0" w:rsidRPr="008644D8" w:rsidRDefault="00385BE0" w:rsidP="008644D8">
      <w:pPr>
        <w:pStyle w:val="USPS1"/>
        <w:suppressAutoHyphens/>
        <w:rPr>
          <w:rFonts w:cs="Arial"/>
        </w:rPr>
      </w:pPr>
      <w:r w:rsidRPr="008644D8">
        <w:rPr>
          <w:rFonts w:cs="Arial"/>
        </w:rPr>
        <w:t>EXECUTION</w:t>
      </w:r>
    </w:p>
    <w:p w14:paraId="594A8F00" w14:textId="77777777" w:rsidR="00385BE0" w:rsidRPr="008644D8" w:rsidRDefault="00385BE0" w:rsidP="008644D8">
      <w:pPr>
        <w:pStyle w:val="USPS2"/>
        <w:suppressAutoHyphens/>
        <w:rPr>
          <w:rFonts w:cs="Arial"/>
        </w:rPr>
      </w:pPr>
      <w:r w:rsidRPr="008644D8">
        <w:rPr>
          <w:rFonts w:cs="Arial"/>
        </w:rPr>
        <w:t>CHILLER INSTALLATION</w:t>
      </w:r>
    </w:p>
    <w:p w14:paraId="1C5CC952" w14:textId="77777777" w:rsidR="00385BE0" w:rsidRPr="008644D8" w:rsidRDefault="00385BE0" w:rsidP="008644D8">
      <w:pPr>
        <w:pStyle w:val="USPS3"/>
        <w:suppressAutoHyphens/>
        <w:rPr>
          <w:rFonts w:cs="Arial"/>
        </w:rPr>
      </w:pPr>
      <w:r w:rsidRPr="008644D8">
        <w:rPr>
          <w:rFonts w:cs="Arial"/>
        </w:rPr>
        <w:t>Install chillers on support structure indicated.</w:t>
      </w:r>
    </w:p>
    <w:p w14:paraId="2EA40BDB" w14:textId="773A72A4" w:rsidR="00385BE0" w:rsidRPr="008644D8" w:rsidRDefault="00385BE0" w:rsidP="008644D8">
      <w:pPr>
        <w:pStyle w:val="USPS3"/>
        <w:suppressAutoHyphens/>
        <w:rPr>
          <w:rFonts w:cs="Arial"/>
        </w:rPr>
      </w:pPr>
      <w:r w:rsidRPr="008644D8">
        <w:rPr>
          <w:rFonts w:cs="Arial"/>
        </w:rPr>
        <w:t>Equipment Mounting:</w:t>
      </w:r>
      <w:r w:rsidR="00CC5AEB" w:rsidRPr="008644D8">
        <w:rPr>
          <w:rFonts w:cs="Arial"/>
        </w:rPr>
        <w:t xml:space="preserve"> </w:t>
      </w:r>
      <w:r w:rsidRPr="008644D8">
        <w:rPr>
          <w:rFonts w:cs="Arial"/>
        </w:rPr>
        <w:t>Install chiller on concrete bases using elastomeric pads.</w:t>
      </w:r>
      <w:r w:rsidR="00CC5AEB" w:rsidRPr="008644D8">
        <w:rPr>
          <w:rFonts w:cs="Arial"/>
        </w:rPr>
        <w:t xml:space="preserve"> </w:t>
      </w:r>
      <w:r w:rsidRPr="008644D8">
        <w:rPr>
          <w:rFonts w:cs="Arial"/>
        </w:rPr>
        <w:t>Comply with requirements for concrete bases specified in Division 3 Section</w:t>
      </w:r>
      <w:r w:rsidR="009E0A3B" w:rsidRPr="008644D8">
        <w:rPr>
          <w:rFonts w:cs="Arial"/>
        </w:rPr>
        <w:t xml:space="preserve">s. </w:t>
      </w:r>
    </w:p>
    <w:p w14:paraId="6667ABD2" w14:textId="77777777" w:rsidR="00385BE0" w:rsidRPr="008644D8" w:rsidRDefault="00385BE0" w:rsidP="008644D8">
      <w:pPr>
        <w:pStyle w:val="USPS3"/>
        <w:suppressAutoHyphens/>
        <w:rPr>
          <w:rFonts w:cs="Arial"/>
        </w:rPr>
      </w:pPr>
      <w:r w:rsidRPr="008644D8">
        <w:rPr>
          <w:rFonts w:cs="Arial"/>
        </w:rPr>
        <w:t>Maintain manufacturer's recommended clearances for service and maintenance.</w:t>
      </w:r>
    </w:p>
    <w:p w14:paraId="32377A45" w14:textId="77777777" w:rsidR="00385BE0" w:rsidRPr="008644D8" w:rsidRDefault="00385BE0" w:rsidP="008644D8">
      <w:pPr>
        <w:pStyle w:val="USPS3"/>
        <w:suppressAutoHyphens/>
        <w:rPr>
          <w:rFonts w:cs="Arial"/>
        </w:rPr>
      </w:pPr>
      <w:r w:rsidRPr="008644D8">
        <w:rPr>
          <w:rFonts w:cs="Arial"/>
        </w:rPr>
        <w:t>Charge chiller with refrigerant and fill with oil if not factory installed.</w:t>
      </w:r>
    </w:p>
    <w:p w14:paraId="155A80E3" w14:textId="77777777" w:rsidR="00385BE0" w:rsidRPr="008644D8" w:rsidRDefault="00385BE0" w:rsidP="008644D8">
      <w:pPr>
        <w:pStyle w:val="USPS3"/>
        <w:suppressAutoHyphens/>
        <w:rPr>
          <w:rFonts w:cs="Arial"/>
        </w:rPr>
      </w:pPr>
      <w:r w:rsidRPr="008644D8">
        <w:rPr>
          <w:rFonts w:cs="Arial"/>
        </w:rPr>
        <w:t>Install separate devices furnished by manufacturer and not factory installed.</w:t>
      </w:r>
    </w:p>
    <w:p w14:paraId="4C0F3372" w14:textId="77777777" w:rsidR="00385BE0" w:rsidRPr="008644D8" w:rsidRDefault="00385BE0" w:rsidP="008644D8">
      <w:pPr>
        <w:pStyle w:val="USPS2"/>
        <w:suppressAutoHyphens/>
        <w:rPr>
          <w:rFonts w:cs="Arial"/>
        </w:rPr>
      </w:pPr>
      <w:r w:rsidRPr="008644D8">
        <w:rPr>
          <w:rFonts w:cs="Arial"/>
        </w:rPr>
        <w:t>CONNECTIONS</w:t>
      </w:r>
    </w:p>
    <w:p w14:paraId="7E3571FB" w14:textId="77777777" w:rsidR="00385BE0" w:rsidRPr="008644D8" w:rsidRDefault="00385BE0" w:rsidP="008644D8">
      <w:pPr>
        <w:pStyle w:val="USPS3"/>
        <w:suppressAutoHyphens/>
        <w:rPr>
          <w:rFonts w:cs="Arial"/>
        </w:rPr>
      </w:pPr>
      <w:r w:rsidRPr="008644D8">
        <w:rPr>
          <w:rFonts w:cs="Arial"/>
        </w:rPr>
        <w:t>Comply with requirements for piping specified in Division </w:t>
      </w:r>
      <w:r w:rsidR="00770AA2" w:rsidRPr="008644D8">
        <w:rPr>
          <w:rFonts w:cs="Arial"/>
        </w:rPr>
        <w:t xml:space="preserve">23 </w:t>
      </w:r>
      <w:r w:rsidRPr="008644D8">
        <w:rPr>
          <w:rFonts w:cs="Arial"/>
        </w:rPr>
        <w:t>Section "Hydronic Piping" and Division </w:t>
      </w:r>
      <w:r w:rsidR="00770AA2" w:rsidRPr="008644D8">
        <w:rPr>
          <w:rFonts w:cs="Arial"/>
        </w:rPr>
        <w:t xml:space="preserve">23 </w:t>
      </w:r>
      <w:r w:rsidRPr="008644D8">
        <w:rPr>
          <w:rFonts w:cs="Arial"/>
        </w:rPr>
        <w:t>Section "Refrigerant Piping." Drawings indicate general arrangement of piping, fittings, and specialties.</w:t>
      </w:r>
    </w:p>
    <w:p w14:paraId="636294A8" w14:textId="77777777" w:rsidR="00385BE0" w:rsidRPr="008644D8" w:rsidRDefault="00385BE0" w:rsidP="008644D8">
      <w:pPr>
        <w:pStyle w:val="USPS3"/>
        <w:suppressAutoHyphens/>
        <w:rPr>
          <w:rFonts w:cs="Arial"/>
        </w:rPr>
      </w:pPr>
      <w:r w:rsidRPr="008644D8">
        <w:rPr>
          <w:rFonts w:cs="Arial"/>
        </w:rPr>
        <w:t>Install piping adjacent to chiller to allow service and maintenance.</w:t>
      </w:r>
    </w:p>
    <w:p w14:paraId="57EDCF37" w14:textId="5AB9A9F5" w:rsidR="00385BE0" w:rsidRPr="008644D8" w:rsidRDefault="00385BE0" w:rsidP="008644D8">
      <w:pPr>
        <w:pStyle w:val="USPS3"/>
        <w:suppressAutoHyphens/>
        <w:rPr>
          <w:rFonts w:cs="Arial"/>
        </w:rPr>
      </w:pPr>
      <w:r w:rsidRPr="008644D8">
        <w:rPr>
          <w:rFonts w:cs="Arial"/>
        </w:rPr>
        <w:t>Evaporator Fluid Connections:</w:t>
      </w:r>
      <w:r w:rsidR="00CC5AEB" w:rsidRPr="008644D8">
        <w:rPr>
          <w:rFonts w:cs="Arial"/>
        </w:rPr>
        <w:t xml:space="preserve"> </w:t>
      </w:r>
      <w:r w:rsidRPr="008644D8">
        <w:rPr>
          <w:rFonts w:cs="Arial"/>
        </w:rPr>
        <w:t>Connect to evaporator inlet with shutoff valve, flexible connector, thermometer, and plugged tee with pressure gage.</w:t>
      </w:r>
      <w:r w:rsidR="00CC5AEB" w:rsidRPr="008644D8">
        <w:rPr>
          <w:rFonts w:cs="Arial"/>
        </w:rPr>
        <w:t xml:space="preserve"> </w:t>
      </w:r>
      <w:r w:rsidRPr="008644D8">
        <w:rPr>
          <w:rFonts w:cs="Arial"/>
        </w:rPr>
        <w:t xml:space="preserve">Connect to evaporator outlet with shutoff valve, balancing valve, flexible connector, flow switch, thermometer, plugged tee with shutoff valve and pressure </w:t>
      </w:r>
      <w:proofErr w:type="spellStart"/>
      <w:r w:rsidRPr="008644D8">
        <w:rPr>
          <w:rFonts w:cs="Arial"/>
        </w:rPr>
        <w:t>gage,and</w:t>
      </w:r>
      <w:proofErr w:type="spellEnd"/>
      <w:r w:rsidRPr="008644D8">
        <w:rPr>
          <w:rFonts w:cs="Arial"/>
        </w:rPr>
        <w:t xml:space="preserve"> drain connection with valve</w:t>
      </w:r>
    </w:p>
    <w:p w14:paraId="5933572E" w14:textId="36DA8145" w:rsidR="00385BE0" w:rsidRPr="008644D8" w:rsidRDefault="00385BE0" w:rsidP="008644D8">
      <w:pPr>
        <w:pStyle w:val="USPS3"/>
        <w:suppressAutoHyphens/>
        <w:rPr>
          <w:rFonts w:cs="Arial"/>
        </w:rPr>
      </w:pPr>
      <w:r w:rsidRPr="008644D8">
        <w:rPr>
          <w:rFonts w:cs="Arial"/>
        </w:rPr>
        <w:t>Condenser-Fluid Connections:</w:t>
      </w:r>
      <w:r w:rsidR="00CC5AEB" w:rsidRPr="008644D8">
        <w:rPr>
          <w:rFonts w:cs="Arial"/>
        </w:rPr>
        <w:t xml:space="preserve"> </w:t>
      </w:r>
      <w:r w:rsidRPr="008644D8">
        <w:rPr>
          <w:rFonts w:cs="Arial"/>
        </w:rPr>
        <w:t>Connect to condenser inlet with shutoff valve, flexible connector, thermometer, and plugged tee with pressure gage.</w:t>
      </w:r>
      <w:r w:rsidR="00CC5AEB" w:rsidRPr="008644D8">
        <w:rPr>
          <w:rFonts w:cs="Arial"/>
        </w:rPr>
        <w:t xml:space="preserve"> </w:t>
      </w:r>
      <w:r w:rsidRPr="008644D8">
        <w:rPr>
          <w:rFonts w:cs="Arial"/>
        </w:rPr>
        <w:t>Connect to condenser outlet with shutoff valve, balancing valve, flexible connector, flow switch, thermometer, plugged tee with shutoff valve and pressure gage</w:t>
      </w:r>
      <w:r w:rsidR="00645F3A" w:rsidRPr="008644D8">
        <w:rPr>
          <w:rFonts w:cs="Arial"/>
        </w:rPr>
        <w:t xml:space="preserve"> </w:t>
      </w:r>
      <w:r w:rsidRPr="008644D8">
        <w:rPr>
          <w:rFonts w:cs="Arial"/>
        </w:rPr>
        <w:t>and drain connection with valve.</w:t>
      </w:r>
      <w:r w:rsidR="00CC5AEB" w:rsidRPr="008644D8">
        <w:rPr>
          <w:rFonts w:cs="Arial"/>
        </w:rPr>
        <w:t xml:space="preserve"> </w:t>
      </w:r>
      <w:r w:rsidRPr="008644D8">
        <w:rPr>
          <w:rFonts w:cs="Arial"/>
        </w:rPr>
        <w:t>Refrigerant Pressure Relief Device Connections:</w:t>
      </w:r>
      <w:r w:rsidR="00CC5AEB" w:rsidRPr="008644D8">
        <w:rPr>
          <w:rFonts w:cs="Arial"/>
        </w:rPr>
        <w:t xml:space="preserve"> </w:t>
      </w:r>
      <w:r w:rsidRPr="008644D8">
        <w:rPr>
          <w:rFonts w:cs="Arial"/>
        </w:rPr>
        <w:t>For chillers installed indoors, extend vent piping to the outdoors without valves or restrictions.</w:t>
      </w:r>
      <w:r w:rsidR="00CC5AEB" w:rsidRPr="008644D8">
        <w:rPr>
          <w:rFonts w:cs="Arial"/>
        </w:rPr>
        <w:t xml:space="preserve"> </w:t>
      </w:r>
      <w:r w:rsidRPr="008644D8">
        <w:rPr>
          <w:rFonts w:cs="Arial"/>
        </w:rPr>
        <w:t>Comply with ASHRAE 15.</w:t>
      </w:r>
      <w:r w:rsidR="00CC5AEB" w:rsidRPr="008644D8">
        <w:rPr>
          <w:rFonts w:cs="Arial"/>
        </w:rPr>
        <w:t xml:space="preserve"> </w:t>
      </w:r>
      <w:r w:rsidRPr="008644D8">
        <w:rPr>
          <w:rFonts w:cs="Arial"/>
        </w:rPr>
        <w:t>Connect to chiller pressure relief device with flexible connector and dirt leg with drain valve.</w:t>
      </w:r>
    </w:p>
    <w:p w14:paraId="21A476A0" w14:textId="779E0895" w:rsidR="00385BE0" w:rsidRPr="008644D8" w:rsidRDefault="00385BE0" w:rsidP="008644D8">
      <w:pPr>
        <w:pStyle w:val="USPS3"/>
        <w:suppressAutoHyphens/>
        <w:rPr>
          <w:rFonts w:cs="Arial"/>
        </w:rPr>
      </w:pPr>
      <w:r w:rsidRPr="008644D8">
        <w:rPr>
          <w:rFonts w:cs="Arial"/>
        </w:rPr>
        <w:t>Connect each chiller drain connection with a union and drain pipe, and extend pipe, full size of connection, to floor drain.</w:t>
      </w:r>
      <w:r w:rsidR="00CC5AEB" w:rsidRPr="008644D8">
        <w:rPr>
          <w:rFonts w:cs="Arial"/>
        </w:rPr>
        <w:t xml:space="preserve"> </w:t>
      </w:r>
      <w:r w:rsidRPr="008644D8">
        <w:rPr>
          <w:rFonts w:cs="Arial"/>
        </w:rPr>
        <w:t>Provide a shutoff valve at each connection.</w:t>
      </w:r>
    </w:p>
    <w:p w14:paraId="3D6795B7" w14:textId="77777777" w:rsidR="00385BE0" w:rsidRPr="008644D8" w:rsidRDefault="00385BE0" w:rsidP="008644D8">
      <w:pPr>
        <w:pStyle w:val="USPS2"/>
        <w:suppressAutoHyphens/>
        <w:rPr>
          <w:rFonts w:cs="Arial"/>
        </w:rPr>
      </w:pPr>
      <w:r w:rsidRPr="008644D8">
        <w:rPr>
          <w:rFonts w:cs="Arial"/>
        </w:rPr>
        <w:t>STARTUP SERVICE</w:t>
      </w:r>
    </w:p>
    <w:p w14:paraId="49E77328" w14:textId="77777777" w:rsidR="00385BE0" w:rsidRPr="008644D8" w:rsidRDefault="00385BE0" w:rsidP="008644D8">
      <w:pPr>
        <w:pStyle w:val="USPS3"/>
        <w:suppressAutoHyphens/>
        <w:rPr>
          <w:rFonts w:cs="Arial"/>
        </w:rPr>
      </w:pPr>
      <w:r w:rsidRPr="008644D8">
        <w:rPr>
          <w:rFonts w:cs="Arial"/>
        </w:rPr>
        <w:t>Engage a factory-authorized service representative to perform startup service.</w:t>
      </w:r>
    </w:p>
    <w:p w14:paraId="4F39B207" w14:textId="77777777" w:rsidR="00385BE0" w:rsidRPr="008644D8" w:rsidRDefault="00385BE0" w:rsidP="008644D8">
      <w:pPr>
        <w:pStyle w:val="USPS4"/>
        <w:suppressAutoHyphens/>
        <w:rPr>
          <w:rFonts w:cs="Arial"/>
        </w:rPr>
      </w:pPr>
      <w:r w:rsidRPr="008644D8">
        <w:rPr>
          <w:rFonts w:cs="Arial"/>
        </w:rPr>
        <w:t>Complete installation and startup checks according to manufacturer's written instructions.</w:t>
      </w:r>
    </w:p>
    <w:p w14:paraId="736F90FB" w14:textId="77777777" w:rsidR="00385BE0" w:rsidRPr="008644D8" w:rsidRDefault="00385BE0" w:rsidP="008644D8">
      <w:pPr>
        <w:pStyle w:val="USPS4"/>
        <w:suppressAutoHyphens/>
        <w:rPr>
          <w:rFonts w:cs="Arial"/>
        </w:rPr>
      </w:pPr>
      <w:r w:rsidRPr="008644D8">
        <w:rPr>
          <w:rFonts w:cs="Arial"/>
        </w:rPr>
        <w:t>Verify that refrigerant charge is sufficient and chiller has been leak tested.</w:t>
      </w:r>
    </w:p>
    <w:p w14:paraId="1A19D03E" w14:textId="77777777" w:rsidR="00385BE0" w:rsidRPr="008644D8" w:rsidRDefault="00385BE0" w:rsidP="008644D8">
      <w:pPr>
        <w:pStyle w:val="USPS4"/>
        <w:suppressAutoHyphens/>
        <w:rPr>
          <w:rFonts w:cs="Arial"/>
        </w:rPr>
      </w:pPr>
      <w:r w:rsidRPr="008644D8">
        <w:rPr>
          <w:rFonts w:cs="Arial"/>
        </w:rPr>
        <w:t>Verify that pumps are installed and functional.</w:t>
      </w:r>
    </w:p>
    <w:p w14:paraId="6B569318" w14:textId="77777777" w:rsidR="00385BE0" w:rsidRPr="008644D8" w:rsidRDefault="00385BE0" w:rsidP="008644D8">
      <w:pPr>
        <w:pStyle w:val="USPS4"/>
        <w:suppressAutoHyphens/>
        <w:rPr>
          <w:rFonts w:cs="Arial"/>
        </w:rPr>
      </w:pPr>
      <w:r w:rsidRPr="008644D8">
        <w:rPr>
          <w:rFonts w:cs="Arial"/>
        </w:rPr>
        <w:t>Verify that thermometers and gages are installed.</w:t>
      </w:r>
    </w:p>
    <w:p w14:paraId="7355DEE0" w14:textId="77777777" w:rsidR="00385BE0" w:rsidRPr="008644D8" w:rsidRDefault="00385BE0" w:rsidP="008644D8">
      <w:pPr>
        <w:pStyle w:val="USPS4"/>
        <w:suppressAutoHyphens/>
        <w:rPr>
          <w:rFonts w:cs="Arial"/>
        </w:rPr>
      </w:pPr>
      <w:r w:rsidRPr="008644D8">
        <w:rPr>
          <w:rFonts w:cs="Arial"/>
        </w:rPr>
        <w:t>Operate chiller for run-in period.</w:t>
      </w:r>
    </w:p>
    <w:p w14:paraId="40542B97" w14:textId="77777777" w:rsidR="00385BE0" w:rsidRPr="008644D8" w:rsidRDefault="00385BE0" w:rsidP="008644D8">
      <w:pPr>
        <w:pStyle w:val="USPS4"/>
        <w:suppressAutoHyphens/>
        <w:rPr>
          <w:rFonts w:cs="Arial"/>
        </w:rPr>
      </w:pPr>
      <w:r w:rsidRPr="008644D8">
        <w:rPr>
          <w:rFonts w:cs="Arial"/>
        </w:rPr>
        <w:t>Retain first subparagraph below for oil-lubricated chillers.</w:t>
      </w:r>
    </w:p>
    <w:p w14:paraId="78190F34" w14:textId="77777777" w:rsidR="00385BE0" w:rsidRPr="008644D8" w:rsidRDefault="00385BE0" w:rsidP="008644D8">
      <w:pPr>
        <w:pStyle w:val="USPS4"/>
        <w:suppressAutoHyphens/>
        <w:rPr>
          <w:rFonts w:cs="Arial"/>
        </w:rPr>
      </w:pPr>
      <w:r w:rsidRPr="008644D8">
        <w:rPr>
          <w:rFonts w:cs="Arial"/>
        </w:rPr>
        <w:t>Check bearing lubrication and oil levels.</w:t>
      </w:r>
    </w:p>
    <w:p w14:paraId="74692570" w14:textId="77777777" w:rsidR="00385BE0" w:rsidRPr="008644D8" w:rsidRDefault="00385BE0" w:rsidP="008644D8">
      <w:pPr>
        <w:pStyle w:val="USPS4"/>
        <w:suppressAutoHyphens/>
        <w:rPr>
          <w:rFonts w:cs="Arial"/>
        </w:rPr>
      </w:pPr>
      <w:r w:rsidRPr="008644D8">
        <w:rPr>
          <w:rFonts w:cs="Arial"/>
        </w:rPr>
        <w:lastRenderedPageBreak/>
        <w:t>Verify that refrigerant pressure relief device is vented outside.</w:t>
      </w:r>
    </w:p>
    <w:p w14:paraId="00CE3B18" w14:textId="77777777" w:rsidR="00385BE0" w:rsidRPr="008644D8" w:rsidRDefault="00385BE0" w:rsidP="008644D8">
      <w:pPr>
        <w:pStyle w:val="USPS4"/>
        <w:suppressAutoHyphens/>
        <w:rPr>
          <w:rFonts w:cs="Arial"/>
        </w:rPr>
      </w:pPr>
      <w:r w:rsidRPr="008644D8">
        <w:rPr>
          <w:rFonts w:cs="Arial"/>
        </w:rPr>
        <w:t>Verify proper motor rotation.</w:t>
      </w:r>
    </w:p>
    <w:p w14:paraId="02BDAF82" w14:textId="77777777" w:rsidR="00385BE0" w:rsidRPr="008644D8" w:rsidRDefault="00385BE0" w:rsidP="008644D8">
      <w:pPr>
        <w:pStyle w:val="USPS4"/>
        <w:suppressAutoHyphens/>
        <w:rPr>
          <w:rFonts w:cs="Arial"/>
        </w:rPr>
      </w:pPr>
      <w:r w:rsidRPr="008644D8">
        <w:rPr>
          <w:rFonts w:cs="Arial"/>
        </w:rPr>
        <w:t>Verify static deflection of vibration isolators, including deflection during chiller startup and shutdown.</w:t>
      </w:r>
    </w:p>
    <w:p w14:paraId="4202D303" w14:textId="77777777" w:rsidR="00385BE0" w:rsidRPr="008644D8" w:rsidRDefault="00385BE0" w:rsidP="008644D8">
      <w:pPr>
        <w:pStyle w:val="USPS4"/>
        <w:suppressAutoHyphens/>
        <w:rPr>
          <w:rFonts w:cs="Arial"/>
        </w:rPr>
      </w:pPr>
      <w:r w:rsidRPr="008644D8">
        <w:rPr>
          <w:rFonts w:cs="Arial"/>
        </w:rPr>
        <w:t>Verify and record performance of fluid flow and low-temperature interlocks for evaporator and condenser.</w:t>
      </w:r>
    </w:p>
    <w:p w14:paraId="0165F5B1" w14:textId="77777777" w:rsidR="00385BE0" w:rsidRPr="008644D8" w:rsidRDefault="00385BE0" w:rsidP="008644D8">
      <w:pPr>
        <w:pStyle w:val="USPS4"/>
        <w:suppressAutoHyphens/>
        <w:rPr>
          <w:rFonts w:cs="Arial"/>
        </w:rPr>
      </w:pPr>
      <w:r w:rsidRPr="008644D8">
        <w:rPr>
          <w:rFonts w:cs="Arial"/>
        </w:rPr>
        <w:t>Verify and record performance of chiller protection devices.</w:t>
      </w:r>
    </w:p>
    <w:p w14:paraId="3F8F3921" w14:textId="04BC3824" w:rsidR="00385BE0" w:rsidRPr="008644D8" w:rsidRDefault="00385BE0" w:rsidP="008644D8">
      <w:pPr>
        <w:pStyle w:val="USPS4"/>
        <w:suppressAutoHyphens/>
        <w:rPr>
          <w:rFonts w:cs="Arial"/>
        </w:rPr>
      </w:pPr>
      <w:r w:rsidRPr="008644D8">
        <w:rPr>
          <w:rFonts w:cs="Arial"/>
        </w:rPr>
        <w:t>Test and adjust controls and safeties.</w:t>
      </w:r>
      <w:r w:rsidR="00CC5AEB" w:rsidRPr="008644D8">
        <w:rPr>
          <w:rFonts w:cs="Arial"/>
        </w:rPr>
        <w:t xml:space="preserve"> </w:t>
      </w:r>
      <w:r w:rsidRPr="008644D8">
        <w:rPr>
          <w:rFonts w:cs="Arial"/>
        </w:rPr>
        <w:t>Replace damaged or malfunctioning controls and equipment.</w:t>
      </w:r>
    </w:p>
    <w:p w14:paraId="748F78CF" w14:textId="77777777" w:rsidR="00385BE0" w:rsidRPr="008644D8" w:rsidRDefault="00385BE0" w:rsidP="008644D8">
      <w:pPr>
        <w:pStyle w:val="USPS3"/>
        <w:suppressAutoHyphens/>
        <w:rPr>
          <w:rFonts w:cs="Arial"/>
        </w:rPr>
      </w:pPr>
      <w:r w:rsidRPr="008644D8">
        <w:rPr>
          <w:rFonts w:cs="Arial"/>
        </w:rPr>
        <w:t>Inspect field-assembled components, equipment installation, and piping and electrical connections for proper assembly, installation, and connection.</w:t>
      </w:r>
    </w:p>
    <w:p w14:paraId="3F1A8FFD" w14:textId="77777777" w:rsidR="00385BE0" w:rsidRPr="008644D8" w:rsidRDefault="00385BE0" w:rsidP="008644D8">
      <w:pPr>
        <w:pStyle w:val="USPS3"/>
        <w:suppressAutoHyphens/>
        <w:rPr>
          <w:rFonts w:cs="Arial"/>
        </w:rPr>
      </w:pPr>
      <w:r w:rsidRPr="008644D8">
        <w:rPr>
          <w:rFonts w:cs="Arial"/>
        </w:rPr>
        <w:t>Prepare test and inspection startup reports.</w:t>
      </w:r>
    </w:p>
    <w:p w14:paraId="7912C13C" w14:textId="77777777" w:rsidR="00645F3A" w:rsidRPr="008644D8" w:rsidRDefault="00645F3A" w:rsidP="008644D8">
      <w:pPr>
        <w:pStyle w:val="USPSCentered"/>
        <w:suppressAutoHyphens/>
        <w:rPr>
          <w:rFonts w:cs="Arial"/>
        </w:rPr>
      </w:pPr>
    </w:p>
    <w:p w14:paraId="5F8C2351" w14:textId="77777777" w:rsidR="00385BE0" w:rsidRPr="008644D8" w:rsidRDefault="00385BE0" w:rsidP="008644D8">
      <w:pPr>
        <w:pStyle w:val="USPSCentered"/>
        <w:suppressAutoHyphens/>
        <w:rPr>
          <w:rFonts w:cs="Arial"/>
        </w:rPr>
      </w:pPr>
      <w:r w:rsidRPr="008644D8">
        <w:rPr>
          <w:rFonts w:cs="Arial"/>
        </w:rPr>
        <w:t>END OF SECTION</w:t>
      </w:r>
    </w:p>
    <w:p w14:paraId="1E33B278" w14:textId="77777777" w:rsidR="00797E78" w:rsidRPr="008644D8" w:rsidRDefault="00797E78" w:rsidP="008644D8">
      <w:pPr>
        <w:pStyle w:val="USPSCentered"/>
        <w:suppressAutoHyphens/>
        <w:spacing w:after="0"/>
        <w:jc w:val="left"/>
        <w:rPr>
          <w:rFonts w:cs="Arial"/>
        </w:rPr>
      </w:pPr>
    </w:p>
    <w:p w14:paraId="4686213B" w14:textId="77777777" w:rsidR="00CC5AEB" w:rsidRPr="00CC5AEB" w:rsidRDefault="00CC5AEB" w:rsidP="008644D8">
      <w:pPr>
        <w:suppressAutoHyphens/>
        <w:rPr>
          <w:ins w:id="60" w:author="George Schramm,  New York, NY" w:date="2021-10-28T14:28:00Z"/>
          <w:rFonts w:eastAsia="Times New Roman" w:cs="Arial"/>
          <w:sz w:val="16"/>
        </w:rPr>
      </w:pPr>
      <w:ins w:id="61" w:author="George Schramm,  New York, NY" w:date="2021-10-28T14:28:00Z">
        <w:r w:rsidRPr="00CC5AEB">
          <w:rPr>
            <w:rFonts w:eastAsia="Times New Roman" w:cs="Arial"/>
            <w:sz w:val="16"/>
          </w:rPr>
          <w:t>USPS MPF Specification Last Revised: 10/1/2022</w:t>
        </w:r>
        <w:del w:id="62" w:author="George Schramm,  New York, NY" w:date="2021-10-13T15:54:00Z">
          <w:r w:rsidRPr="00CC5AEB">
            <w:rPr>
              <w:rFonts w:eastAsia="Times New Roman" w:cs="Arial"/>
              <w:sz w:val="16"/>
            </w:rPr>
            <w:delText>USPS Mail Processing Facility Specification issued: 10/1/2021</w:delText>
          </w:r>
        </w:del>
      </w:ins>
    </w:p>
    <w:p w14:paraId="4052697B" w14:textId="3D4AEA37" w:rsidR="00797E78" w:rsidRPr="008644D8" w:rsidDel="00CC5AEB" w:rsidRDefault="00797E78" w:rsidP="008644D8">
      <w:pPr>
        <w:pStyle w:val="USPSCentered"/>
        <w:suppressAutoHyphens/>
        <w:jc w:val="left"/>
        <w:rPr>
          <w:del w:id="63" w:author="George Schramm,  New York, NY" w:date="2021-10-28T14:28:00Z"/>
          <w:rFonts w:cs="Arial"/>
        </w:rPr>
      </w:pPr>
    </w:p>
    <w:p w14:paraId="34A55CE4" w14:textId="7B0FE4E2" w:rsidR="00797E78" w:rsidRPr="008644D8" w:rsidDel="00CC5AEB" w:rsidRDefault="00797E78" w:rsidP="008644D8">
      <w:pPr>
        <w:pStyle w:val="USPSCentered"/>
        <w:suppressAutoHyphens/>
        <w:jc w:val="left"/>
        <w:rPr>
          <w:del w:id="64" w:author="George Schramm,  New York, NY" w:date="2021-10-28T14:28:00Z"/>
          <w:rFonts w:cs="Arial"/>
        </w:rPr>
      </w:pPr>
      <w:del w:id="65" w:author="George Schramm,  New York, NY" w:date="2021-10-28T14:28:00Z">
        <w:r w:rsidRPr="008644D8" w:rsidDel="00CC5AEB">
          <w:rPr>
            <w:rFonts w:cs="Arial"/>
          </w:rPr>
          <w:delText xml:space="preserve">USPS Mail Processing Facility Specification </w:delText>
        </w:r>
        <w:r w:rsidR="00F64C5A" w:rsidRPr="008644D8" w:rsidDel="00CC5AEB">
          <w:rPr>
            <w:rFonts w:cs="Arial"/>
          </w:rPr>
          <w:delText>is</w:delText>
        </w:r>
        <w:r w:rsidR="00527AEE" w:rsidRPr="008644D8" w:rsidDel="00CC5AEB">
          <w:rPr>
            <w:rFonts w:cs="Arial"/>
          </w:rPr>
          <w:delText>sued: 10/1/20</w:delText>
        </w:r>
        <w:r w:rsidR="00F127EA" w:rsidRPr="008644D8" w:rsidDel="00CC5AEB">
          <w:rPr>
            <w:rFonts w:cs="Arial"/>
          </w:rPr>
          <w:delText>21</w:delText>
        </w:r>
      </w:del>
    </w:p>
    <w:p w14:paraId="46E95C10" w14:textId="212C9613" w:rsidR="00196BEB" w:rsidRPr="008644D8" w:rsidDel="00CC5AEB" w:rsidRDefault="00797E78" w:rsidP="008644D8">
      <w:pPr>
        <w:pStyle w:val="USPSCentered"/>
        <w:suppressAutoHyphens/>
        <w:jc w:val="left"/>
        <w:rPr>
          <w:del w:id="66" w:author="George Schramm,  New York, NY" w:date="2021-10-28T14:28:00Z"/>
          <w:rFonts w:cs="Arial"/>
        </w:rPr>
      </w:pPr>
      <w:del w:id="67" w:author="George Schramm,  New York, NY" w:date="2021-10-28T14:28:00Z">
        <w:r w:rsidRPr="008644D8" w:rsidDel="00CC5AEB">
          <w:rPr>
            <w:rFonts w:cs="Arial"/>
          </w:rPr>
          <w:delText>Last revised:</w:delText>
        </w:r>
        <w:r w:rsidR="00CC5AEB" w:rsidRPr="008644D8" w:rsidDel="00CC5AEB">
          <w:rPr>
            <w:rFonts w:cs="Arial"/>
          </w:rPr>
          <w:delText xml:space="preserve"> </w:delText>
        </w:r>
        <w:r w:rsidR="005B71FF" w:rsidRPr="008644D8" w:rsidDel="00CC5AEB">
          <w:rPr>
            <w:rFonts w:cs="Arial"/>
          </w:rPr>
          <w:delText>9/8/2020</w:delText>
        </w:r>
      </w:del>
    </w:p>
    <w:p w14:paraId="75A6ECD3" w14:textId="5E488EEE" w:rsidR="00797E78" w:rsidRPr="008644D8" w:rsidRDefault="00797E78" w:rsidP="008644D8">
      <w:pPr>
        <w:pStyle w:val="USPSCentered"/>
        <w:suppressAutoHyphens/>
        <w:jc w:val="left"/>
        <w:rPr>
          <w:rFonts w:cs="Arial"/>
        </w:rPr>
      </w:pPr>
    </w:p>
    <w:sectPr w:rsidR="00797E78" w:rsidRPr="008644D8" w:rsidSect="000B4768">
      <w:footerReference w:type="default" r:id="rId11"/>
      <w:footnotePr>
        <w:numRestart w:val="eachSect"/>
      </w:footnotePr>
      <w:endnotePr>
        <w:numFmt w:val="decimal"/>
      </w:endnotePr>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D83F" w14:textId="77777777" w:rsidR="007C1463" w:rsidRDefault="007C1463">
      <w:r>
        <w:separator/>
      </w:r>
    </w:p>
  </w:endnote>
  <w:endnote w:type="continuationSeparator" w:id="0">
    <w:p w14:paraId="07EB5290" w14:textId="77777777" w:rsidR="007C1463" w:rsidRDefault="007C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DB56" w14:textId="77777777" w:rsidR="00DB6AE5" w:rsidRPr="00F03032" w:rsidRDefault="00DB6AE5" w:rsidP="00065039">
    <w:pPr>
      <w:pStyle w:val="Footer"/>
    </w:pPr>
    <w:r>
      <w:tab/>
      <w:t xml:space="preserve">236416 </w:t>
    </w:r>
    <w:r w:rsidRPr="00F03032">
      <w:t xml:space="preserve">- </w:t>
    </w:r>
    <w:r w:rsidRPr="00F03032">
      <w:pgNum/>
    </w:r>
  </w:p>
  <w:p w14:paraId="009B3229" w14:textId="77777777" w:rsidR="00DB6AE5" w:rsidRPr="00B3641A" w:rsidRDefault="00DB6AE5" w:rsidP="00065039">
    <w:pPr>
      <w:pStyle w:val="Footer"/>
    </w:pPr>
    <w:del w:id="68" w:author="George Schramm,  New York, NY" w:date="2021-10-28T14:31:00Z">
      <w:r w:rsidDel="00AE610D">
        <w:rPr>
          <w:sz w:val="18"/>
        </w:rPr>
        <w:tab/>
      </w:r>
    </w:del>
  </w:p>
  <w:p w14:paraId="5CE0000C" w14:textId="671501BD" w:rsidR="00DB6AE5" w:rsidRPr="00252A39" w:rsidRDefault="00AE610D" w:rsidP="00065039">
    <w:pPr>
      <w:pStyle w:val="Footer"/>
      <w:rPr>
        <w:sz w:val="18"/>
      </w:rPr>
    </w:pPr>
    <w:ins w:id="69" w:author="George Schramm,  New York, NY" w:date="2021-10-28T14:31:00Z">
      <w:r w:rsidRPr="00AE610D">
        <w:t>USPS MPF SPECIFICATION</w:t>
      </w:r>
      <w:r w:rsidRPr="00AE610D">
        <w:tab/>
        <w:t>Date: 00/00/0000</w:t>
      </w:r>
    </w:ins>
    <w:del w:id="70" w:author="George Schramm,  New York, NY" w:date="2021-10-28T14:31:00Z">
      <w:r w:rsidR="00DB6AE5" w:rsidRPr="00F03032" w:rsidDel="00AE610D">
        <w:delText>USPS MPFS</w:delText>
      </w:r>
      <w:r w:rsidR="00DB6AE5" w:rsidRPr="00F03032" w:rsidDel="00AE610D">
        <w:tab/>
      </w:r>
      <w:r w:rsidR="00527AEE" w:rsidDel="00AE610D">
        <w:delText xml:space="preserve">Date: </w:delText>
      </w:r>
      <w:r w:rsidR="000F187B" w:rsidDel="00AE610D">
        <w:rPr>
          <w:lang w:val="en-US"/>
        </w:rPr>
        <w:delText>10</w:delText>
      </w:r>
      <w:r w:rsidR="00527AEE" w:rsidDel="00AE610D">
        <w:delText>/</w:delText>
      </w:r>
      <w:r w:rsidR="000F187B" w:rsidDel="00AE610D">
        <w:rPr>
          <w:lang w:val="en-US"/>
        </w:rPr>
        <w:delText>1</w:delText>
      </w:r>
      <w:r w:rsidR="00527AEE" w:rsidDel="00AE610D">
        <w:delText>/</w:delText>
      </w:r>
      <w:r w:rsidR="005B71FF" w:rsidDel="00AE610D">
        <w:delText>20</w:delText>
      </w:r>
      <w:r w:rsidR="00F127EA" w:rsidDel="00AE610D">
        <w:rPr>
          <w:lang w:val="en-US"/>
        </w:rPr>
        <w:delText>21</w:delText>
      </w:r>
    </w:del>
    <w:r w:rsidR="00DB6AE5">
      <w:rPr>
        <w:sz w:val="18"/>
      </w:rPr>
      <w:tab/>
    </w:r>
    <w:r w:rsidR="00DB6AE5">
      <w:t>CENTRIFUGAL WATER CHILLERS</w:t>
    </w:r>
  </w:p>
  <w:p w14:paraId="186EAC32" w14:textId="436EBAE5" w:rsidR="00DB6AE5" w:rsidRPr="00065039" w:rsidDel="00AE610D" w:rsidRDefault="00DB6AE5" w:rsidP="00AE610D">
    <w:pPr>
      <w:pStyle w:val="Footer"/>
      <w:rPr>
        <w:del w:id="71" w:author="George Schramm,  New York, NY" w:date="2021-10-28T14:31: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571C" w14:textId="77777777" w:rsidR="007C1463" w:rsidRDefault="007C1463">
      <w:r>
        <w:separator/>
      </w:r>
    </w:p>
  </w:footnote>
  <w:footnote w:type="continuationSeparator" w:id="0">
    <w:p w14:paraId="186EC32A" w14:textId="77777777" w:rsidR="007C1463" w:rsidRDefault="007C1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6669CC"/>
    <w:multiLevelType w:val="hybridMultilevel"/>
    <w:tmpl w:val="42EE35AA"/>
    <w:lvl w:ilvl="0" w:tplc="04090019">
      <w:start w:val="1"/>
      <w:numFmt w:val="lowerLetter"/>
      <w:lvlText w:val="%1."/>
      <w:lvlJc w:val="left"/>
      <w:pPr>
        <w:ind w:left="1587" w:hanging="360"/>
      </w:p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2"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3"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5" w15:restartNumberingAfterBreak="0">
    <w:nsid w:val="3C3C05B4"/>
    <w:multiLevelType w:val="multilevel"/>
    <w:tmpl w:val="F63E2E78"/>
    <w:lvl w:ilvl="0">
      <w:start w:val="1"/>
      <w:numFmt w:val="decimal"/>
      <w:lvlText w:val="%1"/>
      <w:lvlJc w:val="left"/>
      <w:pPr>
        <w:tabs>
          <w:tab w:val="num" w:pos="1152"/>
        </w:tabs>
        <w:ind w:left="1152" w:hanging="1152"/>
      </w:pPr>
      <w:rPr>
        <w:rFonts w:hint="default"/>
      </w:rPr>
    </w:lvl>
    <w:lvl w:ilvl="1">
      <w:start w:val="1"/>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152"/>
        </w:tabs>
        <w:ind w:left="1152" w:hanging="115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22149E"/>
    <w:multiLevelType w:val="hybridMultilevel"/>
    <w:tmpl w:val="48D6CEA6"/>
    <w:lvl w:ilvl="0" w:tplc="04090019">
      <w:start w:val="1"/>
      <w:numFmt w:val="lowerLetter"/>
      <w:lvlText w:val="%1."/>
      <w:lvlJc w:val="left"/>
      <w:pPr>
        <w:ind w:left="2158" w:hanging="360"/>
      </w:pPr>
    </w:lvl>
    <w:lvl w:ilvl="1" w:tplc="04090019" w:tentative="1">
      <w:start w:val="1"/>
      <w:numFmt w:val="lowerLetter"/>
      <w:lvlText w:val="%2."/>
      <w:lvlJc w:val="left"/>
      <w:pPr>
        <w:ind w:left="2878" w:hanging="360"/>
      </w:pPr>
    </w:lvl>
    <w:lvl w:ilvl="2" w:tplc="0409001B" w:tentative="1">
      <w:start w:val="1"/>
      <w:numFmt w:val="lowerRoman"/>
      <w:lvlText w:val="%3."/>
      <w:lvlJc w:val="right"/>
      <w:pPr>
        <w:ind w:left="3598" w:hanging="180"/>
      </w:pPr>
    </w:lvl>
    <w:lvl w:ilvl="3" w:tplc="0409000F" w:tentative="1">
      <w:start w:val="1"/>
      <w:numFmt w:val="decimal"/>
      <w:lvlText w:val="%4."/>
      <w:lvlJc w:val="left"/>
      <w:pPr>
        <w:ind w:left="4318" w:hanging="360"/>
      </w:pPr>
    </w:lvl>
    <w:lvl w:ilvl="4" w:tplc="04090019" w:tentative="1">
      <w:start w:val="1"/>
      <w:numFmt w:val="lowerLetter"/>
      <w:lvlText w:val="%5."/>
      <w:lvlJc w:val="left"/>
      <w:pPr>
        <w:ind w:left="5038" w:hanging="360"/>
      </w:pPr>
    </w:lvl>
    <w:lvl w:ilvl="5" w:tplc="0409001B" w:tentative="1">
      <w:start w:val="1"/>
      <w:numFmt w:val="lowerRoman"/>
      <w:lvlText w:val="%6."/>
      <w:lvlJc w:val="right"/>
      <w:pPr>
        <w:ind w:left="5758" w:hanging="180"/>
      </w:pPr>
    </w:lvl>
    <w:lvl w:ilvl="6" w:tplc="0409000F" w:tentative="1">
      <w:start w:val="1"/>
      <w:numFmt w:val="decimal"/>
      <w:lvlText w:val="%7."/>
      <w:lvlJc w:val="left"/>
      <w:pPr>
        <w:ind w:left="6478" w:hanging="360"/>
      </w:pPr>
    </w:lvl>
    <w:lvl w:ilvl="7" w:tplc="04090019" w:tentative="1">
      <w:start w:val="1"/>
      <w:numFmt w:val="lowerLetter"/>
      <w:lvlText w:val="%8."/>
      <w:lvlJc w:val="left"/>
      <w:pPr>
        <w:ind w:left="7198" w:hanging="360"/>
      </w:pPr>
    </w:lvl>
    <w:lvl w:ilvl="8" w:tplc="0409001B" w:tentative="1">
      <w:start w:val="1"/>
      <w:numFmt w:val="lowerRoman"/>
      <w:lvlText w:val="%9."/>
      <w:lvlJc w:val="right"/>
      <w:pPr>
        <w:ind w:left="7918" w:hanging="180"/>
      </w:pPr>
    </w:lvl>
  </w:abstractNum>
  <w:abstractNum w:abstractNumId="7" w15:restartNumberingAfterBreak="0">
    <w:nsid w:val="455F2304"/>
    <w:multiLevelType w:val="multilevel"/>
    <w:tmpl w:val="42645A4C"/>
    <w:lvl w:ilvl="0">
      <w:start w:val="2"/>
      <w:numFmt w:val="decimal"/>
      <w:lvlText w:val="%1"/>
      <w:lvlJc w:val="left"/>
      <w:pPr>
        <w:tabs>
          <w:tab w:val="num" w:pos="1152"/>
        </w:tabs>
        <w:ind w:left="1152" w:hanging="1152"/>
      </w:pPr>
      <w:rPr>
        <w:rFonts w:hint="default"/>
      </w:rPr>
    </w:lvl>
    <w:lvl w:ilvl="1">
      <w:start w:val="7"/>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4"/>
  </w:num>
  <w:num w:numId="3">
    <w:abstractNumId w:val="3"/>
  </w:num>
  <w:num w:numId="4">
    <w:abstractNumId w:val="2"/>
  </w:num>
  <w:num w:numId="5">
    <w:abstractNumId w:val="2"/>
  </w:num>
  <w:num w:numId="6">
    <w:abstractNumId w:val="2"/>
  </w:num>
  <w:num w:numId="7">
    <w:abstractNumId w:val="2"/>
  </w:num>
  <w:num w:numId="8">
    <w:abstractNumId w:val="2"/>
  </w:num>
  <w:num w:numId="9">
    <w:abstractNumId w:val="5"/>
  </w:num>
  <w:num w:numId="10">
    <w:abstractNumId w:val="7"/>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BE0"/>
    <w:rsid w:val="00017F4A"/>
    <w:rsid w:val="000429BB"/>
    <w:rsid w:val="00065039"/>
    <w:rsid w:val="000B4768"/>
    <w:rsid w:val="000B4B68"/>
    <w:rsid w:val="000F187B"/>
    <w:rsid w:val="00132EAB"/>
    <w:rsid w:val="00196BEB"/>
    <w:rsid w:val="001A4344"/>
    <w:rsid w:val="001B6CFC"/>
    <w:rsid w:val="001D06CF"/>
    <w:rsid w:val="001E5C92"/>
    <w:rsid w:val="00222CF0"/>
    <w:rsid w:val="00240BAD"/>
    <w:rsid w:val="00251BED"/>
    <w:rsid w:val="002F0036"/>
    <w:rsid w:val="003142C7"/>
    <w:rsid w:val="00333832"/>
    <w:rsid w:val="00383947"/>
    <w:rsid w:val="00385BE0"/>
    <w:rsid w:val="003C19D3"/>
    <w:rsid w:val="003C7E37"/>
    <w:rsid w:val="003D2DA2"/>
    <w:rsid w:val="003E0788"/>
    <w:rsid w:val="004133B6"/>
    <w:rsid w:val="00427B36"/>
    <w:rsid w:val="00447EF0"/>
    <w:rsid w:val="004A1814"/>
    <w:rsid w:val="00501970"/>
    <w:rsid w:val="00527AEE"/>
    <w:rsid w:val="00532ADC"/>
    <w:rsid w:val="005450DC"/>
    <w:rsid w:val="005632E3"/>
    <w:rsid w:val="005B71FF"/>
    <w:rsid w:val="005C13E5"/>
    <w:rsid w:val="00645F3A"/>
    <w:rsid w:val="00681057"/>
    <w:rsid w:val="00687B0C"/>
    <w:rsid w:val="00695F7D"/>
    <w:rsid w:val="006B1D80"/>
    <w:rsid w:val="006C5B94"/>
    <w:rsid w:val="006E398C"/>
    <w:rsid w:val="006E7F0B"/>
    <w:rsid w:val="00701F0E"/>
    <w:rsid w:val="00733DD8"/>
    <w:rsid w:val="00745F08"/>
    <w:rsid w:val="00751254"/>
    <w:rsid w:val="00754DD7"/>
    <w:rsid w:val="00765102"/>
    <w:rsid w:val="00770AA2"/>
    <w:rsid w:val="00772303"/>
    <w:rsid w:val="00781CA5"/>
    <w:rsid w:val="00783F28"/>
    <w:rsid w:val="00787204"/>
    <w:rsid w:val="00797E78"/>
    <w:rsid w:val="007C1463"/>
    <w:rsid w:val="007E4A0C"/>
    <w:rsid w:val="0080503C"/>
    <w:rsid w:val="00807E15"/>
    <w:rsid w:val="008114B4"/>
    <w:rsid w:val="008457D6"/>
    <w:rsid w:val="008644D8"/>
    <w:rsid w:val="008B0FF4"/>
    <w:rsid w:val="008F1F84"/>
    <w:rsid w:val="00910B2D"/>
    <w:rsid w:val="0092453B"/>
    <w:rsid w:val="009577F6"/>
    <w:rsid w:val="00964F82"/>
    <w:rsid w:val="00984947"/>
    <w:rsid w:val="009B63C9"/>
    <w:rsid w:val="009C0494"/>
    <w:rsid w:val="009C72AB"/>
    <w:rsid w:val="009D4009"/>
    <w:rsid w:val="009D6BFF"/>
    <w:rsid w:val="009E0A3B"/>
    <w:rsid w:val="00A20CA2"/>
    <w:rsid w:val="00A357CD"/>
    <w:rsid w:val="00A46341"/>
    <w:rsid w:val="00A80F0C"/>
    <w:rsid w:val="00AA2F27"/>
    <w:rsid w:val="00AB212B"/>
    <w:rsid w:val="00AC553D"/>
    <w:rsid w:val="00AE610D"/>
    <w:rsid w:val="00AF46E6"/>
    <w:rsid w:val="00AF66D4"/>
    <w:rsid w:val="00B378E5"/>
    <w:rsid w:val="00B644B1"/>
    <w:rsid w:val="00B7478F"/>
    <w:rsid w:val="00B75ED6"/>
    <w:rsid w:val="00C205B5"/>
    <w:rsid w:val="00C72694"/>
    <w:rsid w:val="00C74B9B"/>
    <w:rsid w:val="00C81243"/>
    <w:rsid w:val="00C97D77"/>
    <w:rsid w:val="00CB2408"/>
    <w:rsid w:val="00CC5AEB"/>
    <w:rsid w:val="00CF1B3E"/>
    <w:rsid w:val="00D02EFF"/>
    <w:rsid w:val="00D321F0"/>
    <w:rsid w:val="00D72F7B"/>
    <w:rsid w:val="00D855B9"/>
    <w:rsid w:val="00D93CF3"/>
    <w:rsid w:val="00DB6AE5"/>
    <w:rsid w:val="00DB7741"/>
    <w:rsid w:val="00DB7C30"/>
    <w:rsid w:val="00E51E2F"/>
    <w:rsid w:val="00E56371"/>
    <w:rsid w:val="00E842D7"/>
    <w:rsid w:val="00E90C78"/>
    <w:rsid w:val="00E96C0C"/>
    <w:rsid w:val="00EA7DFC"/>
    <w:rsid w:val="00ED30DD"/>
    <w:rsid w:val="00EE4C37"/>
    <w:rsid w:val="00F0450B"/>
    <w:rsid w:val="00F114F4"/>
    <w:rsid w:val="00F127EA"/>
    <w:rsid w:val="00F31068"/>
    <w:rsid w:val="00F54B3D"/>
    <w:rsid w:val="00F64C5A"/>
    <w:rsid w:val="00F65981"/>
    <w:rsid w:val="00F76C96"/>
    <w:rsid w:val="00FA4B82"/>
    <w:rsid w:val="00FB470C"/>
    <w:rsid w:val="00FE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47BFE1"/>
  <w15:chartTrackingRefBased/>
  <w15:docId w15:val="{06E446B1-6541-44E0-AB83-70FC132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39"/>
    <w:rPr>
      <w:rFonts w:ascii="Arial" w:eastAsia="Calibri" w:hAnsi="Arial"/>
    </w:rPr>
  </w:style>
  <w:style w:type="paragraph" w:styleId="Heading2">
    <w:name w:val="heading 2"/>
    <w:basedOn w:val="Normal"/>
    <w:next w:val="Normal"/>
    <w:link w:val="Heading2Char"/>
    <w:qFormat/>
    <w:rsid w:val="00065039"/>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065039"/>
    <w:pPr>
      <w:keepNext/>
      <w:numPr>
        <w:ilvl w:val="2"/>
        <w:numId w:val="2"/>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065039"/>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065039"/>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pPr>
      <w:numPr>
        <w:ilvl w:val="6"/>
        <w:numId w:val="1"/>
      </w:numPr>
      <w:suppressAutoHyphens/>
      <w:jc w:val="both"/>
      <w:outlineLvl w:val="4"/>
    </w:pPr>
    <w:rPr>
      <w:lang w:val="x-none" w:eastAsia="x-none"/>
    </w:r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065039"/>
    <w:pPr>
      <w:tabs>
        <w:tab w:val="center" w:pos="4680"/>
        <w:tab w:val="right" w:pos="9360"/>
      </w:tabs>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065039"/>
    <w:rPr>
      <w:sz w:val="24"/>
      <w:szCs w:val="24"/>
    </w:rPr>
  </w:style>
  <w:style w:type="paragraph" w:styleId="Footer">
    <w:name w:val="footer"/>
    <w:basedOn w:val="Normal"/>
    <w:link w:val="FooterChar"/>
    <w:rsid w:val="00065039"/>
    <w:pPr>
      <w:tabs>
        <w:tab w:val="center" w:pos="5040"/>
        <w:tab w:val="right" w:pos="10080"/>
      </w:tabs>
    </w:pPr>
    <w:rPr>
      <w:rFonts w:eastAsia="Times New Roman"/>
      <w:szCs w:val="24"/>
      <w:lang w:val="x-none" w:eastAsia="x-none"/>
    </w:rPr>
  </w:style>
  <w:style w:type="character" w:customStyle="1" w:styleId="FooterChar">
    <w:name w:val="Footer Char"/>
    <w:link w:val="Footer"/>
    <w:rsid w:val="00065039"/>
    <w:rPr>
      <w:rFonts w:ascii="Arial" w:hAnsi="Arial"/>
      <w:szCs w:val="24"/>
    </w:rPr>
  </w:style>
  <w:style w:type="paragraph" w:customStyle="1" w:styleId="Dates">
    <w:name w:val="Dates"/>
    <w:basedOn w:val="Normal"/>
    <w:rsid w:val="00065039"/>
    <w:rPr>
      <w:rFonts w:eastAsia="Times New Roman" w:cs="Arial"/>
      <w:sz w:val="16"/>
      <w:szCs w:val="16"/>
    </w:rPr>
  </w:style>
  <w:style w:type="paragraph" w:customStyle="1" w:styleId="NotesToSpecifier">
    <w:name w:val="NotesToSpecifier"/>
    <w:basedOn w:val="Normal"/>
    <w:rsid w:val="00065039"/>
    <w:pPr>
      <w:tabs>
        <w:tab w:val="left" w:pos="1267"/>
      </w:tabs>
      <w:jc w:val="both"/>
    </w:pPr>
    <w:rPr>
      <w:rFonts w:eastAsia="Times New Roman" w:cs="Arial"/>
      <w:i/>
      <w:color w:val="FF0000"/>
    </w:rPr>
  </w:style>
  <w:style w:type="character" w:styleId="PageNumber">
    <w:name w:val="page number"/>
    <w:rsid w:val="00065039"/>
    <w:rPr>
      <w:rFonts w:ascii="Arial" w:hAnsi="Arial"/>
      <w:sz w:val="20"/>
    </w:rPr>
  </w:style>
  <w:style w:type="paragraph" w:customStyle="1" w:styleId="StyleCentered">
    <w:name w:val="Style Centered"/>
    <w:basedOn w:val="Normal"/>
    <w:rsid w:val="00065039"/>
    <w:pPr>
      <w:jc w:val="center"/>
    </w:pPr>
    <w:rPr>
      <w:rFonts w:eastAsia="Times New Roman"/>
    </w:rPr>
  </w:style>
  <w:style w:type="paragraph" w:customStyle="1" w:styleId="StyleHeading3Arial10pt">
    <w:name w:val="Style Heading 3 + Arial 10 pt"/>
    <w:basedOn w:val="Heading3"/>
    <w:autoRedefine/>
    <w:rsid w:val="00065039"/>
    <w:pPr>
      <w:keepNext w:val="0"/>
      <w:keepLines/>
      <w:spacing w:before="120" w:after="120"/>
      <w:jc w:val="both"/>
    </w:pPr>
    <w:rPr>
      <w:rFonts w:ascii="Arial" w:hAnsi="Arial" w:cs="Arial"/>
      <w:b w:val="0"/>
      <w:bCs w:val="0"/>
      <w:sz w:val="20"/>
    </w:rPr>
  </w:style>
  <w:style w:type="character" w:customStyle="1" w:styleId="Heading3Char">
    <w:name w:val="Heading 3 Char"/>
    <w:link w:val="Heading3"/>
    <w:semiHidden/>
    <w:rsid w:val="00065039"/>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065039"/>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065039"/>
    <w:pPr>
      <w:jc w:val="center"/>
    </w:pPr>
    <w:rPr>
      <w:rFonts w:cs="Times New Roman"/>
      <w:b/>
      <w:bCs/>
      <w:iCs/>
    </w:rPr>
  </w:style>
  <w:style w:type="paragraph" w:customStyle="1" w:styleId="USPSCentered">
    <w:name w:val="USPS Centered"/>
    <w:basedOn w:val="Normal"/>
    <w:rsid w:val="00065039"/>
    <w:pPr>
      <w:spacing w:after="240"/>
      <w:jc w:val="center"/>
    </w:pPr>
    <w:rPr>
      <w:rFonts w:eastAsia="Times New Roman"/>
      <w:caps/>
    </w:rPr>
  </w:style>
  <w:style w:type="paragraph" w:customStyle="1" w:styleId="USPSMPF">
    <w:name w:val="USPS MPF"/>
    <w:basedOn w:val="Normal"/>
    <w:rsid w:val="00065039"/>
    <w:pPr>
      <w:numPr>
        <w:numId w:val="3"/>
      </w:numPr>
    </w:pPr>
    <w:rPr>
      <w:rFonts w:eastAsia="Times New Roman"/>
    </w:rPr>
  </w:style>
  <w:style w:type="paragraph" w:customStyle="1" w:styleId="USPSSpecEnd">
    <w:name w:val="USPS Spec End"/>
    <w:aliases w:val="Centered"/>
    <w:basedOn w:val="USPSCentered"/>
    <w:next w:val="Normal"/>
    <w:rsid w:val="00065039"/>
    <w:pPr>
      <w:spacing w:before="360"/>
    </w:pPr>
  </w:style>
  <w:style w:type="paragraph" w:customStyle="1" w:styleId="USPS1">
    <w:name w:val="USPS1"/>
    <w:basedOn w:val="Normal"/>
    <w:rsid w:val="00065039"/>
    <w:pPr>
      <w:keepNext/>
      <w:numPr>
        <w:numId w:val="8"/>
      </w:numPr>
      <w:spacing w:before="480"/>
      <w:outlineLvl w:val="0"/>
    </w:pPr>
    <w:rPr>
      <w:rFonts w:eastAsia="Times New Roman"/>
      <w:caps/>
      <w:kern w:val="28"/>
    </w:rPr>
  </w:style>
  <w:style w:type="paragraph" w:customStyle="1" w:styleId="USPS2">
    <w:name w:val="USPS2"/>
    <w:basedOn w:val="Heading2"/>
    <w:rsid w:val="00065039"/>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semiHidden/>
    <w:rsid w:val="00065039"/>
    <w:rPr>
      <w:rFonts w:ascii="Cambria" w:eastAsia="Times New Roman" w:hAnsi="Cambria" w:cs="Times New Roman"/>
      <w:b/>
      <w:bCs/>
      <w:i/>
      <w:iCs/>
      <w:sz w:val="28"/>
      <w:szCs w:val="28"/>
    </w:rPr>
  </w:style>
  <w:style w:type="paragraph" w:customStyle="1" w:styleId="USPS3">
    <w:name w:val="USPS3"/>
    <w:basedOn w:val="Normal"/>
    <w:rsid w:val="00065039"/>
    <w:pPr>
      <w:numPr>
        <w:ilvl w:val="2"/>
        <w:numId w:val="8"/>
      </w:numPr>
      <w:spacing w:before="200"/>
      <w:outlineLvl w:val="2"/>
    </w:pPr>
    <w:rPr>
      <w:rFonts w:eastAsia="Times New Roman"/>
    </w:rPr>
  </w:style>
  <w:style w:type="paragraph" w:customStyle="1" w:styleId="USPS4">
    <w:name w:val="USPS4"/>
    <w:basedOn w:val="Heading4"/>
    <w:rsid w:val="00065039"/>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semiHidden/>
    <w:rsid w:val="00065039"/>
    <w:rPr>
      <w:rFonts w:ascii="Calibri" w:eastAsia="Times New Roman" w:hAnsi="Calibri" w:cs="Times New Roman"/>
      <w:b/>
      <w:bCs/>
      <w:sz w:val="28"/>
      <w:szCs w:val="28"/>
    </w:rPr>
  </w:style>
  <w:style w:type="paragraph" w:customStyle="1" w:styleId="USPS5">
    <w:name w:val="USPS5"/>
    <w:basedOn w:val="Heading5"/>
    <w:rsid w:val="00065039"/>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semiHidden/>
    <w:rsid w:val="00065039"/>
    <w:rPr>
      <w:rFonts w:ascii="Calibri" w:eastAsia="Times New Roman" w:hAnsi="Calibri" w:cs="Times New Roman"/>
      <w:b/>
      <w:bCs/>
      <w:i/>
      <w:iCs/>
      <w:sz w:val="26"/>
      <w:szCs w:val="26"/>
    </w:rPr>
  </w:style>
  <w:style w:type="paragraph" w:styleId="BalloonText">
    <w:name w:val="Balloon Text"/>
    <w:basedOn w:val="Normal"/>
    <w:semiHidden/>
    <w:rsid w:val="00754DD7"/>
    <w:rPr>
      <w:rFonts w:ascii="Tahoma" w:hAnsi="Tahoma" w:cs="Tahoma"/>
      <w:sz w:val="16"/>
      <w:szCs w:val="16"/>
    </w:rPr>
  </w:style>
  <w:style w:type="character" w:customStyle="1" w:styleId="PR2Char">
    <w:name w:val="PR2 Char"/>
    <w:link w:val="PR2"/>
    <w:rsid w:val="00017F4A"/>
    <w:rPr>
      <w:rFonts w:ascii="Arial" w:eastAsia="Calibri" w:hAnsi="Arial"/>
    </w:rPr>
  </w:style>
  <w:style w:type="character" w:customStyle="1" w:styleId="PR1Char">
    <w:name w:val="PR1 Char"/>
    <w:link w:val="PR1"/>
    <w:rsid w:val="00017F4A"/>
    <w:rPr>
      <w:rFonts w:ascii="Arial" w:eastAsia="Calibri" w:hAnsi="Arial"/>
    </w:rPr>
  </w:style>
  <w:style w:type="character" w:customStyle="1" w:styleId="PR3Char">
    <w:name w:val="PR3 Char"/>
    <w:link w:val="PR3"/>
    <w:rsid w:val="00017F4A"/>
    <w:rPr>
      <w:rFonts w:ascii="Arial" w:eastAsia="Calibri" w:hAnsi="Arial"/>
    </w:rPr>
  </w:style>
  <w:style w:type="character" w:styleId="CommentReference">
    <w:name w:val="annotation reference"/>
    <w:uiPriority w:val="99"/>
    <w:semiHidden/>
    <w:unhideWhenUsed/>
    <w:rsid w:val="007E4A0C"/>
    <w:rPr>
      <w:sz w:val="16"/>
      <w:szCs w:val="16"/>
    </w:rPr>
  </w:style>
  <w:style w:type="paragraph" w:styleId="CommentText">
    <w:name w:val="annotation text"/>
    <w:basedOn w:val="Normal"/>
    <w:link w:val="CommentTextChar"/>
    <w:uiPriority w:val="99"/>
    <w:semiHidden/>
    <w:unhideWhenUsed/>
    <w:rsid w:val="007E4A0C"/>
  </w:style>
  <w:style w:type="character" w:customStyle="1" w:styleId="CommentTextChar">
    <w:name w:val="Comment Text Char"/>
    <w:link w:val="CommentText"/>
    <w:uiPriority w:val="99"/>
    <w:semiHidden/>
    <w:rsid w:val="007E4A0C"/>
    <w:rPr>
      <w:rFonts w:ascii="Arial" w:eastAsia="Calibri" w:hAnsi="Arial"/>
    </w:rPr>
  </w:style>
  <w:style w:type="paragraph" w:styleId="CommentSubject">
    <w:name w:val="annotation subject"/>
    <w:basedOn w:val="CommentText"/>
    <w:next w:val="CommentText"/>
    <w:link w:val="CommentSubjectChar"/>
    <w:uiPriority w:val="99"/>
    <w:semiHidden/>
    <w:unhideWhenUsed/>
    <w:rsid w:val="007E4A0C"/>
    <w:rPr>
      <w:b/>
      <w:bCs/>
    </w:rPr>
  </w:style>
  <w:style w:type="character" w:customStyle="1" w:styleId="CommentSubjectChar">
    <w:name w:val="Comment Subject Char"/>
    <w:link w:val="CommentSubject"/>
    <w:uiPriority w:val="99"/>
    <w:semiHidden/>
    <w:rsid w:val="007E4A0C"/>
    <w:rPr>
      <w:rFonts w:ascii="Arial" w:eastAsia="Calibri" w:hAnsi="Arial"/>
      <w:b/>
      <w:bCs/>
    </w:rPr>
  </w:style>
  <w:style w:type="paragraph" w:styleId="Revision">
    <w:name w:val="Revision"/>
    <w:hidden/>
    <w:uiPriority w:val="99"/>
    <w:semiHidden/>
    <w:rsid w:val="00F127E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821">
      <w:bodyDiv w:val="1"/>
      <w:marLeft w:val="0"/>
      <w:marRight w:val="0"/>
      <w:marTop w:val="0"/>
      <w:marBottom w:val="0"/>
      <w:divBdr>
        <w:top w:val="none" w:sz="0" w:space="0" w:color="auto"/>
        <w:left w:val="none" w:sz="0" w:space="0" w:color="auto"/>
        <w:bottom w:val="none" w:sz="0" w:space="0" w:color="auto"/>
        <w:right w:val="none" w:sz="0" w:space="0" w:color="auto"/>
      </w:divBdr>
    </w:div>
    <w:div w:id="854267192">
      <w:bodyDiv w:val="1"/>
      <w:marLeft w:val="0"/>
      <w:marRight w:val="0"/>
      <w:marTop w:val="0"/>
      <w:marBottom w:val="0"/>
      <w:divBdr>
        <w:top w:val="none" w:sz="0" w:space="0" w:color="auto"/>
        <w:left w:val="none" w:sz="0" w:space="0" w:color="auto"/>
        <w:bottom w:val="none" w:sz="0" w:space="0" w:color="auto"/>
        <w:right w:val="none" w:sz="0" w:space="0" w:color="auto"/>
      </w:divBdr>
    </w:div>
    <w:div w:id="19936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04647-C0AA-4DA0-85B5-D36A889A982C}">
  <ds:schemaRefs>
    <ds:schemaRef ds:uri="http://schemas.openxmlformats.org/officeDocument/2006/bibliography"/>
  </ds:schemaRefs>
</ds:datastoreItem>
</file>

<file path=customXml/itemProps2.xml><?xml version="1.0" encoding="utf-8"?>
<ds:datastoreItem xmlns:ds="http://schemas.openxmlformats.org/officeDocument/2006/customXml" ds:itemID="{82269E73-4BD1-4B25-ADE6-D001CBFFEB10}">
  <ds:schemaRefs>
    <ds:schemaRef ds:uri="http://schemas.microsoft.com/sharepoint/v3/contenttype/forms"/>
  </ds:schemaRefs>
</ds:datastoreItem>
</file>

<file path=customXml/itemProps3.xml><?xml version="1.0" encoding="utf-8"?>
<ds:datastoreItem xmlns:ds="http://schemas.openxmlformats.org/officeDocument/2006/customXml" ds:itemID="{7036137E-3173-4AF4-A712-2E24958B6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4FE7D-1802-4736-84C1-8C212FD4FC01}"/>
</file>

<file path=docProps/app.xml><?xml version="1.0" encoding="utf-8"?>
<Properties xmlns="http://schemas.openxmlformats.org/officeDocument/2006/extended-properties" xmlns:vt="http://schemas.openxmlformats.org/officeDocument/2006/docPropsVTypes">
  <Template>Normal.dotm</Template>
  <TotalTime>48</TotalTime>
  <Pages>11</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236416 - CENTRIFUGAL WATER CHILLERS</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2021-09-14T17:33:00Z</dcterms:created>
  <dcterms:modified xsi:type="dcterms:W3CDTF">2022-03-28T17:23:00Z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