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00B9" w14:textId="77777777" w:rsidR="0075473C" w:rsidRDefault="00ED684C" w:rsidP="00BB6134">
      <w:pPr>
        <w:pStyle w:val="USPSCentered"/>
        <w:suppressAutoHyphens/>
        <w:rPr>
          <w:rStyle w:val="NUM"/>
        </w:rPr>
      </w:pPr>
      <w:r>
        <w:t xml:space="preserve">SECTION </w:t>
      </w:r>
      <w:r w:rsidR="00D86AEB">
        <w:rPr>
          <w:rStyle w:val="NUM"/>
        </w:rPr>
        <w:t>238413</w:t>
      </w:r>
    </w:p>
    <w:p w14:paraId="38BB8D6D" w14:textId="77777777" w:rsidR="00ED684C" w:rsidRDefault="00ED684C" w:rsidP="00BB6134">
      <w:pPr>
        <w:pStyle w:val="USPSCentered"/>
        <w:suppressAutoHyphens/>
        <w:rPr>
          <w:rStyle w:val="NAM"/>
        </w:rPr>
      </w:pPr>
      <w:r>
        <w:rPr>
          <w:rStyle w:val="NAM"/>
        </w:rPr>
        <w:t>HUMIDIFIERS</w:t>
      </w:r>
    </w:p>
    <w:p w14:paraId="0E2D6EBC" w14:textId="77777777" w:rsidR="005C6240" w:rsidRPr="008F7FEB" w:rsidRDefault="005C6240" w:rsidP="00BB6134">
      <w:pPr>
        <w:pStyle w:val="NotesToSpecifier"/>
        <w:suppressAutoHyphens/>
        <w:jc w:val="left"/>
      </w:pPr>
      <w:r w:rsidRPr="008F7FEB">
        <w:t>*************************************************************************************************************************</w:t>
      </w:r>
    </w:p>
    <w:p w14:paraId="7FFDD77E" w14:textId="77777777" w:rsidR="005C6240" w:rsidRPr="008F7FEB" w:rsidRDefault="005C6240" w:rsidP="00BB6134">
      <w:pPr>
        <w:pStyle w:val="NotesToSpecifier"/>
        <w:suppressAutoHyphens/>
        <w:jc w:val="center"/>
        <w:rPr>
          <w:b/>
        </w:rPr>
      </w:pPr>
      <w:r w:rsidRPr="008F7FEB">
        <w:rPr>
          <w:b/>
        </w:rPr>
        <w:t>NOTE TO SPECIFIER</w:t>
      </w:r>
    </w:p>
    <w:p w14:paraId="6572400F" w14:textId="5C77CA65" w:rsidR="00BB3A57" w:rsidRPr="00BB3A57" w:rsidRDefault="00BB3A57" w:rsidP="00BB3A57">
      <w:pPr>
        <w:rPr>
          <w:ins w:id="0" w:author="George Schramm,  New York, NY" w:date="2022-03-25T10:50:00Z"/>
          <w:rFonts w:eastAsia="Times New Roman" w:cs="Arial"/>
          <w:i/>
          <w:color w:val="FF0000"/>
        </w:rPr>
      </w:pPr>
      <w:ins w:id="1" w:author="George Schramm,  New York, NY" w:date="2022-03-25T10:50:00Z">
        <w:r w:rsidRPr="00BB3A57">
          <w:rPr>
            <w:rFonts w:eastAsia="Times New Roman" w:cs="Arial"/>
            <w:i/>
            <w:color w:val="FF0000"/>
          </w:rPr>
          <w:t>Use this Specification Section for Mail Processing Facilities.</w:t>
        </w:r>
      </w:ins>
    </w:p>
    <w:p w14:paraId="6B1076BC" w14:textId="77777777" w:rsidR="00BB3A57" w:rsidRPr="00BB3A57" w:rsidRDefault="00BB3A57" w:rsidP="00BB3A57">
      <w:pPr>
        <w:rPr>
          <w:ins w:id="2" w:author="George Schramm,  New York, NY" w:date="2022-03-25T10:50:00Z"/>
          <w:rFonts w:eastAsia="Times New Roman" w:cs="Arial"/>
          <w:i/>
          <w:color w:val="FF0000"/>
        </w:rPr>
      </w:pPr>
    </w:p>
    <w:p w14:paraId="71A7EABA" w14:textId="77777777" w:rsidR="00BB3A57" w:rsidRPr="00BB3A57" w:rsidRDefault="00BB3A57" w:rsidP="00BB3A57">
      <w:pPr>
        <w:rPr>
          <w:ins w:id="3" w:author="George Schramm,  New York, NY" w:date="2022-03-25T10:50:00Z"/>
          <w:rFonts w:eastAsia="Times New Roman" w:cs="Arial"/>
          <w:b/>
          <w:bCs/>
          <w:i/>
          <w:color w:val="FF0000"/>
        </w:rPr>
      </w:pPr>
      <w:ins w:id="4" w:author="George Schramm,  New York, NY" w:date="2022-03-25T10:50:00Z">
        <w:r w:rsidRPr="00BB3A57">
          <w:rPr>
            <w:rFonts w:eastAsia="Times New Roman" w:cs="Arial"/>
            <w:b/>
            <w:bCs/>
            <w:i/>
            <w:color w:val="FF0000"/>
          </w:rPr>
          <w:t>This is a Type 1 Specification with completely editable text; therefore, any portion of the text can be modified by the A/E preparing the Solicitation Package to suit the project.</w:t>
        </w:r>
      </w:ins>
    </w:p>
    <w:p w14:paraId="51E4D915" w14:textId="77777777" w:rsidR="00BB3A57" w:rsidRPr="00BB3A57" w:rsidRDefault="00BB3A57" w:rsidP="00BB3A57">
      <w:pPr>
        <w:rPr>
          <w:ins w:id="5" w:author="George Schramm,  New York, NY" w:date="2022-03-25T10:50:00Z"/>
          <w:rFonts w:eastAsia="Times New Roman" w:cs="Arial"/>
          <w:i/>
          <w:color w:val="FF0000"/>
        </w:rPr>
      </w:pPr>
    </w:p>
    <w:p w14:paraId="76961379" w14:textId="77777777" w:rsidR="0070439F" w:rsidRPr="0070439F" w:rsidRDefault="0070439F" w:rsidP="0070439F">
      <w:pPr>
        <w:rPr>
          <w:ins w:id="6" w:author="George Schramm,  New York, NY" w:date="2022-03-28T13:19:00Z"/>
          <w:rFonts w:eastAsia="Times New Roman" w:cs="Arial"/>
          <w:i/>
          <w:color w:val="FF0000"/>
        </w:rPr>
      </w:pPr>
      <w:ins w:id="7" w:author="George Schramm,  New York, NY" w:date="2022-03-28T13:19:00Z">
        <w:r w:rsidRPr="0070439F">
          <w:rPr>
            <w:rFonts w:eastAsia="Times New Roman" w:cs="Arial"/>
            <w:i/>
            <w:color w:val="FF0000"/>
          </w:rPr>
          <w:t>For Design/Build projects, do not delete the Notes to Specifier in this Section so that they may be available to Design/Build entity when preparing the Construction Documents.</w:t>
        </w:r>
      </w:ins>
    </w:p>
    <w:p w14:paraId="76760303" w14:textId="77777777" w:rsidR="0070439F" w:rsidRPr="0070439F" w:rsidRDefault="0070439F" w:rsidP="0070439F">
      <w:pPr>
        <w:rPr>
          <w:ins w:id="8" w:author="George Schramm,  New York, NY" w:date="2022-03-28T13:19:00Z"/>
          <w:rFonts w:eastAsia="Times New Roman" w:cs="Arial"/>
          <w:i/>
          <w:color w:val="FF0000"/>
        </w:rPr>
      </w:pPr>
    </w:p>
    <w:p w14:paraId="285E863F" w14:textId="77777777" w:rsidR="0070439F" w:rsidRPr="0070439F" w:rsidRDefault="0070439F" w:rsidP="0070439F">
      <w:pPr>
        <w:rPr>
          <w:ins w:id="9" w:author="George Schramm,  New York, NY" w:date="2022-03-28T13:19:00Z"/>
          <w:rFonts w:eastAsia="Times New Roman" w:cs="Arial"/>
          <w:i/>
          <w:color w:val="FF0000"/>
        </w:rPr>
      </w:pPr>
      <w:ins w:id="10" w:author="George Schramm,  New York, NY" w:date="2022-03-28T13:19:00Z">
        <w:r w:rsidRPr="0070439F">
          <w:rPr>
            <w:rFonts w:eastAsia="Times New Roman" w:cs="Arial"/>
            <w:i/>
            <w:color w:val="FF0000"/>
          </w:rPr>
          <w:t>For the Design/Build entity, this specification is intended as a guide for the Architect/Engineer preparing the Construction Documents.</w:t>
        </w:r>
      </w:ins>
    </w:p>
    <w:p w14:paraId="4D50F7FA" w14:textId="77777777" w:rsidR="0070439F" w:rsidRPr="0070439F" w:rsidRDefault="0070439F" w:rsidP="0070439F">
      <w:pPr>
        <w:rPr>
          <w:ins w:id="11" w:author="George Schramm,  New York, NY" w:date="2022-03-28T13:19:00Z"/>
          <w:rFonts w:eastAsia="Times New Roman" w:cs="Arial"/>
          <w:i/>
          <w:color w:val="FF0000"/>
        </w:rPr>
      </w:pPr>
    </w:p>
    <w:p w14:paraId="36460A89" w14:textId="77777777" w:rsidR="0070439F" w:rsidRPr="0070439F" w:rsidRDefault="0070439F" w:rsidP="0070439F">
      <w:pPr>
        <w:rPr>
          <w:ins w:id="12" w:author="George Schramm,  New York, NY" w:date="2022-03-28T13:19:00Z"/>
          <w:rFonts w:eastAsia="Times New Roman" w:cs="Arial"/>
          <w:i/>
          <w:color w:val="FF0000"/>
        </w:rPr>
      </w:pPr>
      <w:ins w:id="13" w:author="George Schramm,  New York, NY" w:date="2022-03-28T13:19:00Z">
        <w:r w:rsidRPr="0070439F">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380F0602" w14:textId="77777777" w:rsidR="0070439F" w:rsidRPr="0070439F" w:rsidRDefault="0070439F" w:rsidP="0070439F">
      <w:pPr>
        <w:rPr>
          <w:ins w:id="14" w:author="George Schramm,  New York, NY" w:date="2022-03-28T13:19:00Z"/>
          <w:rFonts w:eastAsia="Times New Roman" w:cs="Arial"/>
          <w:i/>
          <w:color w:val="FF0000"/>
        </w:rPr>
      </w:pPr>
    </w:p>
    <w:p w14:paraId="33664535" w14:textId="77777777" w:rsidR="0070439F" w:rsidRPr="0070439F" w:rsidRDefault="0070439F" w:rsidP="0070439F">
      <w:pPr>
        <w:rPr>
          <w:ins w:id="15" w:author="George Schramm,  New York, NY" w:date="2022-03-28T13:19:00Z"/>
          <w:rFonts w:eastAsia="Times New Roman" w:cs="Arial"/>
          <w:i/>
          <w:color w:val="FF0000"/>
        </w:rPr>
      </w:pPr>
      <w:ins w:id="16" w:author="George Schramm,  New York, NY" w:date="2022-03-28T13:19:00Z">
        <w:r w:rsidRPr="0070439F">
          <w:rPr>
            <w:rFonts w:eastAsia="Times New Roman" w:cs="Arial"/>
            <w:i/>
            <w:color w:val="FF0000"/>
          </w:rPr>
          <w:t>Text shown in brackets must be modified as needed for project specific requirements.</w:t>
        </w:r>
        <w:r w:rsidRPr="0070439F">
          <w:rPr>
            <w:rFonts w:eastAsia="Times New Roman" w:cs="Arial"/>
          </w:rPr>
          <w:t xml:space="preserve"> </w:t>
        </w:r>
        <w:r w:rsidRPr="0070439F">
          <w:rPr>
            <w:rFonts w:eastAsia="Times New Roman" w:cs="Arial"/>
            <w:i/>
            <w:color w:val="FF0000"/>
          </w:rPr>
          <w:t>See the “Using the USPS Guide Specifications” document in Folder C for more information.</w:t>
        </w:r>
      </w:ins>
    </w:p>
    <w:p w14:paraId="7579CADB" w14:textId="77777777" w:rsidR="0070439F" w:rsidRPr="0070439F" w:rsidRDefault="0070439F" w:rsidP="0070439F">
      <w:pPr>
        <w:rPr>
          <w:ins w:id="17" w:author="George Schramm,  New York, NY" w:date="2022-03-28T13:19:00Z"/>
          <w:rFonts w:eastAsia="Times New Roman" w:cs="Arial"/>
          <w:i/>
          <w:color w:val="FF0000"/>
        </w:rPr>
      </w:pPr>
    </w:p>
    <w:p w14:paraId="5C683422" w14:textId="77777777" w:rsidR="0070439F" w:rsidRPr="0070439F" w:rsidRDefault="0070439F" w:rsidP="0070439F">
      <w:pPr>
        <w:rPr>
          <w:ins w:id="18" w:author="George Schramm,  New York, NY" w:date="2022-03-28T13:19:00Z"/>
          <w:rFonts w:eastAsia="Times New Roman" w:cs="Arial"/>
          <w:i/>
          <w:color w:val="FF0000"/>
        </w:rPr>
      </w:pPr>
      <w:ins w:id="19" w:author="George Schramm,  New York, NY" w:date="2022-03-28T13:19:00Z">
        <w:r w:rsidRPr="0070439F">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4A4F0DE" w14:textId="77777777" w:rsidR="0070439F" w:rsidRPr="0070439F" w:rsidRDefault="0070439F" w:rsidP="0070439F">
      <w:pPr>
        <w:rPr>
          <w:ins w:id="20" w:author="George Schramm,  New York, NY" w:date="2022-03-28T13:19:00Z"/>
          <w:rFonts w:eastAsia="Times New Roman" w:cs="Arial"/>
          <w:i/>
          <w:color w:val="FF0000"/>
        </w:rPr>
      </w:pPr>
    </w:p>
    <w:p w14:paraId="66B9396E" w14:textId="77777777" w:rsidR="0070439F" w:rsidRPr="0070439F" w:rsidRDefault="0070439F" w:rsidP="0070439F">
      <w:pPr>
        <w:rPr>
          <w:ins w:id="21" w:author="George Schramm,  New York, NY" w:date="2022-03-28T13:19:00Z"/>
          <w:rFonts w:eastAsia="Times New Roman" w:cs="Arial"/>
          <w:i/>
          <w:color w:val="FF0000"/>
        </w:rPr>
      </w:pPr>
      <w:ins w:id="22" w:author="George Schramm,  New York, NY" w:date="2022-03-28T13:19:00Z">
        <w:r w:rsidRPr="0070439F">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840FBA0" w14:textId="4D6C64C1" w:rsidR="005C6240" w:rsidRPr="008F7FEB" w:rsidDel="00A3079D" w:rsidRDefault="005C6240" w:rsidP="00BB6134">
      <w:pPr>
        <w:pStyle w:val="NotesToSpecifier"/>
        <w:suppressAutoHyphens/>
        <w:jc w:val="left"/>
        <w:rPr>
          <w:del w:id="23" w:author="George Schramm,  New York, NY" w:date="2021-10-28T15:57:00Z"/>
          <w:b/>
        </w:rPr>
      </w:pPr>
      <w:del w:id="24" w:author="George Schramm,  New York, NY" w:date="2021-10-28T15:57:00Z">
        <w:r w:rsidRPr="008F7FEB" w:rsidDel="00A3079D">
          <w:delText>Use this Outline Specification Section for Mail Processing Facilities only.</w:delText>
        </w:r>
        <w:r w:rsidR="002E0CE6" w:rsidDel="00A3079D">
          <w:delText xml:space="preserve"> </w:delText>
        </w:r>
        <w:r w:rsidRPr="008F7FEB" w:rsidDel="00A3079D">
          <w:delText>This Specification defines “level of quality” for Mail Processing Facility construction.</w:delText>
        </w:r>
        <w:r w:rsidR="002E0CE6" w:rsidDel="00A3079D">
          <w:delText xml:space="preserve"> </w:delText>
        </w:r>
        <w:r w:rsidRPr="008F7FEB" w:rsidDel="00A3079D">
          <w:delText>For Design/Build projects, it is to be modified (by the A/E preparing the Solicitation) to suit the project and included in the Solicitation Package.</w:delText>
        </w:r>
        <w:r w:rsidR="002E0CE6" w:rsidDel="00A3079D">
          <w:delText xml:space="preserve"> </w:delText>
        </w:r>
        <w:r w:rsidRPr="008F7FEB" w:rsidDel="00A3079D">
          <w:delText>For Design/Bid/Build projects, it is intended as a guide to the Architect/Engineer preparing the Construction Documents.</w:delText>
        </w:r>
        <w:r w:rsidR="002E0CE6" w:rsidDel="00A3079D">
          <w:delText xml:space="preserve"> </w:delText>
        </w:r>
        <w:r w:rsidRPr="008F7FEB" w:rsidDel="00A3079D">
          <w:delText>In neither case is it to be used as a construction specification.</w:delText>
        </w:r>
        <w:r w:rsidR="002E0CE6" w:rsidDel="00A3079D">
          <w:delText xml:space="preserve"> </w:delText>
        </w:r>
        <w:r w:rsidRPr="008F7FEB" w:rsidDel="00A3079D">
          <w:delText>Text in [brackets] indicates a choice must be made.</w:delText>
        </w:r>
        <w:r w:rsidR="002E0CE6" w:rsidDel="00A3079D">
          <w:delText xml:space="preserve"> </w:delText>
        </w:r>
        <w:r w:rsidRPr="008F7FEB" w:rsidDel="00A3079D">
          <w:delText>Brackets with [ _____ ] indicates information may be inserted at that location.</w:delText>
        </w:r>
        <w:r w:rsidRPr="008F7FEB" w:rsidDel="00A3079D">
          <w:rPr>
            <w:b/>
          </w:rPr>
          <w:delText xml:space="preserve"> </w:delText>
        </w:r>
      </w:del>
    </w:p>
    <w:p w14:paraId="000216E6" w14:textId="1B81552C" w:rsidR="005C6240" w:rsidRPr="008F7FEB" w:rsidDel="00A3079D" w:rsidRDefault="005C6240" w:rsidP="00BB6134">
      <w:pPr>
        <w:pStyle w:val="NotesToSpecifier"/>
        <w:suppressAutoHyphens/>
        <w:jc w:val="left"/>
        <w:rPr>
          <w:del w:id="25" w:author="George Schramm,  New York, NY" w:date="2021-10-28T15:57:00Z"/>
        </w:rPr>
      </w:pPr>
      <w:del w:id="26" w:author="George Schramm,  New York, NY" w:date="2021-10-28T15:57:00Z">
        <w:r w:rsidRPr="008F7FEB" w:rsidDel="00A3079D">
          <w:delText>*************************************************************************************************************************</w:delText>
        </w:r>
      </w:del>
    </w:p>
    <w:p w14:paraId="6B352D00" w14:textId="493AC451" w:rsidR="005C6240" w:rsidRPr="008F7FEB" w:rsidDel="00A3079D" w:rsidRDefault="005C6240" w:rsidP="00BB6134">
      <w:pPr>
        <w:pStyle w:val="NotesToSpecifier"/>
        <w:suppressAutoHyphens/>
        <w:jc w:val="left"/>
        <w:rPr>
          <w:del w:id="27" w:author="George Schramm,  New York, NY" w:date="2021-10-28T15:57:00Z"/>
        </w:rPr>
      </w:pPr>
      <w:del w:id="28" w:author="George Schramm,  New York, NY" w:date="2021-10-28T15:57:00Z">
        <w:r w:rsidRPr="008F7FEB" w:rsidDel="00A3079D">
          <w:delText>*****************************************************************************************************************************</w:delText>
        </w:r>
      </w:del>
    </w:p>
    <w:p w14:paraId="720C42B9" w14:textId="45A7F9DA" w:rsidR="005C6240" w:rsidRPr="008F7FEB" w:rsidDel="00A3079D" w:rsidRDefault="005C6240" w:rsidP="00BB6134">
      <w:pPr>
        <w:pStyle w:val="NotesToSpecifier"/>
        <w:suppressAutoHyphens/>
        <w:jc w:val="center"/>
        <w:rPr>
          <w:del w:id="29" w:author="George Schramm,  New York, NY" w:date="2021-10-28T15:57:00Z"/>
          <w:b/>
        </w:rPr>
      </w:pPr>
      <w:del w:id="30" w:author="George Schramm,  New York, NY" w:date="2021-10-28T15:57:00Z">
        <w:r w:rsidRPr="008F7FEB" w:rsidDel="00A3079D">
          <w:rPr>
            <w:b/>
          </w:rPr>
          <w:delText>NOTE TO SPECIFIER</w:delText>
        </w:r>
      </w:del>
    </w:p>
    <w:p w14:paraId="5B68A638" w14:textId="43DD15C5" w:rsidR="00F82556" w:rsidRPr="001B4966" w:rsidDel="00A3079D" w:rsidRDefault="00F82556" w:rsidP="00BB6134">
      <w:pPr>
        <w:pStyle w:val="NotesToSpecifier"/>
        <w:suppressAutoHyphens/>
        <w:rPr>
          <w:del w:id="31" w:author="George Schramm,  New York, NY" w:date="2021-10-28T15:57:00Z"/>
        </w:rPr>
      </w:pPr>
      <w:del w:id="32" w:author="George Schramm,  New York, NY" w:date="2021-10-28T15:57:00Z">
        <w:r w:rsidRPr="001B4966" w:rsidDel="00A3079D">
          <w:delText>**REQUIRED PARTS OR ARTICLES ARE INCLUDED IN THIS SECTION.</w:delText>
        </w:r>
        <w:r w:rsidR="002E0CE6" w:rsidDel="00A3079D">
          <w:delText xml:space="preserve"> </w:delText>
        </w:r>
        <w:r w:rsidRPr="001B4966" w:rsidDel="00A3079D">
          <w:delText>DO NOT REVISE WITHOUT A</w:delText>
        </w:r>
        <w:r w:rsidDel="00A3079D">
          <w:delText>N APPROVED</w:delText>
        </w:r>
        <w:r w:rsidRPr="001B4966" w:rsidDel="00A3079D">
          <w:delText xml:space="preserve"> DEVIATION FROM USPS HEADQUARTERS, </w:delText>
        </w:r>
        <w:r w:rsidDel="00A3079D">
          <w:delText xml:space="preserve">FACILITIES PROGRAM MANAGEMENT, </w:delText>
        </w:r>
        <w:r w:rsidRPr="001B4966" w:rsidDel="00A3079D">
          <w:delText xml:space="preserve">THROUGH THE </w:delText>
        </w:r>
        <w:r w:rsidDel="00A3079D">
          <w:delText>USPS PROJECT MANAGER</w:delText>
        </w:r>
        <w:r w:rsidRPr="001B4966" w:rsidDel="00A3079D">
          <w:delText>.</w:delText>
        </w:r>
      </w:del>
    </w:p>
    <w:p w14:paraId="58BDABA7" w14:textId="77777777" w:rsidR="005C6240" w:rsidRPr="008F7FEB" w:rsidRDefault="005C6240" w:rsidP="00BB6134">
      <w:pPr>
        <w:pStyle w:val="NotesToSpecifier"/>
        <w:suppressAutoHyphens/>
        <w:jc w:val="left"/>
      </w:pPr>
      <w:r w:rsidRPr="008F7FEB">
        <w:t>*****************************************************************************************************************************</w:t>
      </w:r>
    </w:p>
    <w:p w14:paraId="7F6F026D" w14:textId="77777777" w:rsidR="00ED684C" w:rsidRDefault="00ED684C" w:rsidP="00A3079D">
      <w:pPr>
        <w:pStyle w:val="USPS1"/>
        <w:suppressAutoHyphens/>
        <w:jc w:val="both"/>
      </w:pPr>
      <w:r>
        <w:t>GENERAL</w:t>
      </w:r>
    </w:p>
    <w:p w14:paraId="60BD0ADA" w14:textId="77777777" w:rsidR="00ED684C" w:rsidRDefault="00ED684C" w:rsidP="00A3079D">
      <w:pPr>
        <w:pStyle w:val="USPS2"/>
        <w:suppressAutoHyphens/>
        <w:jc w:val="both"/>
      </w:pPr>
      <w:r>
        <w:t>SUMMARY</w:t>
      </w:r>
    </w:p>
    <w:p w14:paraId="4F5645C1" w14:textId="77777777" w:rsidR="00ED684C" w:rsidRPr="00C8486B" w:rsidRDefault="00ED684C" w:rsidP="00A3079D">
      <w:pPr>
        <w:pStyle w:val="USPS3"/>
        <w:suppressAutoHyphens/>
        <w:jc w:val="both"/>
      </w:pPr>
      <w:r w:rsidRPr="00C8486B">
        <w:t>This Section includes self-contained humidifiers.</w:t>
      </w:r>
    </w:p>
    <w:p w14:paraId="3BBEE0EB" w14:textId="77777777" w:rsidR="00ED684C" w:rsidRDefault="00ED684C" w:rsidP="00A3079D">
      <w:pPr>
        <w:pStyle w:val="USPS2"/>
        <w:suppressAutoHyphens/>
        <w:jc w:val="both"/>
      </w:pPr>
      <w:r>
        <w:t>SUBMITTALS</w:t>
      </w:r>
    </w:p>
    <w:p w14:paraId="24C76F1D" w14:textId="5BCA393E" w:rsidR="00ED684C" w:rsidRDefault="00ED684C" w:rsidP="00A3079D">
      <w:pPr>
        <w:pStyle w:val="USPS3"/>
        <w:suppressAutoHyphens/>
        <w:jc w:val="both"/>
      </w:pPr>
      <w:r>
        <w:t>Product Data:</w:t>
      </w:r>
      <w:r w:rsidR="002E0CE6">
        <w:t xml:space="preserve"> </w:t>
      </w:r>
      <w:r>
        <w:t>Include rated capacities, operating characteristics, furnished specialties, and accessories.</w:t>
      </w:r>
    </w:p>
    <w:p w14:paraId="11FE79EA" w14:textId="221CE228" w:rsidR="00ED684C" w:rsidRDefault="00ED684C" w:rsidP="00A3079D">
      <w:pPr>
        <w:pStyle w:val="USPS3"/>
        <w:suppressAutoHyphens/>
        <w:jc w:val="both"/>
      </w:pPr>
      <w:r>
        <w:t>Shop Drawings:</w:t>
      </w:r>
      <w:r w:rsidR="002E0CE6">
        <w:t xml:space="preserve"> </w:t>
      </w:r>
      <w:r>
        <w:t>Detail fabrication and installation of humidifiers.</w:t>
      </w:r>
      <w:r w:rsidR="002E0CE6">
        <w:t xml:space="preserve"> </w:t>
      </w:r>
      <w:r>
        <w:t>Include piping details, plans, elevations, sections, details of components, manifolds, and attachments to other work.</w:t>
      </w:r>
    </w:p>
    <w:p w14:paraId="6A97B955" w14:textId="77777777" w:rsidR="00ED684C" w:rsidRDefault="00ED684C" w:rsidP="00A3079D">
      <w:pPr>
        <w:pStyle w:val="USPS4"/>
        <w:suppressAutoHyphens/>
        <w:jc w:val="both"/>
      </w:pPr>
      <w:r>
        <w:t>Include wiring diagrams.</w:t>
      </w:r>
    </w:p>
    <w:p w14:paraId="59ADDBFA" w14:textId="77777777" w:rsidR="00ED684C" w:rsidRDefault="00ED684C" w:rsidP="00A3079D">
      <w:pPr>
        <w:pStyle w:val="USPS3"/>
        <w:suppressAutoHyphens/>
        <w:jc w:val="both"/>
      </w:pPr>
      <w:r>
        <w:t>Operation and maintenance data.</w:t>
      </w:r>
    </w:p>
    <w:p w14:paraId="7DDCE773" w14:textId="77777777" w:rsidR="00ED684C" w:rsidRDefault="00ED684C" w:rsidP="00A3079D">
      <w:pPr>
        <w:pStyle w:val="USPS2"/>
        <w:suppressAutoHyphens/>
        <w:jc w:val="both"/>
      </w:pPr>
      <w:r>
        <w:t>QUALITY ASSURANCE</w:t>
      </w:r>
    </w:p>
    <w:p w14:paraId="1EA81A9E" w14:textId="491CD0CD" w:rsidR="00ED684C" w:rsidRDefault="00ED684C" w:rsidP="00A3079D">
      <w:pPr>
        <w:pStyle w:val="USPS3"/>
        <w:suppressAutoHyphens/>
        <w:jc w:val="both"/>
      </w:pPr>
      <w:r>
        <w:t>Electrical Components, Devices, and Accessories:</w:t>
      </w:r>
      <w:r w:rsidR="002E0CE6">
        <w:t xml:space="preserve"> </w:t>
      </w:r>
      <w:r>
        <w:t>Listed and labeled as defined in NFPA 70, Article 100, by a testing agency acceptable to authorities having jurisdiction, and marked for intended use.</w:t>
      </w:r>
    </w:p>
    <w:p w14:paraId="3211F258" w14:textId="77777777" w:rsidR="00ED684C" w:rsidRDefault="00ED684C" w:rsidP="00A3079D">
      <w:pPr>
        <w:pStyle w:val="USPS3"/>
        <w:suppressAutoHyphens/>
        <w:jc w:val="both"/>
      </w:pPr>
      <w:r>
        <w:lastRenderedPageBreak/>
        <w:t>Comply with ARI 640, "Commercial and Industrial Humidifiers."</w:t>
      </w:r>
    </w:p>
    <w:p w14:paraId="758AF6BA" w14:textId="77777777" w:rsidR="00ED684C" w:rsidRDefault="00ED684C" w:rsidP="00BB6134">
      <w:pPr>
        <w:pStyle w:val="USPS1"/>
        <w:suppressAutoHyphens/>
      </w:pPr>
      <w:r>
        <w:t>PRODUCTS</w:t>
      </w:r>
    </w:p>
    <w:p w14:paraId="6F2838D3" w14:textId="77777777" w:rsidR="00765EC9" w:rsidRPr="008F7FEB" w:rsidRDefault="00765EC9" w:rsidP="00BB6134">
      <w:pPr>
        <w:pStyle w:val="NotesToSpecifier"/>
        <w:tabs>
          <w:tab w:val="clear" w:pos="1267"/>
        </w:tabs>
        <w:suppressAutoHyphens/>
      </w:pPr>
      <w:r w:rsidRPr="008F7FEB">
        <w:t>************************************************************************************************************************</w:t>
      </w:r>
    </w:p>
    <w:p w14:paraId="7518EF36" w14:textId="77777777" w:rsidR="00765EC9" w:rsidRPr="008F7FEB" w:rsidRDefault="00765EC9" w:rsidP="00BB6134">
      <w:pPr>
        <w:pStyle w:val="NotesToSpecifier"/>
        <w:tabs>
          <w:tab w:val="clear" w:pos="1267"/>
        </w:tabs>
        <w:suppressAutoHyphens/>
        <w:jc w:val="center"/>
        <w:rPr>
          <w:b/>
          <w:bCs/>
          <w:iCs/>
        </w:rPr>
      </w:pPr>
      <w:r w:rsidRPr="008F7FEB">
        <w:rPr>
          <w:b/>
          <w:bCs/>
          <w:iCs/>
        </w:rPr>
        <w:t>NOTE TO SPECIFIER</w:t>
      </w:r>
    </w:p>
    <w:p w14:paraId="589DCE7F" w14:textId="77777777" w:rsidR="00765EC9" w:rsidRPr="008F7FEB" w:rsidRDefault="00765EC9" w:rsidP="00D20959">
      <w:pPr>
        <w:pStyle w:val="NotesToSpecifier"/>
        <w:tabs>
          <w:tab w:val="clear" w:pos="1267"/>
        </w:tabs>
        <w:suppressAutoHyphens/>
        <w:jc w:val="left"/>
      </w:pPr>
      <w:r w:rsidRPr="008F7FEB">
        <w:t xml:space="preserve">Verify manufacturer information, Product numbers, and availability at time of Project Manual preparation for Project. </w:t>
      </w:r>
    </w:p>
    <w:p w14:paraId="3907BCEC" w14:textId="77777777" w:rsidR="00765EC9" w:rsidRPr="008F7FEB" w:rsidRDefault="00765EC9" w:rsidP="00BB6134">
      <w:pPr>
        <w:pStyle w:val="NotesToSpecifier"/>
        <w:tabs>
          <w:tab w:val="clear" w:pos="1267"/>
        </w:tabs>
        <w:suppressAutoHyphens/>
      </w:pPr>
      <w:r w:rsidRPr="008F7FEB">
        <w:t>************************************************************************************************************************</w:t>
      </w:r>
    </w:p>
    <w:p w14:paraId="78E77AF4" w14:textId="77777777" w:rsidR="00ED684C" w:rsidRDefault="00ED684C" w:rsidP="00A3079D">
      <w:pPr>
        <w:pStyle w:val="USPS2"/>
        <w:suppressAutoHyphens/>
        <w:jc w:val="both"/>
      </w:pPr>
      <w:r>
        <w:t>SELF-CONTAINED HUMIDIFIERS</w:t>
      </w:r>
    </w:p>
    <w:p w14:paraId="6364DEF2" w14:textId="7183321E" w:rsidR="00ED684C" w:rsidRDefault="00ED684C" w:rsidP="00A3079D">
      <w:pPr>
        <w:pStyle w:val="USPS3"/>
        <w:suppressAutoHyphens/>
        <w:jc w:val="both"/>
      </w:pPr>
      <w:r>
        <w:t>Available Manufacturers:</w:t>
      </w:r>
      <w:r w:rsidR="002E0CE6">
        <w:t xml:space="preserve"> </w:t>
      </w:r>
      <w:r>
        <w:t>Subject to compliance with requirements, manufacturers offering products that may be incorporated into the Work include, but are not limited to, the following:</w:t>
      </w:r>
    </w:p>
    <w:p w14:paraId="2FC9D0F1" w14:textId="77777777" w:rsidR="00ED684C" w:rsidRDefault="00ED684C" w:rsidP="00A3079D">
      <w:pPr>
        <w:pStyle w:val="USPS4"/>
        <w:suppressAutoHyphens/>
        <w:jc w:val="both"/>
      </w:pPr>
      <w:r>
        <w:t>Armstrong International, Inc.</w:t>
      </w:r>
    </w:p>
    <w:p w14:paraId="6C617E05" w14:textId="77777777" w:rsidR="00ED684C" w:rsidRDefault="00ED684C" w:rsidP="00A3079D">
      <w:pPr>
        <w:pStyle w:val="USPS4"/>
        <w:suppressAutoHyphens/>
        <w:jc w:val="both"/>
      </w:pPr>
      <w:proofErr w:type="spellStart"/>
      <w:r>
        <w:t>Carel</w:t>
      </w:r>
      <w:proofErr w:type="spellEnd"/>
      <w:r>
        <w:t xml:space="preserve"> USA, LLC.</w:t>
      </w:r>
    </w:p>
    <w:p w14:paraId="732C892A" w14:textId="77777777" w:rsidR="00ED684C" w:rsidRDefault="00ED684C" w:rsidP="00A3079D">
      <w:pPr>
        <w:pStyle w:val="USPS4"/>
        <w:suppressAutoHyphens/>
        <w:jc w:val="both"/>
      </w:pPr>
      <w:r>
        <w:t>Carnes Co., Inc.</w:t>
      </w:r>
    </w:p>
    <w:p w14:paraId="0E96FA23" w14:textId="77777777" w:rsidR="00ED684C" w:rsidRDefault="00ED684C" w:rsidP="00A3079D">
      <w:pPr>
        <w:pStyle w:val="USPS4"/>
        <w:suppressAutoHyphens/>
        <w:jc w:val="both"/>
      </w:pPr>
      <w:proofErr w:type="spellStart"/>
      <w:r>
        <w:t>Herrmidifier</w:t>
      </w:r>
      <w:proofErr w:type="spellEnd"/>
      <w:r>
        <w:t>.</w:t>
      </w:r>
    </w:p>
    <w:p w14:paraId="5106B727" w14:textId="77777777" w:rsidR="00ED684C" w:rsidRDefault="00D74C6A" w:rsidP="00A3079D">
      <w:pPr>
        <w:pStyle w:val="USPS4"/>
        <w:suppressAutoHyphens/>
        <w:jc w:val="both"/>
      </w:pPr>
      <w:proofErr w:type="spellStart"/>
      <w:r>
        <w:t>Condair</w:t>
      </w:r>
      <w:proofErr w:type="spellEnd"/>
      <w:r>
        <w:t>, Inc.</w:t>
      </w:r>
    </w:p>
    <w:p w14:paraId="09AD33FB" w14:textId="53D8D4B1" w:rsidR="00ED684C" w:rsidRDefault="00ED684C" w:rsidP="00A3079D">
      <w:pPr>
        <w:pStyle w:val="USPS3"/>
        <w:suppressAutoHyphens/>
        <w:jc w:val="both"/>
      </w:pPr>
      <w:r>
        <w:t>Electric-Resistance Heater Container:</w:t>
      </w:r>
      <w:r w:rsidR="002E0CE6">
        <w:t xml:space="preserve"> </w:t>
      </w:r>
      <w:r>
        <w:t>Cleanable, ASTM A 666, stainless steel.</w:t>
      </w:r>
      <w:r w:rsidR="002E0CE6">
        <w:t xml:space="preserve"> </w:t>
      </w:r>
      <w:r>
        <w:t>Comply with UL 499.</w:t>
      </w:r>
    </w:p>
    <w:p w14:paraId="54AFCB5F" w14:textId="66096EC2" w:rsidR="00ED684C" w:rsidRDefault="00ED684C" w:rsidP="00A3079D">
      <w:pPr>
        <w:pStyle w:val="USPS3"/>
        <w:suppressAutoHyphens/>
        <w:jc w:val="both"/>
      </w:pPr>
      <w:r>
        <w:t>Electrode Cylinder:</w:t>
      </w:r>
      <w:r w:rsidR="002E0CE6">
        <w:t xml:space="preserve"> </w:t>
      </w:r>
      <w:r>
        <w:t>Replaceable plastic assembly.</w:t>
      </w:r>
      <w:r w:rsidR="002E0CE6">
        <w:t xml:space="preserve"> </w:t>
      </w:r>
      <w:r>
        <w:t>Comply with UL 499.</w:t>
      </w:r>
    </w:p>
    <w:p w14:paraId="7719D546" w14:textId="12EAEE88" w:rsidR="00ED684C" w:rsidRDefault="00ED684C" w:rsidP="00A3079D">
      <w:pPr>
        <w:pStyle w:val="USPS3"/>
        <w:suppressAutoHyphens/>
        <w:jc w:val="both"/>
      </w:pPr>
      <w:r>
        <w:t>Manifold:</w:t>
      </w:r>
      <w:r w:rsidR="002E0CE6">
        <w:t xml:space="preserve"> </w:t>
      </w:r>
      <w:r>
        <w:t>ASTM A 666, Type stainless-steel tube extending across entire width of duct or plenum and equipped with mounting brackets on ends.</w:t>
      </w:r>
    </w:p>
    <w:p w14:paraId="3517CF7F" w14:textId="3F9A77A6" w:rsidR="00ED684C" w:rsidRDefault="00ED684C" w:rsidP="00A3079D">
      <w:pPr>
        <w:pStyle w:val="USPS3"/>
        <w:suppressAutoHyphens/>
        <w:jc w:val="both"/>
      </w:pPr>
      <w:r>
        <w:t>Cabinet:</w:t>
      </w:r>
      <w:r w:rsidR="002E0CE6">
        <w:t xml:space="preserve"> </w:t>
      </w:r>
      <w:r>
        <w:t>Sheet metal enclosure for housing heater cylinder, electrical wiring, components, controls, and control panel.</w:t>
      </w:r>
      <w:r w:rsidR="002E0CE6">
        <w:t xml:space="preserve"> </w:t>
      </w:r>
      <w:r>
        <w:t>Enclosure shall include baked-enamel finish, hinged or removable access door, and threaded outlet in bottom of cabinet for drain piping.</w:t>
      </w:r>
    </w:p>
    <w:p w14:paraId="6D8018B8" w14:textId="77777777" w:rsidR="00ED684C" w:rsidRDefault="00ED684C" w:rsidP="00A3079D">
      <w:pPr>
        <w:pStyle w:val="USPS3"/>
        <w:suppressAutoHyphens/>
        <w:jc w:val="both"/>
      </w:pPr>
      <w:r>
        <w:t>Control Panel:</w:t>
      </w:r>
    </w:p>
    <w:p w14:paraId="66414606" w14:textId="77777777" w:rsidR="00ED684C" w:rsidRDefault="00ED684C" w:rsidP="00A3079D">
      <w:pPr>
        <w:pStyle w:val="USPS4"/>
        <w:suppressAutoHyphens/>
        <w:jc w:val="both"/>
      </w:pPr>
      <w:r>
        <w:t>Factory-wired disconnect switch.</w:t>
      </w:r>
    </w:p>
    <w:p w14:paraId="712845B2" w14:textId="77777777" w:rsidR="00ED684C" w:rsidRDefault="00ED684C" w:rsidP="00A3079D">
      <w:pPr>
        <w:pStyle w:val="USPS4"/>
        <w:suppressAutoHyphens/>
        <w:jc w:val="both"/>
      </w:pPr>
      <w:r>
        <w:t>Liquid-crystal display.</w:t>
      </w:r>
    </w:p>
    <w:p w14:paraId="31069E9F" w14:textId="77777777" w:rsidR="00ED684C" w:rsidRDefault="00ED684C" w:rsidP="00A3079D">
      <w:pPr>
        <w:pStyle w:val="USPS4"/>
        <w:suppressAutoHyphens/>
        <w:jc w:val="both"/>
      </w:pPr>
      <w:r>
        <w:t>Programmable keyboard.</w:t>
      </w:r>
    </w:p>
    <w:p w14:paraId="66001566" w14:textId="77777777" w:rsidR="00ED684C" w:rsidRDefault="00ED684C" w:rsidP="00A3079D">
      <w:pPr>
        <w:pStyle w:val="USPS4"/>
        <w:suppressAutoHyphens/>
        <w:jc w:val="both"/>
      </w:pPr>
      <w:r>
        <w:t>Set-point adjustment.</w:t>
      </w:r>
    </w:p>
    <w:p w14:paraId="2C41C984" w14:textId="77777777" w:rsidR="00ED684C" w:rsidRDefault="00ED684C" w:rsidP="00A3079D">
      <w:pPr>
        <w:pStyle w:val="USPS4"/>
        <w:suppressAutoHyphens/>
        <w:jc w:val="both"/>
      </w:pPr>
      <w:r>
        <w:t>Warning signal indicating end of replaceable cylinder</w:t>
      </w:r>
      <w:r w:rsidRPr="00D20959">
        <w:rPr>
          <w:color w:val="FF0000"/>
        </w:rPr>
        <w:t xml:space="preserve">[ or ionic bed insert] </w:t>
      </w:r>
      <w:r>
        <w:t>life.</w:t>
      </w:r>
    </w:p>
    <w:p w14:paraId="72DC9029" w14:textId="77777777" w:rsidR="00ED684C" w:rsidRDefault="00ED684C" w:rsidP="00A3079D">
      <w:pPr>
        <w:pStyle w:val="USPS4"/>
        <w:suppressAutoHyphens/>
        <w:jc w:val="both"/>
      </w:pPr>
      <w:r>
        <w:t>Low-voltage, control circuit.</w:t>
      </w:r>
    </w:p>
    <w:p w14:paraId="1293727A" w14:textId="77777777" w:rsidR="00ED684C" w:rsidRDefault="00ED684C" w:rsidP="00A3079D">
      <w:pPr>
        <w:pStyle w:val="USPS4"/>
        <w:suppressAutoHyphens/>
        <w:jc w:val="both"/>
      </w:pPr>
      <w:r>
        <w:t>Diagnostic, maintenance, alarm, and status features.</w:t>
      </w:r>
    </w:p>
    <w:p w14:paraId="3D9B7648" w14:textId="77777777" w:rsidR="00ED684C" w:rsidRPr="00C8486B" w:rsidRDefault="00ED684C" w:rsidP="00A3079D">
      <w:pPr>
        <w:pStyle w:val="USPS4"/>
        <w:suppressAutoHyphens/>
        <w:jc w:val="both"/>
      </w:pPr>
      <w:r w:rsidRPr="00C8486B">
        <w:t>High-water sensor to prevent overfilling.</w:t>
      </w:r>
    </w:p>
    <w:p w14:paraId="10157855" w14:textId="77777777" w:rsidR="00ED684C" w:rsidRDefault="00ED684C" w:rsidP="00A3079D">
      <w:pPr>
        <w:pStyle w:val="USPS3"/>
        <w:suppressAutoHyphens/>
        <w:jc w:val="both"/>
      </w:pPr>
      <w:r>
        <w:t>Controls:</w:t>
      </w:r>
    </w:p>
    <w:p w14:paraId="22B615FE" w14:textId="77777777" w:rsidR="00ED684C" w:rsidRDefault="00ED684C" w:rsidP="00A3079D">
      <w:pPr>
        <w:pStyle w:val="USPS4"/>
        <w:suppressAutoHyphens/>
        <w:jc w:val="both"/>
      </w:pPr>
      <w:r>
        <w:t>Microprocessor-based control system for modulating or cycling control, and start/stop and status monitoring for interface to central HVAC instrumentation and controls.</w:t>
      </w:r>
    </w:p>
    <w:p w14:paraId="3E768532" w14:textId="77777777" w:rsidR="00ED684C" w:rsidRDefault="00ED684C" w:rsidP="00A3079D">
      <w:pPr>
        <w:pStyle w:val="USPS4"/>
        <w:suppressAutoHyphens/>
        <w:jc w:val="both"/>
      </w:pPr>
      <w:r>
        <w:t>Solenoid-fill and automatic drain valves to maintain water level and temper hot drain water.</w:t>
      </w:r>
    </w:p>
    <w:p w14:paraId="63E0936C" w14:textId="77777777" w:rsidR="00ED684C" w:rsidRDefault="00ED684C" w:rsidP="00A3079D">
      <w:pPr>
        <w:pStyle w:val="USPS4"/>
        <w:suppressAutoHyphens/>
        <w:jc w:val="both"/>
      </w:pPr>
      <w:r>
        <w:t>Field-adjustable timer to control drain cycle for flush duration and interval.</w:t>
      </w:r>
    </w:p>
    <w:p w14:paraId="39848248" w14:textId="77777777" w:rsidR="00ED684C" w:rsidRDefault="00ED684C" w:rsidP="00A3079D">
      <w:pPr>
        <w:pStyle w:val="USPS4"/>
        <w:suppressAutoHyphens/>
        <w:jc w:val="both"/>
      </w:pPr>
      <w:r>
        <w:t>Controls shall drain tanks if no demand for humidification for more than 72 hours.</w:t>
      </w:r>
    </w:p>
    <w:p w14:paraId="2B86DB26" w14:textId="77777777" w:rsidR="00ED684C" w:rsidRPr="00C8486B" w:rsidRDefault="00ED684C" w:rsidP="00A3079D">
      <w:pPr>
        <w:pStyle w:val="USPS4"/>
        <w:suppressAutoHyphens/>
        <w:jc w:val="both"/>
      </w:pPr>
      <w:r w:rsidRPr="00C8486B">
        <w:t>Conductivity-type level controls.</w:t>
      </w:r>
    </w:p>
    <w:p w14:paraId="6F921638" w14:textId="77777777" w:rsidR="00ED684C" w:rsidRDefault="00ED684C" w:rsidP="00A3079D">
      <w:pPr>
        <w:pStyle w:val="USPS3"/>
        <w:suppressAutoHyphens/>
        <w:jc w:val="both"/>
      </w:pPr>
      <w:r>
        <w:t>Accessories:</w:t>
      </w:r>
    </w:p>
    <w:p w14:paraId="526B653E" w14:textId="77777777" w:rsidR="00ED684C" w:rsidRDefault="00ED684C" w:rsidP="00A3079D">
      <w:pPr>
        <w:pStyle w:val="USPS4"/>
        <w:suppressAutoHyphens/>
        <w:jc w:val="both"/>
      </w:pPr>
      <w:r>
        <w:t>Airflow switch for preventing humidifier operation without airflow.</w:t>
      </w:r>
    </w:p>
    <w:p w14:paraId="7D17E1F2" w14:textId="77777777" w:rsidR="00ED684C" w:rsidRDefault="00ED684C" w:rsidP="00A3079D">
      <w:pPr>
        <w:pStyle w:val="USPS1"/>
        <w:suppressAutoHyphens/>
        <w:jc w:val="both"/>
      </w:pPr>
      <w:r>
        <w:lastRenderedPageBreak/>
        <w:t>EXECUTION</w:t>
      </w:r>
    </w:p>
    <w:p w14:paraId="18440CBC" w14:textId="77777777" w:rsidR="00ED684C" w:rsidRDefault="00ED684C" w:rsidP="00A3079D">
      <w:pPr>
        <w:pStyle w:val="USPS2"/>
        <w:suppressAutoHyphens/>
        <w:jc w:val="both"/>
      </w:pPr>
      <w:r>
        <w:t>INSTALLATION</w:t>
      </w:r>
    </w:p>
    <w:p w14:paraId="05A939AE" w14:textId="77777777" w:rsidR="00ED684C" w:rsidRPr="00C8486B" w:rsidRDefault="00ED684C" w:rsidP="00A3079D">
      <w:pPr>
        <w:pStyle w:val="USPS3"/>
        <w:suppressAutoHyphens/>
        <w:jc w:val="both"/>
      </w:pPr>
      <w:r w:rsidRPr="00C8486B">
        <w:t>Install humidifiers with required clearance for service and maintenance</w:t>
      </w:r>
      <w:r w:rsidR="00C8486B" w:rsidRPr="00C8486B">
        <w:t>.</w:t>
      </w:r>
    </w:p>
    <w:p w14:paraId="48167039" w14:textId="77777777" w:rsidR="00ED684C" w:rsidRDefault="00ED684C" w:rsidP="00A3079D">
      <w:pPr>
        <w:pStyle w:val="USPS3"/>
        <w:suppressAutoHyphens/>
        <w:jc w:val="both"/>
      </w:pPr>
      <w:r>
        <w:t>Seal humidifier manifold duct or plenum penetrations with flange.</w:t>
      </w:r>
    </w:p>
    <w:p w14:paraId="1FDC1466" w14:textId="77777777" w:rsidR="00ED684C" w:rsidRDefault="00ED684C" w:rsidP="00A3079D">
      <w:pPr>
        <w:pStyle w:val="USPS3"/>
        <w:suppressAutoHyphens/>
        <w:jc w:val="both"/>
      </w:pPr>
      <w:r>
        <w:t>Install humidifier manifolds in metal ducts and casings constructed according to SMACNA's "HVAC Duct Construction Standards, Metal and Flexible."</w:t>
      </w:r>
    </w:p>
    <w:p w14:paraId="590750CA" w14:textId="77777777" w:rsidR="00ED684C" w:rsidRPr="00C8486B" w:rsidRDefault="00ED684C" w:rsidP="00A3079D">
      <w:pPr>
        <w:pStyle w:val="USPS3"/>
        <w:suppressAutoHyphens/>
        <w:jc w:val="both"/>
      </w:pPr>
      <w:r w:rsidRPr="00C8486B">
        <w:t>Install stainless-steel drain pan under each manifold mounted in duct.</w:t>
      </w:r>
    </w:p>
    <w:p w14:paraId="08B33705" w14:textId="77777777" w:rsidR="00ED684C" w:rsidRDefault="00ED684C" w:rsidP="00A3079D">
      <w:pPr>
        <w:pStyle w:val="USPS4"/>
        <w:suppressAutoHyphens/>
        <w:jc w:val="both"/>
      </w:pPr>
      <w:r>
        <w:t>Construct drain pans with connection for drain; insulated</w:t>
      </w:r>
    </w:p>
    <w:p w14:paraId="5E5261ED" w14:textId="77777777" w:rsidR="00ED684C" w:rsidRDefault="00ED684C" w:rsidP="00A3079D">
      <w:pPr>
        <w:pStyle w:val="USPS4"/>
        <w:suppressAutoHyphens/>
        <w:jc w:val="both"/>
      </w:pPr>
      <w:r>
        <w:t>Connect to condensate trap and drainage piping.</w:t>
      </w:r>
    </w:p>
    <w:p w14:paraId="1983BA42" w14:textId="77777777" w:rsidR="00ED684C" w:rsidRDefault="00ED684C" w:rsidP="00A3079D">
      <w:pPr>
        <w:pStyle w:val="USPS4"/>
        <w:suppressAutoHyphens/>
        <w:jc w:val="both"/>
      </w:pPr>
      <w:r>
        <w:t>Extend drain pan upstream and downstream from manifold a minimum distance recommended by manufacturer but not less than required by ASHRAE 62.1-2004.</w:t>
      </w:r>
    </w:p>
    <w:p w14:paraId="6D8D44CC" w14:textId="77777777" w:rsidR="00ED684C" w:rsidRDefault="00ED684C" w:rsidP="00A3079D">
      <w:pPr>
        <w:pStyle w:val="USPS3"/>
        <w:suppressAutoHyphens/>
        <w:jc w:val="both"/>
      </w:pPr>
      <w:r>
        <w:t>Install manifold supply piping pitched to drain condensate back to humidifier.</w:t>
      </w:r>
    </w:p>
    <w:p w14:paraId="5F95499B" w14:textId="23ED003C" w:rsidR="00ED684C" w:rsidRDefault="00ED684C" w:rsidP="00A3079D">
      <w:pPr>
        <w:pStyle w:val="USPS3"/>
        <w:suppressAutoHyphens/>
        <w:jc w:val="both"/>
      </w:pPr>
      <w:r>
        <w:t>Piping installation requirements are specified in other Division </w:t>
      </w:r>
      <w:r w:rsidR="00CB369B">
        <w:t xml:space="preserve">22 and 23 </w:t>
      </w:r>
      <w:r>
        <w:t>Sections.</w:t>
      </w:r>
      <w:r w:rsidR="002E0CE6">
        <w:t xml:space="preserve"> </w:t>
      </w:r>
      <w:r>
        <w:t>Drawings indicate general arrangement of piping, fittings, and specialties.</w:t>
      </w:r>
    </w:p>
    <w:p w14:paraId="7D35B71E" w14:textId="77777777" w:rsidR="00ED684C" w:rsidRDefault="00ED684C" w:rsidP="00A3079D">
      <w:pPr>
        <w:pStyle w:val="USPS4"/>
        <w:suppressAutoHyphens/>
        <w:jc w:val="both"/>
      </w:pPr>
      <w:r>
        <w:t>Install piping adjacent to humidifiers to allow service and maintenance.</w:t>
      </w:r>
    </w:p>
    <w:p w14:paraId="10BEE4C0" w14:textId="77777777" w:rsidR="00ED684C" w:rsidRDefault="00ED684C" w:rsidP="00A3079D">
      <w:pPr>
        <w:pStyle w:val="USPS4"/>
        <w:suppressAutoHyphens/>
        <w:jc w:val="both"/>
      </w:pPr>
      <w:r>
        <w:t>Install shutoff valve, strainer, backflow preventer, and union in humidifier makeup line.</w:t>
      </w:r>
    </w:p>
    <w:p w14:paraId="065A4E21" w14:textId="77777777" w:rsidR="00ED684C" w:rsidRDefault="00ED684C" w:rsidP="00A3079D">
      <w:pPr>
        <w:pStyle w:val="USPS3"/>
        <w:suppressAutoHyphens/>
        <w:jc w:val="both"/>
      </w:pPr>
      <w:r>
        <w:t>Install electrical devices and piping specialties furnished by manufacturer but not factory mounted.</w:t>
      </w:r>
    </w:p>
    <w:p w14:paraId="5173FA31" w14:textId="77777777" w:rsidR="00ED684C" w:rsidRDefault="00ED684C" w:rsidP="00A3079D">
      <w:pPr>
        <w:pStyle w:val="USPS3"/>
        <w:suppressAutoHyphens/>
        <w:jc w:val="both"/>
      </w:pPr>
      <w:r>
        <w:t>Retain first four paragraphs below for gas-fired, self-contained humidifiers.</w:t>
      </w:r>
    </w:p>
    <w:p w14:paraId="6951F819" w14:textId="77777777" w:rsidR="00ED684C" w:rsidRDefault="00ED684C" w:rsidP="00A3079D">
      <w:pPr>
        <w:pStyle w:val="USPS3"/>
        <w:suppressAutoHyphens/>
        <w:jc w:val="both"/>
      </w:pPr>
      <w:r>
        <w:t>Install piping from safety relief valves to nearest floor drain.</w:t>
      </w:r>
    </w:p>
    <w:p w14:paraId="08A7D02B" w14:textId="562ECAF9" w:rsidR="00ED684C" w:rsidRDefault="00ED684C" w:rsidP="00A3079D">
      <w:pPr>
        <w:pStyle w:val="USPS3"/>
        <w:suppressAutoHyphens/>
        <w:jc w:val="both"/>
      </w:pPr>
      <w:r>
        <w:t>Connect gas piping full size to steam-generator, gas-train inlet with union.</w:t>
      </w:r>
      <w:r w:rsidR="002E0CE6">
        <w:t xml:space="preserve"> </w:t>
      </w:r>
      <w:r>
        <w:t>Gas piping materials and specialties are specified in Division </w:t>
      </w:r>
      <w:r w:rsidR="00CB369B">
        <w:t xml:space="preserve">23 </w:t>
      </w:r>
      <w:r>
        <w:t>Section "Fuel Gas Piping."</w:t>
      </w:r>
    </w:p>
    <w:p w14:paraId="28E9C97B" w14:textId="5C2D8FBE" w:rsidR="00ED684C" w:rsidRDefault="00ED684C" w:rsidP="00A3079D">
      <w:pPr>
        <w:pStyle w:val="USPS3"/>
        <w:suppressAutoHyphens/>
        <w:jc w:val="both"/>
      </w:pPr>
      <w:r>
        <w:t>Connect breeching full size to steam-generator outlet.</w:t>
      </w:r>
      <w:r w:rsidR="002E0CE6">
        <w:t xml:space="preserve"> </w:t>
      </w:r>
      <w:r>
        <w:t>Venting materials are specified in Division </w:t>
      </w:r>
      <w:r w:rsidR="00CB369B">
        <w:t xml:space="preserve">23 </w:t>
      </w:r>
      <w:r>
        <w:t>Section "Breechings, Chimneys, and Stacks."</w:t>
      </w:r>
    </w:p>
    <w:p w14:paraId="2BE32E94" w14:textId="5AF04B55" w:rsidR="00ED684C" w:rsidRDefault="00ED684C" w:rsidP="00A3079D">
      <w:pPr>
        <w:pStyle w:val="USPS3"/>
        <w:suppressAutoHyphens/>
        <w:jc w:val="both"/>
      </w:pPr>
      <w:r>
        <w:t>Connect combustion-air inlet to intake terminal using PVC piping with solvent-cemented joints.</w:t>
      </w:r>
      <w:r w:rsidR="002E0CE6">
        <w:t xml:space="preserve"> </w:t>
      </w:r>
      <w:r>
        <w:t>Run from boiler connection to outside and terminate adjacent to flue termination.</w:t>
      </w:r>
    </w:p>
    <w:p w14:paraId="457EB4C3" w14:textId="77777777" w:rsidR="00ED684C" w:rsidRDefault="00ED684C" w:rsidP="00A3079D">
      <w:pPr>
        <w:pStyle w:val="USPS3"/>
        <w:suppressAutoHyphens/>
        <w:jc w:val="both"/>
      </w:pPr>
      <w:r>
        <w:t>Ground equipment according to Division </w:t>
      </w:r>
      <w:r w:rsidR="00CB369B">
        <w:t xml:space="preserve">26 </w:t>
      </w:r>
      <w:r>
        <w:t>Section "Grounding and Bonding."</w:t>
      </w:r>
    </w:p>
    <w:p w14:paraId="28E9843E" w14:textId="77777777" w:rsidR="00ED684C" w:rsidRDefault="00ED684C" w:rsidP="00A3079D">
      <w:pPr>
        <w:pStyle w:val="USPS3"/>
        <w:suppressAutoHyphens/>
        <w:jc w:val="both"/>
      </w:pPr>
      <w:r>
        <w:t>Connect wiring according to Division </w:t>
      </w:r>
      <w:r w:rsidR="00CB369B">
        <w:t xml:space="preserve">26 </w:t>
      </w:r>
      <w:r>
        <w:t>Section "Conductors and Cables."</w:t>
      </w:r>
    </w:p>
    <w:p w14:paraId="21830B7A" w14:textId="77777777" w:rsidR="00ED684C" w:rsidRDefault="00ED684C" w:rsidP="00A3079D">
      <w:pPr>
        <w:pStyle w:val="USPS2"/>
        <w:suppressAutoHyphens/>
        <w:jc w:val="both"/>
      </w:pPr>
      <w:r>
        <w:t>FIELD QUALITY CONTROL</w:t>
      </w:r>
    </w:p>
    <w:p w14:paraId="3B5C0FB4" w14:textId="77777777" w:rsidR="00ED684C" w:rsidRDefault="00ED684C" w:rsidP="00A3079D">
      <w:pPr>
        <w:pStyle w:val="USPS3"/>
        <w:suppressAutoHyphens/>
        <w:jc w:val="both"/>
      </w:pPr>
      <w:r>
        <w:t>Tests and Inspections:</w:t>
      </w:r>
    </w:p>
    <w:p w14:paraId="55D331B3" w14:textId="0306C26A" w:rsidR="00ED684C" w:rsidRDefault="00ED684C" w:rsidP="00A3079D">
      <w:pPr>
        <w:pStyle w:val="USPS4"/>
        <w:suppressAutoHyphens/>
        <w:jc w:val="both"/>
      </w:pPr>
      <w:r>
        <w:t>Leak Test:</w:t>
      </w:r>
      <w:r w:rsidR="002E0CE6">
        <w:t xml:space="preserve"> </w:t>
      </w:r>
      <w:r>
        <w:t>After installation, charge system and test for leaks.</w:t>
      </w:r>
      <w:r w:rsidR="002E0CE6">
        <w:t xml:space="preserve"> </w:t>
      </w:r>
      <w:r>
        <w:t>Repair leaks and retest until no leaks exist.</w:t>
      </w:r>
    </w:p>
    <w:p w14:paraId="22267A8B" w14:textId="355D1FB8" w:rsidR="00ED684C" w:rsidRDefault="00ED684C" w:rsidP="00A3079D">
      <w:pPr>
        <w:pStyle w:val="USPS4"/>
        <w:suppressAutoHyphens/>
        <w:jc w:val="both"/>
      </w:pPr>
      <w:r>
        <w:t>Operational Test:</w:t>
      </w:r>
      <w:r w:rsidR="002E0CE6">
        <w:t xml:space="preserve"> </w:t>
      </w:r>
      <w:r>
        <w:t>After electrical circuitry has been energized, start units to confirm proper motor rotation and unit operation.</w:t>
      </w:r>
    </w:p>
    <w:p w14:paraId="3937EA28" w14:textId="5096AD10" w:rsidR="00ED684C" w:rsidRDefault="00ED684C" w:rsidP="00A3079D">
      <w:pPr>
        <w:pStyle w:val="USPS4"/>
        <w:suppressAutoHyphens/>
        <w:jc w:val="both"/>
      </w:pPr>
      <w:r>
        <w:t>Test and adjust controls and safeties.</w:t>
      </w:r>
      <w:r w:rsidR="002E0CE6">
        <w:t xml:space="preserve"> </w:t>
      </w:r>
      <w:r>
        <w:t>Replace damaged and malfunctioning controls and equipment.</w:t>
      </w:r>
    </w:p>
    <w:p w14:paraId="311EDB32" w14:textId="77777777" w:rsidR="00ED684C" w:rsidRDefault="00ED684C" w:rsidP="00A3079D">
      <w:pPr>
        <w:pStyle w:val="USPS3"/>
        <w:suppressAutoHyphens/>
        <w:jc w:val="both"/>
      </w:pPr>
      <w:r>
        <w:t>Remove and replace malfunctioning units and retest as specified above.</w:t>
      </w:r>
    </w:p>
    <w:p w14:paraId="07CBDEC4" w14:textId="77777777" w:rsidR="00ED684C" w:rsidRDefault="00ED684C" w:rsidP="00A3079D">
      <w:pPr>
        <w:pStyle w:val="USPS2"/>
        <w:suppressAutoHyphens/>
        <w:jc w:val="both"/>
      </w:pPr>
      <w:r>
        <w:lastRenderedPageBreak/>
        <w:t>DEMONSTRATION</w:t>
      </w:r>
    </w:p>
    <w:p w14:paraId="332DB143" w14:textId="3F7A19C7" w:rsidR="00ED684C" w:rsidRDefault="00ED684C" w:rsidP="00A3079D">
      <w:pPr>
        <w:pStyle w:val="USPS3"/>
        <w:suppressAutoHyphens/>
        <w:jc w:val="both"/>
      </w:pPr>
      <w:r>
        <w:t>Engage a factory-authorized service representative to train Owner's maintenance personnel to adjust, operate, and maintain humidifiers.</w:t>
      </w:r>
      <w:r w:rsidR="002E0CE6">
        <w:t xml:space="preserve"> </w:t>
      </w:r>
    </w:p>
    <w:p w14:paraId="7AF629AF" w14:textId="77777777" w:rsidR="00D83372" w:rsidRDefault="00D83372" w:rsidP="00A3079D">
      <w:pPr>
        <w:pStyle w:val="USPSCentered"/>
        <w:suppressAutoHyphens/>
        <w:jc w:val="both"/>
      </w:pPr>
    </w:p>
    <w:p w14:paraId="50AA1051" w14:textId="77777777" w:rsidR="00ED684C" w:rsidRDefault="00D83372" w:rsidP="00BB6134">
      <w:pPr>
        <w:pStyle w:val="USPSCentered"/>
        <w:suppressAutoHyphens/>
      </w:pPr>
      <w:r>
        <w:t>END OF SECTION</w:t>
      </w:r>
    </w:p>
    <w:p w14:paraId="2740C314" w14:textId="77777777" w:rsidR="00D83372" w:rsidRDefault="00D83372" w:rsidP="00BB6134">
      <w:pPr>
        <w:pStyle w:val="USPSCentered"/>
        <w:suppressAutoHyphens/>
      </w:pPr>
    </w:p>
    <w:p w14:paraId="7A888CF6" w14:textId="40DC631F" w:rsidR="00D83372" w:rsidDel="002E0CE6" w:rsidRDefault="002E0CE6" w:rsidP="00BB6134">
      <w:pPr>
        <w:pStyle w:val="Dates"/>
        <w:suppressAutoHyphens/>
        <w:rPr>
          <w:del w:id="33" w:author="George Schramm,  New York, NY" w:date="2021-10-28T15:50:00Z"/>
        </w:rPr>
      </w:pPr>
      <w:ins w:id="34" w:author="George Schramm,  New York, NY" w:date="2021-10-28T15:50:00Z">
        <w:r w:rsidRPr="002E0CE6">
          <w:t>USPS MPF Specification Last Revised: 10/1/2022</w:t>
        </w:r>
      </w:ins>
      <w:del w:id="35" w:author="George Schramm,  New York, NY" w:date="2021-10-28T15:50:00Z">
        <w:r w:rsidR="00D83372" w:rsidDel="002E0CE6">
          <w:delText xml:space="preserve">USPS Mail Processing Facility Specification </w:delText>
        </w:r>
        <w:r w:rsidR="00FE6EB9" w:rsidDel="002E0CE6">
          <w:delText>issued: 10/1/</w:delText>
        </w:r>
        <w:r w:rsidR="00BF12D1" w:rsidDel="002E0CE6">
          <w:delText>202</w:delText>
        </w:r>
        <w:r w:rsidR="0019569F" w:rsidDel="002E0CE6">
          <w:delText>1</w:delText>
        </w:r>
      </w:del>
    </w:p>
    <w:p w14:paraId="6394AA22" w14:textId="7ADB0F06" w:rsidR="00D83372" w:rsidDel="002E0CE6" w:rsidRDefault="00D83372" w:rsidP="00BB6134">
      <w:pPr>
        <w:pStyle w:val="Dates"/>
        <w:suppressAutoHyphens/>
        <w:rPr>
          <w:del w:id="36" w:author="George Schramm,  New York, NY" w:date="2021-10-28T15:50:00Z"/>
        </w:rPr>
      </w:pPr>
      <w:del w:id="37" w:author="George Schramm,  New York, NY" w:date="2021-10-28T15:50:00Z">
        <w:r w:rsidDel="002E0CE6">
          <w:delText xml:space="preserve">Last revised: </w:delText>
        </w:r>
        <w:r w:rsidR="00BF12D1" w:rsidDel="002E0CE6">
          <w:delText>8/31/2020</w:delText>
        </w:r>
      </w:del>
    </w:p>
    <w:p w14:paraId="3AAD6A98" w14:textId="77777777" w:rsidR="00D83372" w:rsidRDefault="00D83372" w:rsidP="00BB6134">
      <w:pPr>
        <w:pStyle w:val="Dates"/>
        <w:suppressAutoHyphens/>
      </w:pPr>
    </w:p>
    <w:sectPr w:rsidR="00D83372" w:rsidSect="00D20959">
      <w:footerReference w:type="default" r:id="rId7"/>
      <w:footnotePr>
        <w:numRestart w:val="eachSect"/>
      </w:footnotePr>
      <w:endnotePr>
        <w:numFmt w:val="decimal"/>
      </w:endnotePr>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CE0F" w14:textId="77777777" w:rsidR="00763921" w:rsidRDefault="00763921">
      <w:r>
        <w:separator/>
      </w:r>
    </w:p>
  </w:endnote>
  <w:endnote w:type="continuationSeparator" w:id="0">
    <w:p w14:paraId="0099CA3B" w14:textId="77777777" w:rsidR="00763921" w:rsidRDefault="0076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4F16" w14:textId="77777777" w:rsidR="00D83372" w:rsidRPr="00F03032" w:rsidRDefault="00D83372" w:rsidP="00D83372">
    <w:pPr>
      <w:pStyle w:val="Footer"/>
    </w:pPr>
    <w:r>
      <w:tab/>
    </w:r>
    <w:r w:rsidR="00D86AEB">
      <w:t>238413</w:t>
    </w:r>
    <w:r w:rsidR="00D86AEB" w:rsidRPr="00F03032">
      <w:t xml:space="preserve"> </w:t>
    </w:r>
    <w:r w:rsidRPr="00F03032">
      <w:t xml:space="preserve">- </w:t>
    </w:r>
    <w:r w:rsidRPr="00F03032">
      <w:pgNum/>
    </w:r>
  </w:p>
  <w:p w14:paraId="3728AD86" w14:textId="77777777" w:rsidR="00D83372" w:rsidRPr="00B3641A" w:rsidRDefault="00D83372" w:rsidP="00D83372">
    <w:pPr>
      <w:pStyle w:val="Footer"/>
    </w:pPr>
    <w:del w:id="38" w:author="George Schramm,  New York, NY" w:date="2021-10-28T15:52:00Z">
      <w:r w:rsidDel="00F34441">
        <w:rPr>
          <w:sz w:val="18"/>
        </w:rPr>
        <w:tab/>
      </w:r>
    </w:del>
  </w:p>
  <w:p w14:paraId="2E95BFCD" w14:textId="75D81D53" w:rsidR="00D83372" w:rsidRPr="00252A39" w:rsidRDefault="00F34441" w:rsidP="00D83372">
    <w:pPr>
      <w:pStyle w:val="Footer"/>
      <w:rPr>
        <w:sz w:val="18"/>
      </w:rPr>
    </w:pPr>
    <w:ins w:id="39" w:author="George Schramm,  New York, NY" w:date="2021-10-28T15:52:00Z">
      <w:r w:rsidRPr="00F34441">
        <w:t>USPS MPF SPECIFICATION</w:t>
      </w:r>
      <w:r w:rsidRPr="00F34441">
        <w:tab/>
        <w:t>Date: 00/00/0000</w:t>
      </w:r>
    </w:ins>
    <w:del w:id="40" w:author="George Schramm,  New York, NY" w:date="2021-10-28T15:52:00Z">
      <w:r w:rsidR="00D83372" w:rsidRPr="00F03032" w:rsidDel="00F34441">
        <w:delText>USPS MPFS</w:delText>
      </w:r>
      <w:r w:rsidR="00D83372" w:rsidRPr="00F03032" w:rsidDel="00F34441">
        <w:tab/>
      </w:r>
      <w:r w:rsidR="00FE6EB9" w:rsidDel="00F34441">
        <w:delText>Date: 10/1/</w:delText>
      </w:r>
      <w:r w:rsidR="00BF12D1" w:rsidDel="00F34441">
        <w:delText>202</w:delText>
      </w:r>
      <w:r w:rsidR="0019569F" w:rsidDel="00F34441">
        <w:delText>1</w:delText>
      </w:r>
    </w:del>
    <w:r w:rsidR="00D83372">
      <w:rPr>
        <w:sz w:val="18"/>
      </w:rPr>
      <w:tab/>
    </w:r>
    <w:r w:rsidR="00D83372">
      <w:t>HUMIDIFIERS</w:t>
    </w:r>
  </w:p>
  <w:p w14:paraId="41EBF84F" w14:textId="3B4CD811" w:rsidR="00C8486B" w:rsidRPr="00D83372" w:rsidDel="00F34441" w:rsidRDefault="00C8486B" w:rsidP="00F34441">
    <w:pPr>
      <w:pStyle w:val="Footer"/>
      <w:rPr>
        <w:del w:id="41" w:author="George Schramm,  New York, NY" w:date="2021-10-28T15:52: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A905" w14:textId="77777777" w:rsidR="00763921" w:rsidRDefault="00763921">
      <w:r>
        <w:separator/>
      </w:r>
    </w:p>
  </w:footnote>
  <w:footnote w:type="continuationSeparator" w:id="0">
    <w:p w14:paraId="0C89E03D" w14:textId="77777777" w:rsidR="00763921" w:rsidRDefault="00763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684C"/>
    <w:rsid w:val="0007686C"/>
    <w:rsid w:val="000C5373"/>
    <w:rsid w:val="000F0099"/>
    <w:rsid w:val="000F6DD0"/>
    <w:rsid w:val="00175ED5"/>
    <w:rsid w:val="0019569F"/>
    <w:rsid w:val="001977EC"/>
    <w:rsid w:val="001A205A"/>
    <w:rsid w:val="0028439E"/>
    <w:rsid w:val="002C6DEB"/>
    <w:rsid w:val="002E0CE6"/>
    <w:rsid w:val="00331350"/>
    <w:rsid w:val="003A14E3"/>
    <w:rsid w:val="003F5420"/>
    <w:rsid w:val="00453159"/>
    <w:rsid w:val="00461376"/>
    <w:rsid w:val="004F1D9F"/>
    <w:rsid w:val="00557B8C"/>
    <w:rsid w:val="005C6240"/>
    <w:rsid w:val="00640C63"/>
    <w:rsid w:val="00654D14"/>
    <w:rsid w:val="0070439F"/>
    <w:rsid w:val="0075473C"/>
    <w:rsid w:val="00763921"/>
    <w:rsid w:val="00765EC9"/>
    <w:rsid w:val="00870800"/>
    <w:rsid w:val="008C2E43"/>
    <w:rsid w:val="008F7FEB"/>
    <w:rsid w:val="00914668"/>
    <w:rsid w:val="009D52C0"/>
    <w:rsid w:val="009E0A78"/>
    <w:rsid w:val="009E5B29"/>
    <w:rsid w:val="00A3079D"/>
    <w:rsid w:val="00A9503C"/>
    <w:rsid w:val="00BB3A57"/>
    <w:rsid w:val="00BB6134"/>
    <w:rsid w:val="00BC1C72"/>
    <w:rsid w:val="00BF12D1"/>
    <w:rsid w:val="00C8486B"/>
    <w:rsid w:val="00C857CC"/>
    <w:rsid w:val="00CB369B"/>
    <w:rsid w:val="00CB4F28"/>
    <w:rsid w:val="00CC036F"/>
    <w:rsid w:val="00CD080F"/>
    <w:rsid w:val="00CF08F6"/>
    <w:rsid w:val="00D20959"/>
    <w:rsid w:val="00D42219"/>
    <w:rsid w:val="00D5632C"/>
    <w:rsid w:val="00D74C6A"/>
    <w:rsid w:val="00D83372"/>
    <w:rsid w:val="00D86AEB"/>
    <w:rsid w:val="00E206F1"/>
    <w:rsid w:val="00E64729"/>
    <w:rsid w:val="00ED5594"/>
    <w:rsid w:val="00ED684C"/>
    <w:rsid w:val="00F34441"/>
    <w:rsid w:val="00F41202"/>
    <w:rsid w:val="00F82556"/>
    <w:rsid w:val="00FD36F5"/>
    <w:rsid w:val="00FE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CC6BC5"/>
  <w15:chartTrackingRefBased/>
  <w15:docId w15:val="{1274096C-D874-4F13-A56B-AD38154C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6B"/>
    <w:rPr>
      <w:rFonts w:ascii="Arial" w:eastAsia="Calibri" w:hAnsi="Arial"/>
    </w:rPr>
  </w:style>
  <w:style w:type="paragraph" w:styleId="Heading2">
    <w:name w:val="heading 2"/>
    <w:basedOn w:val="Normal"/>
    <w:next w:val="Normal"/>
    <w:link w:val="Heading2Char"/>
    <w:qFormat/>
    <w:rsid w:val="00C8486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8486B"/>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8486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C8486B"/>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unhideWhenUsed/>
    <w:rsid w:val="00C8486B"/>
    <w:pPr>
      <w:tabs>
        <w:tab w:val="center" w:pos="4680"/>
        <w:tab w:val="right" w:pos="9360"/>
      </w:tabs>
    </w:pPr>
    <w:rPr>
      <w:rFonts w:ascii="Times New Roman" w:eastAsia="Times New Roman" w:hAnsi="Times New Roman"/>
      <w:sz w:val="24"/>
      <w:szCs w:val="24"/>
    </w:rPr>
  </w:style>
  <w:style w:type="character" w:customStyle="1" w:styleId="HeaderChar">
    <w:name w:val="Header Char"/>
    <w:link w:val="Header"/>
    <w:uiPriority w:val="99"/>
    <w:rsid w:val="00C8486B"/>
    <w:rPr>
      <w:sz w:val="24"/>
      <w:szCs w:val="24"/>
    </w:rPr>
  </w:style>
  <w:style w:type="paragraph" w:styleId="Footer">
    <w:name w:val="footer"/>
    <w:basedOn w:val="Normal"/>
    <w:link w:val="FooterChar"/>
    <w:rsid w:val="00C8486B"/>
    <w:pPr>
      <w:tabs>
        <w:tab w:val="center" w:pos="5040"/>
        <w:tab w:val="right" w:pos="10080"/>
      </w:tabs>
    </w:pPr>
    <w:rPr>
      <w:rFonts w:eastAsia="Times New Roman"/>
      <w:szCs w:val="24"/>
    </w:rPr>
  </w:style>
  <w:style w:type="character" w:customStyle="1" w:styleId="FooterChar">
    <w:name w:val="Footer Char"/>
    <w:link w:val="Footer"/>
    <w:rsid w:val="00C8486B"/>
    <w:rPr>
      <w:rFonts w:ascii="Arial" w:hAnsi="Arial"/>
      <w:szCs w:val="24"/>
    </w:rPr>
  </w:style>
  <w:style w:type="paragraph" w:customStyle="1" w:styleId="Dates">
    <w:name w:val="Dates"/>
    <w:basedOn w:val="Normal"/>
    <w:rsid w:val="00C8486B"/>
    <w:rPr>
      <w:rFonts w:eastAsia="Times New Roman" w:cs="Arial"/>
      <w:sz w:val="16"/>
      <w:szCs w:val="16"/>
    </w:rPr>
  </w:style>
  <w:style w:type="paragraph" w:customStyle="1" w:styleId="NotesToSpecifier">
    <w:name w:val="NotesToSpecifier"/>
    <w:basedOn w:val="Normal"/>
    <w:rsid w:val="00C8486B"/>
    <w:pPr>
      <w:tabs>
        <w:tab w:val="left" w:pos="1267"/>
      </w:tabs>
      <w:jc w:val="both"/>
    </w:pPr>
    <w:rPr>
      <w:rFonts w:eastAsia="Times New Roman" w:cs="Arial"/>
      <w:i/>
      <w:color w:val="FF0000"/>
    </w:rPr>
  </w:style>
  <w:style w:type="character" w:styleId="PageNumber">
    <w:name w:val="page number"/>
    <w:rsid w:val="00C8486B"/>
    <w:rPr>
      <w:rFonts w:ascii="Arial" w:hAnsi="Arial"/>
      <w:sz w:val="20"/>
    </w:rPr>
  </w:style>
  <w:style w:type="paragraph" w:customStyle="1" w:styleId="StyleCentered">
    <w:name w:val="Style Centered"/>
    <w:basedOn w:val="Normal"/>
    <w:rsid w:val="00C8486B"/>
    <w:pPr>
      <w:jc w:val="center"/>
    </w:pPr>
    <w:rPr>
      <w:rFonts w:eastAsia="Times New Roman"/>
    </w:rPr>
  </w:style>
  <w:style w:type="paragraph" w:customStyle="1" w:styleId="StyleHeading3Arial10pt">
    <w:name w:val="Style Heading 3 + Arial 10 pt"/>
    <w:basedOn w:val="Heading3"/>
    <w:autoRedefine/>
    <w:rsid w:val="00C8486B"/>
    <w:pPr>
      <w:keepNext w:val="0"/>
      <w:keepLines/>
      <w:spacing w:before="120" w:after="120"/>
      <w:jc w:val="both"/>
    </w:pPr>
    <w:rPr>
      <w:rFonts w:ascii="Arial" w:hAnsi="Arial" w:cs="Arial"/>
      <w:b w:val="0"/>
      <w:bCs w:val="0"/>
      <w:sz w:val="20"/>
    </w:rPr>
  </w:style>
  <w:style w:type="character" w:customStyle="1" w:styleId="Heading3Char">
    <w:name w:val="Heading 3 Char"/>
    <w:link w:val="Heading3"/>
    <w:semiHidden/>
    <w:rsid w:val="00C8486B"/>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C8486B"/>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C8486B"/>
    <w:pPr>
      <w:jc w:val="center"/>
    </w:pPr>
    <w:rPr>
      <w:rFonts w:cs="Times New Roman"/>
      <w:b/>
      <w:bCs/>
      <w:iCs/>
    </w:rPr>
  </w:style>
  <w:style w:type="paragraph" w:customStyle="1" w:styleId="USPSCentered">
    <w:name w:val="USPS Centered"/>
    <w:basedOn w:val="Normal"/>
    <w:rsid w:val="00C8486B"/>
    <w:pPr>
      <w:spacing w:after="240"/>
      <w:jc w:val="center"/>
    </w:pPr>
    <w:rPr>
      <w:rFonts w:eastAsia="Times New Roman"/>
      <w:caps/>
    </w:rPr>
  </w:style>
  <w:style w:type="paragraph" w:customStyle="1" w:styleId="USPSMPF">
    <w:name w:val="USPS MPF"/>
    <w:basedOn w:val="Normal"/>
    <w:rsid w:val="00C8486B"/>
    <w:pPr>
      <w:numPr>
        <w:numId w:val="3"/>
      </w:numPr>
    </w:pPr>
    <w:rPr>
      <w:rFonts w:eastAsia="Times New Roman"/>
    </w:rPr>
  </w:style>
  <w:style w:type="paragraph" w:customStyle="1" w:styleId="USPSSpecEnd">
    <w:name w:val="USPS Spec End"/>
    <w:aliases w:val="Centered"/>
    <w:basedOn w:val="USPSCentered"/>
    <w:next w:val="Normal"/>
    <w:rsid w:val="00C8486B"/>
    <w:pPr>
      <w:spacing w:before="360"/>
    </w:pPr>
  </w:style>
  <w:style w:type="paragraph" w:customStyle="1" w:styleId="USPS1">
    <w:name w:val="USPS1"/>
    <w:basedOn w:val="Normal"/>
    <w:rsid w:val="00C8486B"/>
    <w:pPr>
      <w:keepNext/>
      <w:numPr>
        <w:numId w:val="8"/>
      </w:numPr>
      <w:spacing w:before="480"/>
      <w:outlineLvl w:val="0"/>
    </w:pPr>
    <w:rPr>
      <w:rFonts w:eastAsia="Times New Roman"/>
      <w:caps/>
      <w:kern w:val="28"/>
    </w:rPr>
  </w:style>
  <w:style w:type="paragraph" w:customStyle="1" w:styleId="USPS2">
    <w:name w:val="USPS2"/>
    <w:basedOn w:val="Heading2"/>
    <w:rsid w:val="00C8486B"/>
    <w:pPr>
      <w:numPr>
        <w:ilvl w:val="1"/>
        <w:numId w:val="8"/>
      </w:numPr>
      <w:spacing w:before="480" w:after="0"/>
    </w:pPr>
    <w:rPr>
      <w:rFonts w:ascii="Arial" w:hAnsi="Arial"/>
      <w:b w:val="0"/>
      <w:bCs w:val="0"/>
      <w:i w:val="0"/>
      <w:iCs w:val="0"/>
      <w:caps/>
      <w:sz w:val="20"/>
      <w:szCs w:val="22"/>
    </w:rPr>
  </w:style>
  <w:style w:type="character" w:customStyle="1" w:styleId="Heading2Char">
    <w:name w:val="Heading 2 Char"/>
    <w:link w:val="Heading2"/>
    <w:semiHidden/>
    <w:rsid w:val="00C8486B"/>
    <w:rPr>
      <w:rFonts w:ascii="Cambria" w:eastAsia="Times New Roman" w:hAnsi="Cambria" w:cs="Times New Roman"/>
      <w:b/>
      <w:bCs/>
      <w:i/>
      <w:iCs/>
      <w:sz w:val="28"/>
      <w:szCs w:val="28"/>
    </w:rPr>
  </w:style>
  <w:style w:type="paragraph" w:customStyle="1" w:styleId="USPS3">
    <w:name w:val="USPS3"/>
    <w:basedOn w:val="Normal"/>
    <w:rsid w:val="00C8486B"/>
    <w:pPr>
      <w:numPr>
        <w:ilvl w:val="2"/>
        <w:numId w:val="8"/>
      </w:numPr>
      <w:spacing w:before="200"/>
      <w:outlineLvl w:val="2"/>
    </w:pPr>
    <w:rPr>
      <w:rFonts w:eastAsia="Times New Roman"/>
    </w:rPr>
  </w:style>
  <w:style w:type="paragraph" w:customStyle="1" w:styleId="USPS4">
    <w:name w:val="USPS4"/>
    <w:basedOn w:val="Heading4"/>
    <w:rsid w:val="00C8486B"/>
    <w:pPr>
      <w:keepNext w:val="0"/>
      <w:numPr>
        <w:ilvl w:val="3"/>
        <w:numId w:val="8"/>
      </w:numPr>
      <w:spacing w:before="0" w:after="0"/>
    </w:pPr>
    <w:rPr>
      <w:rFonts w:ascii="Arial" w:hAnsi="Arial"/>
      <w:b w:val="0"/>
      <w:bCs w:val="0"/>
      <w:sz w:val="20"/>
      <w:szCs w:val="20"/>
    </w:rPr>
  </w:style>
  <w:style w:type="character" w:customStyle="1" w:styleId="Heading4Char">
    <w:name w:val="Heading 4 Char"/>
    <w:link w:val="Heading4"/>
    <w:semiHidden/>
    <w:rsid w:val="00C8486B"/>
    <w:rPr>
      <w:rFonts w:ascii="Calibri" w:eastAsia="Times New Roman" w:hAnsi="Calibri" w:cs="Times New Roman"/>
      <w:b/>
      <w:bCs/>
      <w:sz w:val="28"/>
      <w:szCs w:val="28"/>
    </w:rPr>
  </w:style>
  <w:style w:type="paragraph" w:customStyle="1" w:styleId="USPS5">
    <w:name w:val="USPS5"/>
    <w:basedOn w:val="Heading5"/>
    <w:rsid w:val="00C8486B"/>
    <w:pPr>
      <w:numPr>
        <w:ilvl w:val="4"/>
        <w:numId w:val="8"/>
      </w:numPr>
      <w:spacing w:before="0" w:after="0"/>
    </w:pPr>
    <w:rPr>
      <w:rFonts w:ascii="Arial" w:hAnsi="Arial"/>
      <w:b w:val="0"/>
      <w:bCs w:val="0"/>
      <w:i w:val="0"/>
      <w:iCs w:val="0"/>
      <w:sz w:val="20"/>
      <w:szCs w:val="20"/>
    </w:rPr>
  </w:style>
  <w:style w:type="character" w:customStyle="1" w:styleId="Heading5Char">
    <w:name w:val="Heading 5 Char"/>
    <w:link w:val="Heading5"/>
    <w:semiHidden/>
    <w:rsid w:val="00C8486B"/>
    <w:rPr>
      <w:rFonts w:ascii="Calibri" w:eastAsia="Times New Roman" w:hAnsi="Calibri" w:cs="Times New Roman"/>
      <w:b/>
      <w:bCs/>
      <w:i/>
      <w:iCs/>
      <w:sz w:val="26"/>
      <w:szCs w:val="26"/>
    </w:rPr>
  </w:style>
  <w:style w:type="paragraph" w:styleId="BalloonText">
    <w:name w:val="Balloon Text"/>
    <w:basedOn w:val="Normal"/>
    <w:semiHidden/>
    <w:rsid w:val="00D86AEB"/>
    <w:rPr>
      <w:rFonts w:ascii="Tahoma" w:hAnsi="Tahoma" w:cs="Tahoma"/>
      <w:sz w:val="16"/>
      <w:szCs w:val="16"/>
    </w:rPr>
  </w:style>
  <w:style w:type="paragraph" w:styleId="Revision">
    <w:name w:val="Revision"/>
    <w:hidden/>
    <w:uiPriority w:val="99"/>
    <w:semiHidden/>
    <w:rsid w:val="00BF12D1"/>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95014">
      <w:bodyDiv w:val="1"/>
      <w:marLeft w:val="0"/>
      <w:marRight w:val="0"/>
      <w:marTop w:val="0"/>
      <w:marBottom w:val="0"/>
      <w:divBdr>
        <w:top w:val="none" w:sz="0" w:space="0" w:color="auto"/>
        <w:left w:val="none" w:sz="0" w:space="0" w:color="auto"/>
        <w:bottom w:val="none" w:sz="0" w:space="0" w:color="auto"/>
        <w:right w:val="none" w:sz="0" w:space="0" w:color="auto"/>
      </w:divBdr>
    </w:div>
    <w:div w:id="1203130785">
      <w:bodyDiv w:val="1"/>
      <w:marLeft w:val="0"/>
      <w:marRight w:val="0"/>
      <w:marTop w:val="0"/>
      <w:marBottom w:val="0"/>
      <w:divBdr>
        <w:top w:val="none" w:sz="0" w:space="0" w:color="auto"/>
        <w:left w:val="none" w:sz="0" w:space="0" w:color="auto"/>
        <w:bottom w:val="none" w:sz="0" w:space="0" w:color="auto"/>
        <w:right w:val="none" w:sz="0" w:space="0" w:color="auto"/>
      </w:divBdr>
    </w:div>
    <w:div w:id="1767729538">
      <w:bodyDiv w:val="1"/>
      <w:marLeft w:val="0"/>
      <w:marRight w:val="0"/>
      <w:marTop w:val="0"/>
      <w:marBottom w:val="0"/>
      <w:divBdr>
        <w:top w:val="none" w:sz="0" w:space="0" w:color="auto"/>
        <w:left w:val="none" w:sz="0" w:space="0" w:color="auto"/>
        <w:bottom w:val="none" w:sz="0" w:space="0" w:color="auto"/>
        <w:right w:val="none" w:sz="0" w:space="0" w:color="auto"/>
      </w:divBdr>
    </w:div>
    <w:div w:id="18925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0AB286-29EE-41C4-8850-37EC8A7DDDDB}"/>
</file>

<file path=customXml/itemProps2.xml><?xml version="1.0" encoding="utf-8"?>
<ds:datastoreItem xmlns:ds="http://schemas.openxmlformats.org/officeDocument/2006/customXml" ds:itemID="{CF886976-4B9C-46F8-BCC3-BAF820AF491C}"/>
</file>

<file path=customXml/itemProps3.xml><?xml version="1.0" encoding="utf-8"?>
<ds:datastoreItem xmlns:ds="http://schemas.openxmlformats.org/officeDocument/2006/customXml" ds:itemID="{7FC476CE-6D46-4899-AC62-1B5DD94979C3}"/>
</file>

<file path=docProps/app.xml><?xml version="1.0" encoding="utf-8"?>
<Properties xmlns="http://schemas.openxmlformats.org/officeDocument/2006/extended-properties" xmlns:vt="http://schemas.openxmlformats.org/officeDocument/2006/docPropsVTypes">
  <Template>Normal.dotm</Template>
  <TotalTime>13</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15752 - HUMIDIFIERS</vt:lpstr>
    </vt:vector>
  </TitlesOfParts>
  <Company>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2010-04-09T15:05:00Z</cp:lastPrinted>
  <dcterms:created xsi:type="dcterms:W3CDTF">2021-09-14T17:35:00Z</dcterms:created>
  <dcterms:modified xsi:type="dcterms:W3CDTF">2022-03-28T17:19:00Z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