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8773" w14:textId="77777777" w:rsidR="00DD5AFF" w:rsidRPr="005A5DC6" w:rsidRDefault="00162918" w:rsidP="00DD5AFF">
      <w:pPr>
        <w:pStyle w:val="USPS"/>
        <w:rPr>
          <w:rFonts w:cs="Arial"/>
        </w:rPr>
      </w:pPr>
      <w:bookmarkStart w:id="0" w:name="_Toc399923556"/>
      <w:r w:rsidRPr="005A5DC6">
        <w:rPr>
          <w:rFonts w:cs="Arial"/>
        </w:rPr>
        <w:t>SECTION</w:t>
      </w:r>
      <w:r w:rsidR="00D44A1D" w:rsidRPr="005A5DC6">
        <w:rPr>
          <w:rFonts w:cs="Arial"/>
        </w:rPr>
        <w:t xml:space="preserve"> 251104</w:t>
      </w:r>
    </w:p>
    <w:p w14:paraId="03FB1994" w14:textId="77777777" w:rsidR="009E695B" w:rsidRPr="005A5DC6" w:rsidRDefault="009E695B" w:rsidP="00DD5AFF">
      <w:pPr>
        <w:pStyle w:val="USPS"/>
        <w:rPr>
          <w:rFonts w:cs="Arial"/>
        </w:rPr>
      </w:pPr>
    </w:p>
    <w:p w14:paraId="5310EB3A" w14:textId="77777777" w:rsidR="00162918" w:rsidRPr="005A5DC6" w:rsidRDefault="009E39F1" w:rsidP="00DD5AFF">
      <w:pPr>
        <w:pStyle w:val="USPS"/>
        <w:rPr>
          <w:rFonts w:cs="Arial"/>
        </w:rPr>
      </w:pPr>
      <w:r w:rsidRPr="005A5DC6">
        <w:rPr>
          <w:rFonts w:cs="Arial"/>
        </w:rPr>
        <w:t>METERING DEVICES</w:t>
      </w:r>
    </w:p>
    <w:p w14:paraId="4B1CED35" w14:textId="77777777" w:rsidR="0092788E" w:rsidRPr="005A5DC6" w:rsidRDefault="0092788E" w:rsidP="0092788E">
      <w:pPr>
        <w:pStyle w:val="Hidden"/>
        <w:rPr>
          <w:vanish w:val="0"/>
        </w:rPr>
      </w:pPr>
      <w:r w:rsidRPr="005A5DC6">
        <w:rPr>
          <w:vanish w:val="0"/>
        </w:rPr>
        <w:t>************************************************************************************************************************</w:t>
      </w:r>
    </w:p>
    <w:p w14:paraId="2FC4DBA1" w14:textId="77777777" w:rsidR="0092788E" w:rsidRPr="005A5DC6" w:rsidRDefault="0092788E" w:rsidP="0092788E">
      <w:pPr>
        <w:pStyle w:val="Hidden"/>
        <w:jc w:val="center"/>
        <w:rPr>
          <w:b/>
          <w:i/>
          <w:vanish w:val="0"/>
        </w:rPr>
      </w:pPr>
      <w:r w:rsidRPr="005A5DC6">
        <w:rPr>
          <w:b/>
          <w:i/>
          <w:vanish w:val="0"/>
        </w:rPr>
        <w:t>NOTE TO SPECIFIER</w:t>
      </w:r>
    </w:p>
    <w:p w14:paraId="0BFF0E19" w14:textId="64C2452C" w:rsidR="002562E5" w:rsidRPr="005A5DC6" w:rsidRDefault="002562E5" w:rsidP="002562E5">
      <w:pPr>
        <w:autoSpaceDE w:val="0"/>
        <w:autoSpaceDN w:val="0"/>
        <w:rPr>
          <w:ins w:id="1" w:author="George Schramm,  New York, NY" w:date="2022-03-25T10:56:00Z"/>
          <w:rFonts w:ascii="Arial" w:hAnsi="Arial" w:cs="Arial"/>
          <w:i/>
          <w:color w:val="FF0000"/>
        </w:rPr>
      </w:pPr>
      <w:ins w:id="2" w:author="George Schramm,  New York, NY" w:date="2022-03-25T10:56:00Z">
        <w:r w:rsidRPr="005A5DC6">
          <w:rPr>
            <w:rFonts w:ascii="Arial" w:hAnsi="Arial" w:cs="Arial"/>
            <w:i/>
            <w:color w:val="FF0000"/>
          </w:rPr>
          <w:t>Use this Specification Section for Mail Processing Facilities.</w:t>
        </w:r>
      </w:ins>
    </w:p>
    <w:p w14:paraId="52CC7BAB" w14:textId="77777777" w:rsidR="002562E5" w:rsidRPr="005A5DC6" w:rsidRDefault="002562E5" w:rsidP="002562E5">
      <w:pPr>
        <w:autoSpaceDE w:val="0"/>
        <w:autoSpaceDN w:val="0"/>
        <w:rPr>
          <w:ins w:id="3" w:author="George Schramm,  New York, NY" w:date="2022-03-25T10:56:00Z"/>
          <w:rFonts w:ascii="Arial" w:hAnsi="Arial" w:cs="Arial"/>
          <w:i/>
          <w:color w:val="FF0000"/>
        </w:rPr>
      </w:pPr>
    </w:p>
    <w:p w14:paraId="09B13DDE" w14:textId="77777777" w:rsidR="002562E5" w:rsidRPr="005A5DC6" w:rsidRDefault="002562E5" w:rsidP="002562E5">
      <w:pPr>
        <w:rPr>
          <w:ins w:id="4" w:author="George Schramm,  New York, NY" w:date="2022-03-25T10:56:00Z"/>
          <w:rFonts w:ascii="Arial" w:hAnsi="Arial" w:cs="Arial"/>
          <w:b/>
          <w:bCs/>
          <w:i/>
          <w:color w:val="FF0000"/>
        </w:rPr>
      </w:pPr>
      <w:ins w:id="5" w:author="George Schramm,  New York, NY" w:date="2022-03-25T10:56:00Z">
        <w:r w:rsidRPr="005A5DC6">
          <w:rPr>
            <w:rFonts w:ascii="Arial" w:hAnsi="Arial" w:cs="Arial"/>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6F9F32F4" w14:textId="77777777" w:rsidR="002562E5" w:rsidRPr="005A5DC6" w:rsidRDefault="002562E5" w:rsidP="002562E5">
      <w:pPr>
        <w:autoSpaceDE w:val="0"/>
        <w:autoSpaceDN w:val="0"/>
        <w:rPr>
          <w:ins w:id="6" w:author="George Schramm,  New York, NY" w:date="2022-03-25T10:56:00Z"/>
          <w:rFonts w:ascii="Arial" w:hAnsi="Arial" w:cs="Arial"/>
          <w:i/>
          <w:color w:val="FF0000"/>
        </w:rPr>
      </w:pPr>
    </w:p>
    <w:p w14:paraId="34F56F98" w14:textId="77777777" w:rsidR="00D4758B" w:rsidRPr="005A5DC6" w:rsidRDefault="00D4758B" w:rsidP="00D4758B">
      <w:pPr>
        <w:rPr>
          <w:ins w:id="7" w:author="George Schramm,  New York, NY" w:date="2022-03-28T12:00:00Z"/>
          <w:rFonts w:ascii="Arial" w:hAnsi="Arial" w:cs="Arial"/>
          <w:i/>
          <w:color w:val="FF0000"/>
        </w:rPr>
      </w:pPr>
      <w:ins w:id="8" w:author="George Schramm,  New York, NY" w:date="2022-03-28T12:00:00Z">
        <w:r w:rsidRPr="005A5DC6">
          <w:rPr>
            <w:rFonts w:ascii="Arial" w:hAnsi="Arial" w:cs="Arial"/>
            <w:i/>
            <w:color w:val="FF0000"/>
          </w:rPr>
          <w:t>For Design/Build projects, do not delete the Notes to Specifier in this Section so that they may be available to Design/Build entity when preparing the Construction Documents.</w:t>
        </w:r>
      </w:ins>
    </w:p>
    <w:p w14:paraId="46C6D7BC" w14:textId="77777777" w:rsidR="00D4758B" w:rsidRPr="005A5DC6" w:rsidRDefault="00D4758B" w:rsidP="00D4758B">
      <w:pPr>
        <w:rPr>
          <w:ins w:id="9" w:author="George Schramm,  New York, NY" w:date="2022-03-28T12:00:00Z"/>
          <w:rFonts w:ascii="Arial" w:hAnsi="Arial" w:cs="Arial"/>
          <w:i/>
          <w:color w:val="FF0000"/>
        </w:rPr>
      </w:pPr>
    </w:p>
    <w:p w14:paraId="554F2601" w14:textId="77777777" w:rsidR="00D4758B" w:rsidRPr="005A5DC6" w:rsidRDefault="00D4758B" w:rsidP="00D4758B">
      <w:pPr>
        <w:rPr>
          <w:ins w:id="10" w:author="George Schramm,  New York, NY" w:date="2022-03-28T12:00:00Z"/>
          <w:rFonts w:ascii="Arial" w:hAnsi="Arial" w:cs="Arial"/>
          <w:i/>
          <w:color w:val="FF0000"/>
        </w:rPr>
      </w:pPr>
      <w:ins w:id="11" w:author="George Schramm,  New York, NY" w:date="2022-03-28T12:00:00Z">
        <w:r w:rsidRPr="005A5DC6">
          <w:rPr>
            <w:rFonts w:ascii="Arial" w:hAnsi="Arial" w:cs="Arial"/>
            <w:i/>
            <w:color w:val="FF0000"/>
          </w:rPr>
          <w:t>For the Design/Build entity, this specification is intended as a guide for the Architect/Engineer preparing the Construction Documents.</w:t>
        </w:r>
      </w:ins>
    </w:p>
    <w:p w14:paraId="5871E4FB" w14:textId="77777777" w:rsidR="00D4758B" w:rsidRPr="005A5DC6" w:rsidRDefault="00D4758B" w:rsidP="00D4758B">
      <w:pPr>
        <w:rPr>
          <w:ins w:id="12" w:author="George Schramm,  New York, NY" w:date="2022-03-28T12:00:00Z"/>
          <w:rFonts w:ascii="Arial" w:hAnsi="Arial" w:cs="Arial"/>
          <w:i/>
          <w:color w:val="FF0000"/>
        </w:rPr>
      </w:pPr>
    </w:p>
    <w:p w14:paraId="246A4B40" w14:textId="77777777" w:rsidR="00D4758B" w:rsidRPr="005A5DC6" w:rsidRDefault="00D4758B" w:rsidP="00D4758B">
      <w:pPr>
        <w:rPr>
          <w:ins w:id="13" w:author="George Schramm,  New York, NY" w:date="2022-03-28T12:00:00Z"/>
          <w:rFonts w:ascii="Arial" w:hAnsi="Arial" w:cs="Arial"/>
          <w:i/>
          <w:color w:val="FF0000"/>
        </w:rPr>
      </w:pPr>
      <w:ins w:id="14" w:author="George Schramm,  New York, NY" w:date="2022-03-28T12:00:00Z">
        <w:r w:rsidRPr="005A5DC6">
          <w:rPr>
            <w:rFonts w:ascii="Arial" w:hAnsi="Arial" w:cs="Arial"/>
            <w:i/>
            <w:color w:val="FF0000"/>
          </w:rPr>
          <w:t>The MPF specifications may also be used for Design/Bid/Build projects. In either case, it is the responsibility of the design professional to edit the Specifications Sections as appropriate for the project.</w:t>
        </w:r>
      </w:ins>
    </w:p>
    <w:p w14:paraId="1CD59677" w14:textId="77777777" w:rsidR="00D4758B" w:rsidRPr="005A5DC6" w:rsidRDefault="00D4758B" w:rsidP="00D4758B">
      <w:pPr>
        <w:rPr>
          <w:ins w:id="15" w:author="George Schramm,  New York, NY" w:date="2022-03-28T12:00:00Z"/>
          <w:rFonts w:ascii="Arial" w:hAnsi="Arial" w:cs="Arial"/>
          <w:i/>
          <w:color w:val="FF0000"/>
        </w:rPr>
      </w:pPr>
    </w:p>
    <w:p w14:paraId="48FA2042" w14:textId="77777777" w:rsidR="00D4758B" w:rsidRPr="005A5DC6" w:rsidRDefault="00D4758B" w:rsidP="00D4758B">
      <w:pPr>
        <w:rPr>
          <w:ins w:id="16" w:author="George Schramm,  New York, NY" w:date="2022-03-28T12:00:00Z"/>
          <w:rFonts w:ascii="Arial" w:hAnsi="Arial" w:cs="Arial"/>
          <w:i/>
          <w:color w:val="FF0000"/>
        </w:rPr>
      </w:pPr>
      <w:ins w:id="17" w:author="George Schramm,  New York, NY" w:date="2022-03-28T12:00:00Z">
        <w:r w:rsidRPr="005A5DC6">
          <w:rPr>
            <w:rFonts w:ascii="Arial" w:hAnsi="Arial" w:cs="Arial"/>
            <w:i/>
            <w:color w:val="FF0000"/>
          </w:rPr>
          <w:t>Text shown in brackets must be modified as needed for project specific requirements.</w:t>
        </w:r>
        <w:r w:rsidRPr="005A5DC6">
          <w:rPr>
            <w:rFonts w:ascii="Arial" w:hAnsi="Arial" w:cs="Arial"/>
          </w:rPr>
          <w:t xml:space="preserve"> </w:t>
        </w:r>
        <w:r w:rsidRPr="005A5DC6">
          <w:rPr>
            <w:rFonts w:ascii="Arial" w:hAnsi="Arial" w:cs="Arial"/>
            <w:i/>
            <w:color w:val="FF0000"/>
          </w:rPr>
          <w:t>See the “Using the USPS Guide Specifications” document in Folder C for more information.</w:t>
        </w:r>
      </w:ins>
    </w:p>
    <w:p w14:paraId="3EB45353" w14:textId="77777777" w:rsidR="00D4758B" w:rsidRPr="005A5DC6" w:rsidRDefault="00D4758B" w:rsidP="00D4758B">
      <w:pPr>
        <w:rPr>
          <w:ins w:id="18" w:author="George Schramm,  New York, NY" w:date="2022-03-28T12:00:00Z"/>
          <w:rFonts w:ascii="Arial" w:hAnsi="Arial" w:cs="Arial"/>
          <w:i/>
          <w:color w:val="FF0000"/>
        </w:rPr>
      </w:pPr>
    </w:p>
    <w:p w14:paraId="26ED7EB5" w14:textId="77777777" w:rsidR="00D4758B" w:rsidRPr="005A5DC6" w:rsidRDefault="00D4758B" w:rsidP="00D4758B">
      <w:pPr>
        <w:rPr>
          <w:ins w:id="19" w:author="George Schramm,  New York, NY" w:date="2022-03-28T12:00:00Z"/>
          <w:rFonts w:ascii="Arial" w:hAnsi="Arial" w:cs="Arial"/>
          <w:i/>
          <w:color w:val="FF0000"/>
        </w:rPr>
      </w:pPr>
      <w:ins w:id="20" w:author="George Schramm,  New York, NY" w:date="2022-03-28T12:00:00Z">
        <w:r w:rsidRPr="005A5DC6">
          <w:rPr>
            <w:rFonts w:ascii="Arial" w:hAnsi="Arial"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0229A48" w14:textId="77777777" w:rsidR="00D4758B" w:rsidRPr="005A5DC6" w:rsidRDefault="00D4758B" w:rsidP="00D4758B">
      <w:pPr>
        <w:rPr>
          <w:ins w:id="21" w:author="George Schramm,  New York, NY" w:date="2022-03-28T12:00:00Z"/>
          <w:rFonts w:ascii="Arial" w:hAnsi="Arial" w:cs="Arial"/>
          <w:i/>
          <w:color w:val="FF0000"/>
        </w:rPr>
      </w:pPr>
    </w:p>
    <w:p w14:paraId="4A857C4B" w14:textId="77777777" w:rsidR="00D4758B" w:rsidRPr="005A5DC6" w:rsidRDefault="00D4758B" w:rsidP="00D4758B">
      <w:pPr>
        <w:rPr>
          <w:ins w:id="22" w:author="George Schramm,  New York, NY" w:date="2022-03-28T12:00:00Z"/>
          <w:rFonts w:ascii="Arial" w:hAnsi="Arial" w:cs="Arial"/>
          <w:i/>
          <w:color w:val="FF0000"/>
        </w:rPr>
      </w:pPr>
      <w:ins w:id="23" w:author="George Schramm,  New York, NY" w:date="2022-03-28T12:00:00Z">
        <w:r w:rsidRPr="005A5DC6">
          <w:rPr>
            <w:rFonts w:ascii="Arial" w:hAnsi="Arial"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E2A6D01" w14:textId="4A2B71F2" w:rsidR="0092788E" w:rsidRPr="005A5DC6" w:rsidDel="009B6966" w:rsidRDefault="0092788E" w:rsidP="0092788E">
      <w:pPr>
        <w:pStyle w:val="Hidden"/>
        <w:rPr>
          <w:del w:id="24" w:author="George Schramm,  New York, NY" w:date="2021-10-29T10:21:00Z"/>
          <w:i/>
          <w:vanish w:val="0"/>
        </w:rPr>
      </w:pPr>
      <w:del w:id="25" w:author="George Schramm,  New York, NY" w:date="2021-10-29T10:21:00Z">
        <w:r w:rsidRPr="005A5DC6" w:rsidDel="009B6966">
          <w:rPr>
            <w:i/>
            <w:vanish w:val="0"/>
          </w:rPr>
          <w:delText>**</w:delText>
        </w:r>
        <w:r w:rsidR="009E586A" w:rsidRPr="005A5DC6" w:rsidDel="009B6966">
          <w:rPr>
            <w:i/>
            <w:vanish w:val="0"/>
          </w:rPr>
          <w:delText xml:space="preserve">THIS ENTIRE SECTION CONSISTS OF </w:delText>
        </w:r>
        <w:r w:rsidRPr="005A5DC6" w:rsidDel="009B6966">
          <w:rPr>
            <w:i/>
            <w:vanish w:val="0"/>
          </w:rPr>
          <w:delText>REQUIRED PARTS.</w:delText>
        </w:r>
        <w:r w:rsidR="00A348AC" w:rsidRPr="005A5DC6" w:rsidDel="009B6966">
          <w:rPr>
            <w:i/>
            <w:vanish w:val="0"/>
          </w:rPr>
          <w:delText xml:space="preserve"> </w:delText>
        </w:r>
        <w:r w:rsidRPr="005A5DC6" w:rsidDel="009B6966">
          <w:rPr>
            <w:i/>
            <w:vanish w:val="0"/>
          </w:rPr>
          <w:delText>DO NOT REVISE THIS SECTION WITHOUT A</w:delText>
        </w:r>
        <w:r w:rsidR="009E586A" w:rsidRPr="005A5DC6" w:rsidDel="009B6966">
          <w:rPr>
            <w:i/>
            <w:vanish w:val="0"/>
          </w:rPr>
          <w:delText>N APPROVED</w:delText>
        </w:r>
        <w:r w:rsidRPr="005A5DC6" w:rsidDel="009B6966">
          <w:rPr>
            <w:i/>
            <w:vanish w:val="0"/>
          </w:rPr>
          <w:delText xml:space="preserve"> DEVIATION FROM USPS HEADQUARTERS </w:delText>
        </w:r>
        <w:r w:rsidR="002B503F" w:rsidRPr="005A5DC6" w:rsidDel="009B6966">
          <w:rPr>
            <w:i/>
            <w:vanish w:val="0"/>
          </w:rPr>
          <w:delText>FACILITIES</w:delText>
        </w:r>
        <w:r w:rsidR="009E586A" w:rsidRPr="005A5DC6" w:rsidDel="009B6966">
          <w:rPr>
            <w:i/>
            <w:vanish w:val="0"/>
          </w:rPr>
          <w:delText xml:space="preserve"> PROGRAM MANAGEMENT</w:delText>
        </w:r>
        <w:r w:rsidRPr="005A5DC6" w:rsidDel="009B6966">
          <w:rPr>
            <w:i/>
            <w:vanish w:val="0"/>
          </w:rPr>
          <w:delText xml:space="preserve">, THROUGH THE </w:delText>
        </w:r>
        <w:r w:rsidR="009E586A" w:rsidRPr="005A5DC6" w:rsidDel="009B6966">
          <w:rPr>
            <w:i/>
            <w:vanish w:val="0"/>
          </w:rPr>
          <w:delText>USPS PROJECT MANAGER</w:delText>
        </w:r>
        <w:r w:rsidRPr="005A5DC6" w:rsidDel="009B6966">
          <w:rPr>
            <w:i/>
            <w:vanish w:val="0"/>
          </w:rPr>
          <w:delText>.</w:delText>
        </w:r>
      </w:del>
    </w:p>
    <w:p w14:paraId="2CA49E13" w14:textId="5B37FD12" w:rsidR="0092788E" w:rsidRPr="005A5DC6" w:rsidDel="009B6966" w:rsidRDefault="0092788E" w:rsidP="0092788E">
      <w:pPr>
        <w:pStyle w:val="Hidden"/>
        <w:rPr>
          <w:del w:id="26" w:author="George Schramm,  New York, NY" w:date="2021-10-29T10:21:00Z"/>
          <w:i/>
          <w:vanish w:val="0"/>
        </w:rPr>
      </w:pPr>
      <w:del w:id="27" w:author="George Schramm,  New York, NY" w:date="2021-10-29T10:21:00Z">
        <w:r w:rsidRPr="005A5DC6" w:rsidDel="009B6966">
          <w:rPr>
            <w:i/>
            <w:vanish w:val="0"/>
          </w:rPr>
          <w:delText>Text in [brackets] indicates a choice must be made.</w:delText>
        </w:r>
        <w:r w:rsidR="00A348AC" w:rsidRPr="005A5DC6" w:rsidDel="009B6966">
          <w:rPr>
            <w:i/>
            <w:vanish w:val="0"/>
          </w:rPr>
          <w:delText xml:space="preserve"> </w:delText>
        </w:r>
        <w:r w:rsidRPr="005A5DC6" w:rsidDel="009B6966">
          <w:rPr>
            <w:i/>
            <w:vanish w:val="0"/>
          </w:rPr>
          <w:delText>Brackets with [ ___________ ] indicates information may be inserted at that location.</w:delText>
        </w:r>
        <w:r w:rsidR="00A348AC" w:rsidRPr="005A5DC6" w:rsidDel="009B6966">
          <w:rPr>
            <w:i/>
            <w:vanish w:val="0"/>
          </w:rPr>
          <w:delText xml:space="preserve"> </w:delText>
        </w:r>
        <w:r w:rsidRPr="005A5DC6" w:rsidDel="009B6966">
          <w:rPr>
            <w:i/>
            <w:vanish w:val="0"/>
          </w:rPr>
          <w:delText>Drawing Coordination Items listed at end of Section.</w:delText>
        </w:r>
      </w:del>
    </w:p>
    <w:p w14:paraId="42510928" w14:textId="77777777" w:rsidR="0092788E" w:rsidRPr="005A5DC6" w:rsidRDefault="0092788E" w:rsidP="0092788E">
      <w:pPr>
        <w:pStyle w:val="Hidden"/>
        <w:rPr>
          <w:vanish w:val="0"/>
        </w:rPr>
      </w:pPr>
      <w:r w:rsidRPr="005A5DC6">
        <w:rPr>
          <w:vanish w:val="0"/>
        </w:rPr>
        <w:t>************************************************************************************************************************</w:t>
      </w:r>
    </w:p>
    <w:p w14:paraId="39D91D99" w14:textId="77777777" w:rsidR="00162918" w:rsidRPr="005A5DC6" w:rsidRDefault="00162918" w:rsidP="00DD5AFF">
      <w:pPr>
        <w:pStyle w:val="USPS1"/>
        <w:rPr>
          <w:rFonts w:cs="Arial"/>
        </w:rPr>
      </w:pPr>
      <w:bookmarkStart w:id="28" w:name="_Toc199928941"/>
      <w:bookmarkEnd w:id="0"/>
      <w:r w:rsidRPr="005A5DC6">
        <w:rPr>
          <w:rFonts w:cs="Arial"/>
        </w:rPr>
        <w:t>GENERAL</w:t>
      </w:r>
      <w:bookmarkEnd w:id="28"/>
    </w:p>
    <w:p w14:paraId="595136CB" w14:textId="77777777" w:rsidR="00162918" w:rsidRPr="005A5DC6" w:rsidRDefault="00162918" w:rsidP="00A35127">
      <w:pPr>
        <w:pStyle w:val="USPS2"/>
        <w:rPr>
          <w:rFonts w:cs="Arial"/>
        </w:rPr>
      </w:pPr>
      <w:bookmarkStart w:id="29" w:name="_Toc199928942"/>
      <w:r w:rsidRPr="005A5DC6">
        <w:rPr>
          <w:rFonts w:cs="Arial"/>
        </w:rPr>
        <w:t>SECTION INCLUDES</w:t>
      </w:r>
      <w:bookmarkEnd w:id="29"/>
    </w:p>
    <w:p w14:paraId="1BAFFD23" w14:textId="759C8A37" w:rsidR="00162918" w:rsidRPr="005A5DC6" w:rsidRDefault="009173A7" w:rsidP="009173A7">
      <w:pPr>
        <w:pStyle w:val="USPS3"/>
        <w:rPr>
          <w:rFonts w:cs="Arial"/>
        </w:rPr>
      </w:pPr>
      <w:r w:rsidRPr="005A5DC6">
        <w:rPr>
          <w:rFonts w:cs="Arial"/>
        </w:rPr>
        <w:t>Electric Meters</w:t>
      </w:r>
      <w:ins w:id="30" w:author="George Schramm,  New York, NY" w:date="2021-11-01T10:23:00Z">
        <w:r w:rsidR="00EE66A7" w:rsidRPr="005A5DC6">
          <w:rPr>
            <w:rFonts w:cs="Arial"/>
          </w:rPr>
          <w:t>.</w:t>
        </w:r>
      </w:ins>
    </w:p>
    <w:p w14:paraId="498EF710" w14:textId="116F4D9B" w:rsidR="00162918" w:rsidRPr="005A5DC6" w:rsidRDefault="00162918" w:rsidP="00A35127">
      <w:pPr>
        <w:pStyle w:val="USPS3"/>
        <w:rPr>
          <w:rFonts w:cs="Arial"/>
        </w:rPr>
      </w:pPr>
      <w:r w:rsidRPr="005A5DC6">
        <w:rPr>
          <w:rFonts w:cs="Arial"/>
        </w:rPr>
        <w:t>Flow Meter</w:t>
      </w:r>
      <w:r w:rsidR="009173A7" w:rsidRPr="005A5DC6">
        <w:rPr>
          <w:rFonts w:cs="Arial"/>
        </w:rPr>
        <w:t>s</w:t>
      </w:r>
      <w:ins w:id="31" w:author="George Schramm,  New York, NY" w:date="2021-11-01T10:23:00Z">
        <w:r w:rsidR="00EE66A7" w:rsidRPr="005A5DC6">
          <w:rPr>
            <w:rFonts w:cs="Arial"/>
          </w:rPr>
          <w:t>.</w:t>
        </w:r>
      </w:ins>
    </w:p>
    <w:p w14:paraId="0CA9085E" w14:textId="7600DCE4" w:rsidR="009173A7" w:rsidRPr="005A5DC6" w:rsidRDefault="009173A7" w:rsidP="00A35127">
      <w:pPr>
        <w:pStyle w:val="USPS3"/>
        <w:rPr>
          <w:rFonts w:cs="Arial"/>
        </w:rPr>
      </w:pPr>
      <w:r w:rsidRPr="005A5DC6">
        <w:rPr>
          <w:rFonts w:cs="Arial"/>
        </w:rPr>
        <w:t>Wiring</w:t>
      </w:r>
      <w:ins w:id="32" w:author="George Schramm,  New York, NY" w:date="2021-11-01T10:23:00Z">
        <w:r w:rsidR="00EE66A7" w:rsidRPr="005A5DC6">
          <w:rPr>
            <w:rFonts w:cs="Arial"/>
          </w:rPr>
          <w:t>.</w:t>
        </w:r>
      </w:ins>
      <w:del w:id="33" w:author="George Schramm,  New York, NY" w:date="2021-11-01T10:23:00Z">
        <w:r w:rsidRPr="005A5DC6" w:rsidDel="00EE66A7">
          <w:rPr>
            <w:rFonts w:cs="Arial"/>
          </w:rPr>
          <w:delText xml:space="preserve"> </w:delText>
        </w:r>
      </w:del>
    </w:p>
    <w:p w14:paraId="4BB2B2AC" w14:textId="1A270FC4" w:rsidR="00162918" w:rsidRPr="005A5DC6" w:rsidRDefault="00162918" w:rsidP="00A35127">
      <w:pPr>
        <w:pStyle w:val="USPS3"/>
        <w:rPr>
          <w:rFonts w:cs="Arial"/>
        </w:rPr>
      </w:pPr>
      <w:r w:rsidRPr="005A5DC6">
        <w:rPr>
          <w:rFonts w:cs="Arial"/>
        </w:rPr>
        <w:t>Testing Equipment</w:t>
      </w:r>
      <w:ins w:id="34" w:author="George Schramm,  New York, NY" w:date="2021-11-01T10:23:00Z">
        <w:r w:rsidR="00EE66A7" w:rsidRPr="005A5DC6">
          <w:rPr>
            <w:rFonts w:cs="Arial"/>
          </w:rPr>
          <w:t>.</w:t>
        </w:r>
      </w:ins>
    </w:p>
    <w:p w14:paraId="217D56FD" w14:textId="77777777" w:rsidR="00162918" w:rsidRPr="005A5DC6" w:rsidRDefault="00162918" w:rsidP="00A35127">
      <w:pPr>
        <w:pStyle w:val="USPS2"/>
        <w:rPr>
          <w:rFonts w:cs="Arial"/>
        </w:rPr>
      </w:pPr>
      <w:bookmarkStart w:id="35" w:name="_Toc199928943"/>
      <w:r w:rsidRPr="005A5DC6">
        <w:rPr>
          <w:rFonts w:cs="Arial"/>
        </w:rPr>
        <w:t>RELATED DOCUMENTS</w:t>
      </w:r>
      <w:bookmarkEnd w:id="35"/>
    </w:p>
    <w:p w14:paraId="562DB4CF" w14:textId="77777777" w:rsidR="00906A7D" w:rsidRPr="005A5DC6" w:rsidRDefault="00906A7D" w:rsidP="00906A7D">
      <w:pPr>
        <w:pStyle w:val="NotesToSpecifier"/>
        <w:rPr>
          <w:ins w:id="36" w:author="George Schramm,  New York, NY" w:date="2022-04-21T10:35:00Z"/>
        </w:rPr>
      </w:pPr>
      <w:ins w:id="37" w:author="George Schramm,  New York, NY" w:date="2022-04-21T10:35:00Z">
        <w:r w:rsidRPr="005A5DC6">
          <w:t>************************************************************************************************************************</w:t>
        </w:r>
      </w:ins>
    </w:p>
    <w:p w14:paraId="327E3AA6" w14:textId="77777777" w:rsidR="00906A7D" w:rsidRPr="005A5DC6" w:rsidRDefault="00906A7D" w:rsidP="00906A7D">
      <w:pPr>
        <w:pStyle w:val="NotesToSpecifier"/>
        <w:jc w:val="center"/>
        <w:rPr>
          <w:ins w:id="38" w:author="George Schramm,  New York, NY" w:date="2022-04-21T10:35:00Z"/>
          <w:b/>
        </w:rPr>
      </w:pPr>
      <w:ins w:id="39" w:author="George Schramm,  New York, NY" w:date="2022-04-21T10:35:00Z">
        <w:r w:rsidRPr="005A5DC6">
          <w:rPr>
            <w:b/>
          </w:rPr>
          <w:t>NOTE TO SPECIFIER</w:t>
        </w:r>
      </w:ins>
    </w:p>
    <w:p w14:paraId="2F9CB6CA" w14:textId="1E16F8DB" w:rsidR="00906A7D" w:rsidRPr="005A5DC6" w:rsidRDefault="00906A7D" w:rsidP="00906A7D">
      <w:pPr>
        <w:pStyle w:val="NotesToSpecifier"/>
        <w:rPr>
          <w:ins w:id="40" w:author="George Schramm,  New York, NY" w:date="2022-04-21T10:35:00Z"/>
        </w:rPr>
      </w:pPr>
      <w:ins w:id="41" w:author="George Schramm,  New York, NY" w:date="2022-04-21T10:35:00Z">
        <w:r w:rsidRPr="005A5DC6">
          <w:t xml:space="preserve">Edit the </w:t>
        </w:r>
        <w:r w:rsidRPr="005A5DC6">
          <w:t>below to coordi</w:t>
        </w:r>
      </w:ins>
      <w:ins w:id="42" w:author="George Schramm,  New York, NY" w:date="2022-04-21T10:36:00Z">
        <w:r w:rsidRPr="005A5DC6">
          <w:t xml:space="preserve">nate with </w:t>
        </w:r>
        <w:r w:rsidR="00156942" w:rsidRPr="005A5DC6">
          <w:t>Project Manual.</w:t>
        </w:r>
      </w:ins>
    </w:p>
    <w:p w14:paraId="2A1D3DF9" w14:textId="77777777" w:rsidR="00906A7D" w:rsidRPr="005A5DC6" w:rsidRDefault="00906A7D" w:rsidP="00906A7D">
      <w:pPr>
        <w:pStyle w:val="NotesToSpecifier"/>
        <w:rPr>
          <w:ins w:id="43" w:author="George Schramm,  New York, NY" w:date="2022-04-21T10:35:00Z"/>
        </w:rPr>
      </w:pPr>
      <w:ins w:id="44" w:author="George Schramm,  New York, NY" w:date="2022-04-21T10:35:00Z">
        <w:r w:rsidRPr="005A5DC6">
          <w:lastRenderedPageBreak/>
          <w:t>************************************************************************************************************************</w:t>
        </w:r>
      </w:ins>
    </w:p>
    <w:p w14:paraId="607EEDF7" w14:textId="002D794E" w:rsidR="00F1752D" w:rsidRPr="005A5DC6" w:rsidDel="00906A7D" w:rsidRDefault="00F1752D" w:rsidP="00A35127">
      <w:pPr>
        <w:pStyle w:val="USPS3"/>
        <w:rPr>
          <w:del w:id="45" w:author="George Schramm,  New York, NY" w:date="2022-04-21T10:35:00Z"/>
          <w:rFonts w:cs="Arial"/>
        </w:rPr>
      </w:pPr>
      <w:del w:id="46" w:author="George Schramm,  New York, NY" w:date="2022-04-21T10:35:00Z">
        <w:r w:rsidRPr="005A5DC6" w:rsidDel="00906A7D">
          <w:rPr>
            <w:rFonts w:cs="Arial"/>
          </w:rPr>
          <w:delText>Drawings and general provisions of Contract, including General and Supplementary Conditions and Division-1 Specification sections, apply to work of this section.</w:delText>
        </w:r>
      </w:del>
    </w:p>
    <w:p w14:paraId="007C1691" w14:textId="77777777" w:rsidR="00162918" w:rsidRPr="005A5DC6" w:rsidRDefault="00162918" w:rsidP="00A35127">
      <w:pPr>
        <w:pStyle w:val="USPS3"/>
        <w:rPr>
          <w:rFonts w:cs="Arial"/>
        </w:rPr>
      </w:pPr>
      <w:r w:rsidRPr="005A5DC6">
        <w:rPr>
          <w:rFonts w:cs="Arial"/>
        </w:rPr>
        <w:t>Section</w:t>
      </w:r>
      <w:r w:rsidR="00D44A1D" w:rsidRPr="005A5DC6">
        <w:rPr>
          <w:rFonts w:cs="Arial"/>
          <w:color w:val="0000FF"/>
        </w:rPr>
        <w:t xml:space="preserve"> </w:t>
      </w:r>
      <w:r w:rsidR="00D44A1D" w:rsidRPr="005A5DC6">
        <w:rPr>
          <w:rFonts w:cs="Arial"/>
        </w:rPr>
        <w:t>230500</w:t>
      </w:r>
      <w:r w:rsidRPr="005A5DC6">
        <w:rPr>
          <w:rFonts w:cs="Arial"/>
        </w:rPr>
        <w:t xml:space="preserve"> - </w:t>
      </w:r>
      <w:r w:rsidR="00D44A1D" w:rsidRPr="005A5DC6">
        <w:rPr>
          <w:rFonts w:cs="Arial"/>
        </w:rPr>
        <w:t>Common Work Results for HVAC</w:t>
      </w:r>
    </w:p>
    <w:p w14:paraId="337A797D" w14:textId="77777777" w:rsidR="00FE2371" w:rsidRPr="005A5DC6" w:rsidRDefault="00FE2371" w:rsidP="00A35127">
      <w:pPr>
        <w:pStyle w:val="USPS3"/>
        <w:rPr>
          <w:rFonts w:cs="Arial"/>
        </w:rPr>
      </w:pPr>
      <w:r w:rsidRPr="005A5DC6">
        <w:rPr>
          <w:rFonts w:cs="Arial"/>
        </w:rPr>
        <w:t>Section</w:t>
      </w:r>
      <w:r w:rsidR="00D44A1D" w:rsidRPr="005A5DC6">
        <w:rPr>
          <w:rFonts w:cs="Arial"/>
        </w:rPr>
        <w:t xml:space="preserve"> 260500</w:t>
      </w:r>
      <w:r w:rsidRPr="005A5DC6">
        <w:rPr>
          <w:rFonts w:cs="Arial"/>
        </w:rPr>
        <w:t xml:space="preserve"> – </w:t>
      </w:r>
      <w:r w:rsidR="00D44A1D" w:rsidRPr="005A5DC6">
        <w:rPr>
          <w:rFonts w:cs="Arial"/>
        </w:rPr>
        <w:t>Common Work Results for Communications</w:t>
      </w:r>
    </w:p>
    <w:p w14:paraId="7C938ED1" w14:textId="77777777" w:rsidR="00FE2371" w:rsidRPr="005A5DC6" w:rsidRDefault="00FE2371" w:rsidP="00A35127">
      <w:pPr>
        <w:pStyle w:val="USPS3"/>
        <w:rPr>
          <w:rFonts w:cs="Arial"/>
        </w:rPr>
      </w:pPr>
      <w:r w:rsidRPr="005A5DC6">
        <w:rPr>
          <w:rFonts w:cs="Arial"/>
        </w:rPr>
        <w:t>Section</w:t>
      </w:r>
      <w:r w:rsidR="00D44A1D" w:rsidRPr="005A5DC6">
        <w:rPr>
          <w:rFonts w:cs="Arial"/>
        </w:rPr>
        <w:t xml:space="preserve"> 260533</w:t>
      </w:r>
      <w:r w:rsidRPr="005A5DC6">
        <w:rPr>
          <w:rFonts w:cs="Arial"/>
        </w:rPr>
        <w:t xml:space="preserve"> – Raceway and Boxes</w:t>
      </w:r>
      <w:r w:rsidR="00D44A1D" w:rsidRPr="005A5DC6">
        <w:rPr>
          <w:rFonts w:cs="Arial"/>
        </w:rPr>
        <w:t xml:space="preserve"> for Electrical Systems</w:t>
      </w:r>
    </w:p>
    <w:p w14:paraId="43DAEE89" w14:textId="77777777" w:rsidR="00FE2371" w:rsidRPr="005A5DC6" w:rsidRDefault="00FE2371" w:rsidP="00A35127">
      <w:pPr>
        <w:pStyle w:val="USPS3"/>
        <w:rPr>
          <w:rFonts w:cs="Arial"/>
        </w:rPr>
      </w:pPr>
      <w:r w:rsidRPr="005A5DC6">
        <w:rPr>
          <w:rFonts w:cs="Arial"/>
        </w:rPr>
        <w:t>Section</w:t>
      </w:r>
      <w:r w:rsidR="00D44A1D" w:rsidRPr="005A5DC6">
        <w:rPr>
          <w:rFonts w:cs="Arial"/>
        </w:rPr>
        <w:t xml:space="preserve"> 260623</w:t>
      </w:r>
      <w:r w:rsidRPr="005A5DC6">
        <w:rPr>
          <w:rFonts w:cs="Arial"/>
        </w:rPr>
        <w:t xml:space="preserve"> – Lighting Control</w:t>
      </w:r>
      <w:r w:rsidR="00D44A1D" w:rsidRPr="005A5DC6">
        <w:rPr>
          <w:rFonts w:cs="Arial"/>
        </w:rPr>
        <w:t xml:space="preserve"> Devices</w:t>
      </w:r>
    </w:p>
    <w:p w14:paraId="40FDD0B7" w14:textId="77777777" w:rsidR="00162918" w:rsidRPr="005A5DC6" w:rsidRDefault="00162918" w:rsidP="00A35127">
      <w:pPr>
        <w:pStyle w:val="USPS3"/>
        <w:rPr>
          <w:rFonts w:cs="Arial"/>
        </w:rPr>
      </w:pPr>
      <w:r w:rsidRPr="005A5DC6">
        <w:rPr>
          <w:rFonts w:cs="Arial"/>
        </w:rPr>
        <w:t xml:space="preserve">Section </w:t>
      </w:r>
      <w:r w:rsidR="00D44A1D" w:rsidRPr="005A5DC6">
        <w:rPr>
          <w:rFonts w:cs="Arial"/>
        </w:rPr>
        <w:t xml:space="preserve">250504 </w:t>
      </w:r>
      <w:r w:rsidRPr="005A5DC6">
        <w:rPr>
          <w:rFonts w:cs="Arial"/>
        </w:rPr>
        <w:t>- Building Automation System (BAS) General</w:t>
      </w:r>
    </w:p>
    <w:p w14:paraId="643CD93D" w14:textId="77777777" w:rsidR="00FD1164" w:rsidRPr="005A5DC6" w:rsidRDefault="00FD1164" w:rsidP="00FD1164">
      <w:pPr>
        <w:pStyle w:val="USPS3"/>
        <w:rPr>
          <w:rFonts w:cs="Arial"/>
        </w:rPr>
      </w:pPr>
      <w:r w:rsidRPr="005A5DC6">
        <w:rPr>
          <w:rFonts w:cs="Arial"/>
        </w:rPr>
        <w:t>Section</w:t>
      </w:r>
      <w:r w:rsidR="00D44A1D" w:rsidRPr="005A5DC6">
        <w:rPr>
          <w:rFonts w:cs="Arial"/>
        </w:rPr>
        <w:t xml:space="preserve"> 253004</w:t>
      </w:r>
      <w:r w:rsidRPr="005A5DC6">
        <w:rPr>
          <w:rFonts w:cs="Arial"/>
        </w:rPr>
        <w:t xml:space="preserve"> – (BAS) Basic Materials</w:t>
      </w:r>
      <w:r w:rsidR="00D44A1D" w:rsidRPr="005A5DC6">
        <w:rPr>
          <w:rFonts w:cs="Arial"/>
        </w:rPr>
        <w:t>, Interface Devices,</w:t>
      </w:r>
      <w:r w:rsidRPr="005A5DC6">
        <w:rPr>
          <w:rFonts w:cs="Arial"/>
        </w:rPr>
        <w:t xml:space="preserve"> and Sensors</w:t>
      </w:r>
    </w:p>
    <w:p w14:paraId="0D66F46C" w14:textId="77777777" w:rsidR="00FD1164" w:rsidRPr="005A5DC6" w:rsidRDefault="00FD1164" w:rsidP="00FD1164">
      <w:pPr>
        <w:pStyle w:val="USPS3"/>
        <w:rPr>
          <w:rFonts w:cs="Arial"/>
        </w:rPr>
      </w:pPr>
      <w:r w:rsidRPr="005A5DC6">
        <w:rPr>
          <w:rFonts w:cs="Arial"/>
        </w:rPr>
        <w:t>Section</w:t>
      </w:r>
      <w:r w:rsidR="00D44A1D" w:rsidRPr="005A5DC6">
        <w:rPr>
          <w:rFonts w:cs="Arial"/>
        </w:rPr>
        <w:t xml:space="preserve"> 251404</w:t>
      </w:r>
      <w:r w:rsidRPr="005A5DC6">
        <w:rPr>
          <w:rFonts w:cs="Arial"/>
        </w:rPr>
        <w:t xml:space="preserve"> - BAS </w:t>
      </w:r>
      <w:r w:rsidR="001E6D89" w:rsidRPr="005A5DC6">
        <w:rPr>
          <w:rFonts w:cs="Arial"/>
        </w:rPr>
        <w:t>Equipment, Software and Programming</w:t>
      </w:r>
    </w:p>
    <w:p w14:paraId="41BB7EFE" w14:textId="77777777" w:rsidR="002365C1" w:rsidRPr="005A5DC6" w:rsidRDefault="00FE25C9" w:rsidP="00A35127">
      <w:pPr>
        <w:pStyle w:val="USPS3"/>
        <w:rPr>
          <w:rFonts w:cs="Arial"/>
        </w:rPr>
      </w:pPr>
      <w:r w:rsidRPr="005A5DC6">
        <w:rPr>
          <w:rFonts w:cs="Arial"/>
        </w:rPr>
        <w:t xml:space="preserve">Section </w:t>
      </w:r>
      <w:r w:rsidR="009E695B" w:rsidRPr="005A5DC6">
        <w:rPr>
          <w:rFonts w:cs="Arial"/>
        </w:rPr>
        <w:t>255104</w:t>
      </w:r>
      <w:r w:rsidR="00D44A1D" w:rsidRPr="005A5DC6">
        <w:rPr>
          <w:rFonts w:cs="Arial"/>
        </w:rPr>
        <w:t xml:space="preserve"> </w:t>
      </w:r>
      <w:r w:rsidRPr="005A5DC6">
        <w:rPr>
          <w:rFonts w:cs="Arial"/>
        </w:rPr>
        <w:t>–</w:t>
      </w:r>
      <w:r w:rsidR="002365C1" w:rsidRPr="005A5DC6">
        <w:rPr>
          <w:rFonts w:cs="Arial"/>
        </w:rPr>
        <w:t xml:space="preserve"> </w:t>
      </w:r>
      <w:r w:rsidRPr="005A5DC6">
        <w:rPr>
          <w:rFonts w:cs="Arial"/>
        </w:rPr>
        <w:t>EEMS Integration</w:t>
      </w:r>
    </w:p>
    <w:p w14:paraId="5103B31C" w14:textId="77777777" w:rsidR="002365C1" w:rsidRPr="005A5DC6" w:rsidRDefault="002365C1" w:rsidP="00A35127">
      <w:pPr>
        <w:pStyle w:val="USPS3"/>
        <w:rPr>
          <w:rFonts w:cs="Arial"/>
        </w:rPr>
      </w:pPr>
      <w:r w:rsidRPr="005A5DC6">
        <w:rPr>
          <w:rFonts w:cs="Arial"/>
        </w:rPr>
        <w:t>Section</w:t>
      </w:r>
      <w:r w:rsidR="00D44A1D" w:rsidRPr="005A5DC6">
        <w:rPr>
          <w:rFonts w:cs="Arial"/>
        </w:rPr>
        <w:t xml:space="preserve"> </w:t>
      </w:r>
      <w:r w:rsidR="009E695B" w:rsidRPr="005A5DC6">
        <w:rPr>
          <w:rFonts w:cs="Arial"/>
        </w:rPr>
        <w:t>259004</w:t>
      </w:r>
      <w:r w:rsidRPr="005A5DC6">
        <w:rPr>
          <w:rFonts w:cs="Arial"/>
        </w:rPr>
        <w:t xml:space="preserve"> </w:t>
      </w:r>
      <w:r w:rsidR="00FD1164" w:rsidRPr="005A5DC6">
        <w:rPr>
          <w:rFonts w:cs="Arial"/>
        </w:rPr>
        <w:t>–</w:t>
      </w:r>
      <w:r w:rsidRPr="005A5DC6">
        <w:rPr>
          <w:rFonts w:cs="Arial"/>
        </w:rPr>
        <w:t xml:space="preserve"> Sequence of Operation</w:t>
      </w:r>
    </w:p>
    <w:p w14:paraId="15FB1509" w14:textId="77777777" w:rsidR="00162918" w:rsidRPr="005A5DC6" w:rsidRDefault="00FE25C9" w:rsidP="00A35127">
      <w:pPr>
        <w:pStyle w:val="USPS3"/>
        <w:rPr>
          <w:rFonts w:cs="Arial"/>
        </w:rPr>
      </w:pPr>
      <w:r w:rsidRPr="005A5DC6">
        <w:rPr>
          <w:rFonts w:cs="Arial"/>
        </w:rPr>
        <w:t xml:space="preserve">Section </w:t>
      </w:r>
      <w:r w:rsidR="00D44A1D" w:rsidRPr="005A5DC6">
        <w:rPr>
          <w:rFonts w:cs="Arial"/>
        </w:rPr>
        <w:t>250804 –</w:t>
      </w:r>
      <w:r w:rsidR="002365C1" w:rsidRPr="005A5DC6">
        <w:rPr>
          <w:rFonts w:cs="Arial"/>
        </w:rPr>
        <w:t xml:space="preserve"> </w:t>
      </w:r>
      <w:r w:rsidR="00D44A1D" w:rsidRPr="005A5DC6">
        <w:rPr>
          <w:rFonts w:cs="Arial"/>
        </w:rPr>
        <w:t>Building Automation System (</w:t>
      </w:r>
      <w:r w:rsidR="002365C1" w:rsidRPr="005A5DC6">
        <w:rPr>
          <w:rFonts w:cs="Arial"/>
        </w:rPr>
        <w:t>BAS</w:t>
      </w:r>
      <w:r w:rsidR="00D44A1D" w:rsidRPr="005A5DC6">
        <w:rPr>
          <w:rFonts w:cs="Arial"/>
        </w:rPr>
        <w:t>)</w:t>
      </w:r>
      <w:r w:rsidR="002365C1" w:rsidRPr="005A5DC6">
        <w:rPr>
          <w:rFonts w:cs="Arial"/>
        </w:rPr>
        <w:t xml:space="preserve"> Commissioning</w:t>
      </w:r>
      <w:r w:rsidR="00162918" w:rsidRPr="005A5DC6">
        <w:rPr>
          <w:rFonts w:cs="Arial"/>
        </w:rPr>
        <w:t xml:space="preserve"> </w:t>
      </w:r>
    </w:p>
    <w:p w14:paraId="5C62C845" w14:textId="77777777" w:rsidR="00162918" w:rsidRPr="005A5DC6" w:rsidRDefault="00162918" w:rsidP="00A35127">
      <w:pPr>
        <w:pStyle w:val="USPS2"/>
        <w:rPr>
          <w:rFonts w:cs="Arial"/>
        </w:rPr>
      </w:pPr>
      <w:bookmarkStart w:id="47" w:name="_Toc199928944"/>
      <w:r w:rsidRPr="005A5DC6">
        <w:rPr>
          <w:rFonts w:cs="Arial"/>
        </w:rPr>
        <w:t>DESCRIPTION OF WORK</w:t>
      </w:r>
      <w:bookmarkEnd w:id="47"/>
    </w:p>
    <w:p w14:paraId="54A9DC47" w14:textId="743F8E7A" w:rsidR="00162918" w:rsidRPr="005A5DC6" w:rsidDel="00441655" w:rsidRDefault="00162918" w:rsidP="00A35127">
      <w:pPr>
        <w:pStyle w:val="USPS3"/>
        <w:rPr>
          <w:del w:id="48" w:author="George Schramm,  New York, NY" w:date="2022-04-21T10:37:00Z"/>
          <w:rFonts w:cs="Arial"/>
        </w:rPr>
      </w:pPr>
      <w:del w:id="49" w:author="George Schramm,  New York, NY" w:date="2022-04-21T10:37:00Z">
        <w:r w:rsidRPr="005A5DC6" w:rsidDel="00441655">
          <w:rPr>
            <w:rFonts w:cs="Arial"/>
          </w:rPr>
          <w:delText xml:space="preserve">Refer to Section </w:delText>
        </w:r>
        <w:r w:rsidR="00D44A1D" w:rsidRPr="005A5DC6" w:rsidDel="00441655">
          <w:rPr>
            <w:rFonts w:cs="Arial"/>
          </w:rPr>
          <w:delText xml:space="preserve">250504 </w:delText>
        </w:r>
        <w:r w:rsidRPr="005A5DC6" w:rsidDel="00441655">
          <w:rPr>
            <w:rFonts w:cs="Arial"/>
          </w:rPr>
          <w:delText>for general requirements.</w:delText>
        </w:r>
      </w:del>
    </w:p>
    <w:p w14:paraId="13746823" w14:textId="57152951" w:rsidR="00162918" w:rsidRPr="005A5DC6" w:rsidRDefault="00162918" w:rsidP="00A35127">
      <w:pPr>
        <w:pStyle w:val="USPS3"/>
        <w:rPr>
          <w:rFonts w:cs="Arial"/>
        </w:rPr>
      </w:pPr>
      <w:r w:rsidRPr="005A5DC6">
        <w:rPr>
          <w:rFonts w:cs="Arial"/>
        </w:rPr>
        <w:t xml:space="preserve">Refer to </w:t>
      </w:r>
      <w:del w:id="50" w:author="George Schramm,  New York, NY" w:date="2022-04-21T10:37:00Z">
        <w:r w:rsidRPr="005A5DC6" w:rsidDel="00441655">
          <w:rPr>
            <w:rFonts w:cs="Arial"/>
          </w:rPr>
          <w:delText xml:space="preserve">other </w:delText>
        </w:r>
      </w:del>
      <w:r w:rsidRPr="005A5DC6">
        <w:rPr>
          <w:rFonts w:cs="Arial"/>
        </w:rPr>
        <w:t>Division</w:t>
      </w:r>
      <w:del w:id="51" w:author="George Schramm,  New York, NY" w:date="2021-11-01T09:56:00Z">
        <w:r w:rsidRPr="005A5DC6" w:rsidDel="00FE7F21">
          <w:rPr>
            <w:rFonts w:cs="Arial"/>
          </w:rPr>
          <w:delText>-</w:delText>
        </w:r>
      </w:del>
      <w:ins w:id="52" w:author="George Schramm,  New York, NY" w:date="2021-11-01T09:56:00Z">
        <w:r w:rsidR="00FE7F21" w:rsidRPr="005A5DC6">
          <w:rPr>
            <w:rFonts w:cs="Arial"/>
          </w:rPr>
          <w:t xml:space="preserve"> </w:t>
        </w:r>
      </w:ins>
      <w:r w:rsidR="00BD428A" w:rsidRPr="005A5DC6">
        <w:rPr>
          <w:rFonts w:cs="Arial"/>
        </w:rPr>
        <w:t xml:space="preserve">23 </w:t>
      </w:r>
      <w:r w:rsidRPr="005A5DC6">
        <w:rPr>
          <w:rFonts w:cs="Arial"/>
        </w:rPr>
        <w:t xml:space="preserve">sections for installation of instrument wells, </w:t>
      </w:r>
      <w:r w:rsidR="009173A7" w:rsidRPr="005A5DC6">
        <w:rPr>
          <w:rFonts w:cs="Arial"/>
        </w:rPr>
        <w:t>piping</w:t>
      </w:r>
      <w:r w:rsidRPr="005A5DC6">
        <w:rPr>
          <w:rFonts w:cs="Arial"/>
        </w:rPr>
        <w:t xml:space="preserve"> in mechanical systems; not work of this section.</w:t>
      </w:r>
    </w:p>
    <w:p w14:paraId="73CBC01B" w14:textId="3599DEEE" w:rsidR="00162918" w:rsidRPr="005A5DC6" w:rsidRDefault="00162918" w:rsidP="00A35127">
      <w:pPr>
        <w:pStyle w:val="USPS3"/>
        <w:rPr>
          <w:rFonts w:cs="Arial"/>
        </w:rPr>
      </w:pPr>
      <w:r w:rsidRPr="005A5DC6">
        <w:rPr>
          <w:rFonts w:cs="Arial"/>
        </w:rPr>
        <w:t>Provide the following electrical work as work of this section, complying with requirements of Division</w:t>
      </w:r>
      <w:del w:id="53" w:author="George Schramm,  New York, NY" w:date="2021-11-01T09:56:00Z">
        <w:r w:rsidRPr="005A5DC6" w:rsidDel="00FE7F21">
          <w:rPr>
            <w:rFonts w:cs="Arial"/>
          </w:rPr>
          <w:delText>-</w:delText>
        </w:r>
      </w:del>
      <w:ins w:id="54" w:author="George Schramm,  New York, NY" w:date="2021-11-01T09:56:00Z">
        <w:r w:rsidR="00FE7F21" w:rsidRPr="005A5DC6">
          <w:rPr>
            <w:rFonts w:cs="Arial"/>
          </w:rPr>
          <w:t xml:space="preserve"> </w:t>
        </w:r>
      </w:ins>
      <w:r w:rsidR="00BD428A" w:rsidRPr="005A5DC6">
        <w:rPr>
          <w:rFonts w:cs="Arial"/>
        </w:rPr>
        <w:t xml:space="preserve">26 </w:t>
      </w:r>
      <w:r w:rsidRPr="005A5DC6">
        <w:rPr>
          <w:rFonts w:cs="Arial"/>
        </w:rPr>
        <w:t>sections:</w:t>
      </w:r>
    </w:p>
    <w:p w14:paraId="6A95D141" w14:textId="77777777" w:rsidR="00162918" w:rsidRPr="005A5DC6" w:rsidRDefault="00162918" w:rsidP="00A35127">
      <w:pPr>
        <w:pStyle w:val="USPS4"/>
        <w:rPr>
          <w:rFonts w:cs="Arial"/>
          <w:sz w:val="20"/>
        </w:rPr>
      </w:pPr>
      <w:r w:rsidRPr="005A5DC6">
        <w:rPr>
          <w:rFonts w:cs="Arial"/>
          <w:sz w:val="20"/>
        </w:rPr>
        <w:t xml:space="preserve">Control wiring between field-installed </w:t>
      </w:r>
      <w:r w:rsidR="009173A7" w:rsidRPr="005A5DC6">
        <w:rPr>
          <w:rFonts w:cs="Arial"/>
          <w:sz w:val="20"/>
        </w:rPr>
        <w:t>meter</w:t>
      </w:r>
      <w:r w:rsidRPr="005A5DC6">
        <w:rPr>
          <w:rFonts w:cs="Arial"/>
          <w:sz w:val="20"/>
        </w:rPr>
        <w:t>, indicating devices, and unit control panels.</w:t>
      </w:r>
    </w:p>
    <w:p w14:paraId="108997C9" w14:textId="77777777" w:rsidR="00162918" w:rsidRPr="005A5DC6" w:rsidRDefault="00162918" w:rsidP="00A35127">
      <w:pPr>
        <w:pStyle w:val="USPS4"/>
        <w:rPr>
          <w:rFonts w:cs="Arial"/>
          <w:sz w:val="20"/>
        </w:rPr>
      </w:pPr>
      <w:r w:rsidRPr="005A5DC6">
        <w:rPr>
          <w:rFonts w:cs="Arial"/>
          <w:sz w:val="20"/>
        </w:rPr>
        <w:t>Wiring associated with indicating and alarm panels (remote alarm panels) and connections to their associated field devices.</w:t>
      </w:r>
    </w:p>
    <w:p w14:paraId="0990C673" w14:textId="77777777" w:rsidR="00162918" w:rsidRPr="005A5DC6" w:rsidRDefault="00162918" w:rsidP="00A35127">
      <w:pPr>
        <w:pStyle w:val="USPS4"/>
        <w:rPr>
          <w:rFonts w:cs="Arial"/>
          <w:sz w:val="20"/>
        </w:rPr>
      </w:pPr>
      <w:r w:rsidRPr="005A5DC6">
        <w:rPr>
          <w:rFonts w:cs="Arial"/>
          <w:sz w:val="20"/>
        </w:rPr>
        <w:t>All other necessary wiring for fully complete and functional control system as specified.</w:t>
      </w:r>
    </w:p>
    <w:p w14:paraId="1219E7BF" w14:textId="67B620F1" w:rsidR="00162918" w:rsidRPr="005A5DC6" w:rsidDel="006321D4" w:rsidRDefault="00162918" w:rsidP="00A35127">
      <w:pPr>
        <w:pStyle w:val="USPS2"/>
        <w:rPr>
          <w:del w:id="55" w:author="George Schramm,  New York, NY" w:date="2021-11-01T09:56:00Z"/>
          <w:rFonts w:cs="Arial"/>
        </w:rPr>
      </w:pPr>
      <w:bookmarkStart w:id="56" w:name="_Toc199928945"/>
      <w:del w:id="57" w:author="George Schramm,  New York, NY" w:date="2021-11-01T09:56:00Z">
        <w:r w:rsidRPr="005A5DC6" w:rsidDel="006321D4">
          <w:rPr>
            <w:rFonts w:cs="Arial"/>
          </w:rPr>
          <w:delText>WORK BY OTHERS</w:delText>
        </w:r>
        <w:bookmarkEnd w:id="56"/>
      </w:del>
    </w:p>
    <w:p w14:paraId="06DC462F" w14:textId="0B23E20D" w:rsidR="00162918" w:rsidRPr="005A5DC6" w:rsidDel="006321D4" w:rsidRDefault="00162918" w:rsidP="00A35127">
      <w:pPr>
        <w:pStyle w:val="USPS3"/>
        <w:rPr>
          <w:del w:id="58" w:author="George Schramm,  New York, NY" w:date="2021-11-01T09:56:00Z"/>
          <w:rFonts w:cs="Arial"/>
        </w:rPr>
      </w:pPr>
      <w:del w:id="59" w:author="George Schramm,  New York, NY" w:date="2021-11-01T09:56:00Z">
        <w:r w:rsidRPr="005A5DC6" w:rsidDel="006321D4">
          <w:rPr>
            <w:rFonts w:cs="Arial"/>
          </w:rPr>
          <w:delText xml:space="preserve">Water Pressure Taps, Thermal Wells, Flow Switches, Flow Meters, etc. that will have wet surfaces, shall be installed under the applicable piping Section under the direction of Section </w:delText>
        </w:r>
        <w:r w:rsidR="00D44A1D" w:rsidRPr="005A5DC6" w:rsidDel="006321D4">
          <w:rPr>
            <w:rFonts w:cs="Arial"/>
          </w:rPr>
          <w:delText xml:space="preserve">251104 </w:delText>
        </w:r>
        <w:r w:rsidRPr="005A5DC6" w:rsidDel="006321D4">
          <w:rPr>
            <w:rFonts w:cs="Arial"/>
          </w:rPr>
          <w:delText>Contractor who will be fully responsible for the proper installation and application.</w:delText>
        </w:r>
      </w:del>
    </w:p>
    <w:p w14:paraId="4B7D2A9A" w14:textId="369DF98C" w:rsidR="00162918" w:rsidRPr="005A5DC6" w:rsidDel="006321D4" w:rsidRDefault="00162918" w:rsidP="00A35127">
      <w:pPr>
        <w:pStyle w:val="USPS3"/>
        <w:rPr>
          <w:del w:id="60" w:author="George Schramm,  New York, NY" w:date="2021-11-01T09:56:00Z"/>
          <w:rFonts w:cs="Arial"/>
        </w:rPr>
      </w:pPr>
      <w:del w:id="61" w:author="George Schramm,  New York, NY" w:date="2021-11-01T09:56:00Z">
        <w:r w:rsidRPr="005A5DC6" w:rsidDel="006321D4">
          <w:rPr>
            <w:rFonts w:cs="Arial"/>
          </w:rPr>
          <w:delText xml:space="preserve">Controlled Equipment Power Wiring shall be furnished and installed under </w:delText>
        </w:r>
        <w:r w:rsidR="00921325" w:rsidRPr="005A5DC6" w:rsidDel="006321D4">
          <w:rPr>
            <w:rFonts w:cs="Arial"/>
          </w:rPr>
          <w:delText xml:space="preserve">Division </w:delText>
        </w:r>
        <w:r w:rsidR="00BD428A" w:rsidRPr="005A5DC6" w:rsidDel="006321D4">
          <w:rPr>
            <w:rFonts w:cs="Arial"/>
          </w:rPr>
          <w:delText>26</w:delText>
        </w:r>
        <w:r w:rsidRPr="005A5DC6" w:rsidDel="006321D4">
          <w:rPr>
            <w:rFonts w:cs="Arial"/>
          </w:rPr>
          <w:delText>.</w:delText>
        </w:r>
        <w:r w:rsidR="00A348AC" w:rsidRPr="005A5DC6" w:rsidDel="006321D4">
          <w:rPr>
            <w:rFonts w:cs="Arial"/>
          </w:rPr>
          <w:delText xml:space="preserve"> </w:delText>
        </w:r>
        <w:r w:rsidRPr="005A5DC6" w:rsidDel="006321D4">
          <w:rPr>
            <w:rFonts w:cs="Arial"/>
          </w:rPr>
          <w:delText>Where control involves 120V control devi</w:delText>
        </w:r>
        <w:r w:rsidR="00AE638A" w:rsidRPr="005A5DC6" w:rsidDel="006321D4">
          <w:rPr>
            <w:rFonts w:cs="Arial"/>
          </w:rPr>
          <w:delText>ces controlling 120V equipment,</w:delText>
        </w:r>
        <w:r w:rsidRPr="005A5DC6" w:rsidDel="006321D4">
          <w:rPr>
            <w:rFonts w:cs="Arial"/>
          </w:rPr>
          <w:delText xml:space="preserve"> </w:delText>
        </w:r>
        <w:r w:rsidR="00921325" w:rsidRPr="005A5DC6" w:rsidDel="006321D4">
          <w:rPr>
            <w:rFonts w:cs="Arial"/>
          </w:rPr>
          <w:delText xml:space="preserve">Division </w:delText>
        </w:r>
        <w:r w:rsidR="00E754D2" w:rsidRPr="005A5DC6" w:rsidDel="006321D4">
          <w:rPr>
            <w:rFonts w:cs="Arial"/>
          </w:rPr>
          <w:delText xml:space="preserve">26 </w:delText>
        </w:r>
        <w:r w:rsidRPr="005A5DC6" w:rsidDel="006321D4">
          <w:rPr>
            <w:rFonts w:cs="Arial"/>
          </w:rPr>
          <w:delText>Contractor shall extend power wiring to the equipment.</w:delText>
        </w:r>
        <w:r w:rsidR="00A348AC" w:rsidRPr="005A5DC6" w:rsidDel="006321D4">
          <w:rPr>
            <w:rFonts w:cs="Arial"/>
          </w:rPr>
          <w:delText xml:space="preserve"> </w:delText>
        </w:r>
        <w:r w:rsidRPr="005A5DC6" w:rsidDel="006321D4">
          <w:rPr>
            <w:rFonts w:cs="Arial"/>
          </w:rPr>
          <w:delText xml:space="preserve">Section </w:delText>
        </w:r>
        <w:r w:rsidR="00D44A1D" w:rsidRPr="005A5DC6" w:rsidDel="006321D4">
          <w:rPr>
            <w:rFonts w:cs="Arial"/>
          </w:rPr>
          <w:delText xml:space="preserve">253004 </w:delText>
        </w:r>
        <w:r w:rsidRPr="005A5DC6" w:rsidDel="006321D4">
          <w:rPr>
            <w:rFonts w:cs="Arial"/>
          </w:rPr>
          <w:delText>Contractor shall extend it from the equipment to the control device.</w:delText>
        </w:r>
      </w:del>
    </w:p>
    <w:p w14:paraId="1BD83242" w14:textId="77777777" w:rsidR="00162918" w:rsidRPr="005A5DC6" w:rsidRDefault="00162918" w:rsidP="00121334">
      <w:pPr>
        <w:pStyle w:val="USPS1"/>
        <w:rPr>
          <w:rFonts w:cs="Arial"/>
        </w:rPr>
      </w:pPr>
      <w:bookmarkStart w:id="62" w:name="_Toc199928946"/>
      <w:r w:rsidRPr="005A5DC6">
        <w:rPr>
          <w:rFonts w:cs="Arial"/>
        </w:rPr>
        <w:t>PRODUCTS</w:t>
      </w:r>
      <w:bookmarkEnd w:id="62"/>
    </w:p>
    <w:p w14:paraId="500CDF6C" w14:textId="77777777" w:rsidR="00162918" w:rsidRPr="005A5DC6" w:rsidRDefault="00162918" w:rsidP="00121334">
      <w:pPr>
        <w:pStyle w:val="USPS2"/>
        <w:rPr>
          <w:rFonts w:cs="Arial"/>
        </w:rPr>
      </w:pPr>
      <w:bookmarkStart w:id="63" w:name="_Toc199928947"/>
      <w:r w:rsidRPr="005A5DC6">
        <w:rPr>
          <w:rFonts w:cs="Arial"/>
        </w:rPr>
        <w:t>MATERIALS AND EQUIPMENT</w:t>
      </w:r>
      <w:bookmarkEnd w:id="63"/>
    </w:p>
    <w:p w14:paraId="18E41D16" w14:textId="657B498C" w:rsidR="00444385" w:rsidRPr="005A5DC6" w:rsidDel="006321D4" w:rsidRDefault="00444385" w:rsidP="00444385">
      <w:pPr>
        <w:pStyle w:val="NotesToSpecifier"/>
        <w:rPr>
          <w:del w:id="64" w:author="George Schramm,  New York, NY" w:date="2021-11-01T09:56:00Z"/>
        </w:rPr>
      </w:pPr>
    </w:p>
    <w:p w14:paraId="023C8939" w14:textId="77777777" w:rsidR="00444385" w:rsidRPr="005A5DC6" w:rsidRDefault="00444385" w:rsidP="00444385">
      <w:pPr>
        <w:pStyle w:val="NotesToSpecifier"/>
      </w:pPr>
      <w:r w:rsidRPr="005A5DC6">
        <w:t>************************************************************************************************************************</w:t>
      </w:r>
    </w:p>
    <w:p w14:paraId="6768F3F8" w14:textId="77777777" w:rsidR="00444385" w:rsidRPr="005A5DC6" w:rsidRDefault="00444385" w:rsidP="00444385">
      <w:pPr>
        <w:pStyle w:val="NotesToSpecifier"/>
        <w:jc w:val="center"/>
        <w:rPr>
          <w:b/>
        </w:rPr>
      </w:pPr>
      <w:r w:rsidRPr="005A5DC6">
        <w:rPr>
          <w:b/>
        </w:rPr>
        <w:lastRenderedPageBreak/>
        <w:t>NOTE TO SPECIFIER</w:t>
      </w:r>
    </w:p>
    <w:p w14:paraId="40646E00" w14:textId="679139AF" w:rsidR="00444385" w:rsidRPr="005A5DC6" w:rsidRDefault="00444385" w:rsidP="00444385">
      <w:pPr>
        <w:pStyle w:val="NotesToSpecifier"/>
      </w:pPr>
      <w:r w:rsidRPr="005A5DC6">
        <w:t>Edit the following to suit the project.</w:t>
      </w:r>
      <w:r w:rsidR="00A348AC" w:rsidRPr="005A5DC6">
        <w:t xml:space="preserve"> </w:t>
      </w:r>
      <w:ins w:id="65" w:author="George Schramm,  New York, NY" w:date="2022-04-21T10:42:00Z">
        <w:r w:rsidR="00E64D47" w:rsidRPr="005A5DC6">
          <w:t>Only delete products not needed for project.</w:t>
        </w:r>
        <w:r w:rsidR="00E64D47" w:rsidRPr="005A5DC6">
          <w:t xml:space="preserve"> </w:t>
        </w:r>
      </w:ins>
      <w:r w:rsidRPr="005A5DC6">
        <w:t xml:space="preserve">Delete all pneumatic references for new facilities or where existing pneumatic control systems will not be </w:t>
      </w:r>
      <w:del w:id="66" w:author="George Schramm,  New York, NY" w:date="2022-04-21T10:39:00Z">
        <w:r w:rsidRPr="005A5DC6" w:rsidDel="0065731E">
          <w:delText xml:space="preserve">partially </w:delText>
        </w:r>
      </w:del>
      <w:r w:rsidRPr="005A5DC6">
        <w:t>utilized.</w:t>
      </w:r>
    </w:p>
    <w:p w14:paraId="67DCDEF9" w14:textId="77777777" w:rsidR="00444385" w:rsidRPr="005A5DC6" w:rsidRDefault="00444385" w:rsidP="00444385">
      <w:pPr>
        <w:pStyle w:val="NotesToSpecifier"/>
      </w:pPr>
      <w:r w:rsidRPr="005A5DC6">
        <w:t>************************************************************************************************************************</w:t>
      </w:r>
    </w:p>
    <w:p w14:paraId="1F62E2A8" w14:textId="0681965E" w:rsidR="004851FF" w:rsidRPr="005A5DC6" w:rsidRDefault="00162918" w:rsidP="00A35127">
      <w:pPr>
        <w:pStyle w:val="USPS3"/>
        <w:rPr>
          <w:rFonts w:cs="Arial"/>
        </w:rPr>
      </w:pPr>
      <w:r w:rsidRPr="005A5DC6">
        <w:rPr>
          <w:rFonts w:cs="Arial"/>
        </w:rPr>
        <w:t>General:</w:t>
      </w:r>
      <w:r w:rsidR="00A348AC" w:rsidRPr="005A5DC6">
        <w:rPr>
          <w:rFonts w:cs="Arial"/>
        </w:rPr>
        <w:t xml:space="preserve"> </w:t>
      </w:r>
      <w:r w:rsidRPr="005A5DC6">
        <w:rPr>
          <w:rFonts w:cs="Arial"/>
        </w:rPr>
        <w:t xml:space="preserve">Provide electronic </w:t>
      </w:r>
      <w:r w:rsidR="0092788E" w:rsidRPr="005A5DC6">
        <w:rPr>
          <w:rFonts w:cs="Arial"/>
          <w:color w:val="FF0000"/>
        </w:rPr>
        <w:t>[pneumatic]</w:t>
      </w:r>
      <w:r w:rsidRPr="005A5DC6">
        <w:rPr>
          <w:rFonts w:cs="Arial"/>
          <w:color w:val="FF0000"/>
        </w:rPr>
        <w:t>[and][electric]</w:t>
      </w:r>
      <w:r w:rsidRPr="005A5DC6">
        <w:rPr>
          <w:rFonts w:cs="Arial"/>
          <w:color w:val="000080"/>
        </w:rPr>
        <w:t xml:space="preserve"> </w:t>
      </w:r>
      <w:r w:rsidRPr="005A5DC6">
        <w:rPr>
          <w:rFonts w:cs="Arial"/>
        </w:rPr>
        <w:t xml:space="preserve">control products in sizes and capacities indicated, consisting of valves, dampers, thermostats, clocks, controllers, sensors, and other components as required for </w:t>
      </w:r>
      <w:r w:rsidR="00AE638A" w:rsidRPr="005A5DC6">
        <w:rPr>
          <w:rFonts w:cs="Arial"/>
        </w:rPr>
        <w:t xml:space="preserve">a </w:t>
      </w:r>
      <w:r w:rsidRPr="005A5DC6">
        <w:rPr>
          <w:rFonts w:cs="Arial"/>
        </w:rPr>
        <w:t>complete installation. Except as otherwise indicated, provide manufacturer's standard materials and components as published in their product information; designed and constructed as recommended by manufacturer, and as required for application indicated.</w:t>
      </w:r>
      <w:r w:rsidR="004851FF" w:rsidRPr="005A5DC6">
        <w:rPr>
          <w:rFonts w:cs="Arial"/>
        </w:rPr>
        <w:t xml:space="preserve"> </w:t>
      </w:r>
    </w:p>
    <w:p w14:paraId="2F9E0599" w14:textId="62F989C8" w:rsidR="00162918" w:rsidRPr="005A5DC6" w:rsidDel="008D543E" w:rsidRDefault="00B94672" w:rsidP="00A35127">
      <w:pPr>
        <w:pStyle w:val="USPS3"/>
        <w:rPr>
          <w:del w:id="67" w:author="George Schramm,  New York, NY" w:date="2021-11-01T09:58:00Z"/>
          <w:rFonts w:cs="Arial"/>
        </w:rPr>
      </w:pPr>
      <w:del w:id="68" w:author="George Schramm,  New York, NY" w:date="2021-11-01T09:58:00Z">
        <w:r w:rsidRPr="005A5DC6" w:rsidDel="008D543E">
          <w:rPr>
            <w:rFonts w:cs="Arial"/>
          </w:rPr>
          <w:delText xml:space="preserve">Part </w:delText>
        </w:r>
        <w:r w:rsidR="004851FF" w:rsidRPr="005A5DC6" w:rsidDel="008D543E">
          <w:rPr>
            <w:rFonts w:cs="Arial"/>
          </w:rPr>
          <w:delText>Substitutions: Permitted per Division 1.</w:delText>
        </w:r>
        <w:r w:rsidR="00A348AC" w:rsidRPr="005A5DC6" w:rsidDel="008D543E">
          <w:rPr>
            <w:rFonts w:cs="Arial"/>
          </w:rPr>
          <w:delText xml:space="preserve"> </w:delText>
        </w:r>
      </w:del>
    </w:p>
    <w:p w14:paraId="5C498BC2" w14:textId="77777777" w:rsidR="00162918" w:rsidRPr="005A5DC6" w:rsidRDefault="00162918" w:rsidP="00A35127">
      <w:pPr>
        <w:pStyle w:val="USPS3"/>
        <w:rPr>
          <w:rFonts w:cs="Arial"/>
        </w:rPr>
      </w:pPr>
      <w:r w:rsidRPr="005A5DC6">
        <w:rPr>
          <w:rFonts w:cs="Arial"/>
        </w:rPr>
        <w:t>Instrument Pipe and Tube</w:t>
      </w:r>
    </w:p>
    <w:p w14:paraId="0C836EC4" w14:textId="77777777" w:rsidR="00162918" w:rsidRPr="005A5DC6" w:rsidRDefault="00162918" w:rsidP="00A35127">
      <w:pPr>
        <w:pStyle w:val="USPS4"/>
        <w:rPr>
          <w:rFonts w:cs="Arial"/>
          <w:sz w:val="20"/>
        </w:rPr>
      </w:pPr>
      <w:r w:rsidRPr="005A5DC6">
        <w:rPr>
          <w:rFonts w:cs="Arial"/>
          <w:sz w:val="20"/>
        </w:rPr>
        <w:t>Hydronic and Instruments</w:t>
      </w:r>
    </w:p>
    <w:p w14:paraId="293D0E26" w14:textId="1C8A3B7D" w:rsidR="00162918" w:rsidRPr="005A5DC6" w:rsidRDefault="00162918" w:rsidP="00121334">
      <w:pPr>
        <w:pStyle w:val="USPS5"/>
        <w:rPr>
          <w:rFonts w:cs="Arial"/>
        </w:rPr>
      </w:pPr>
      <w:r w:rsidRPr="005A5DC6">
        <w:rPr>
          <w:rFonts w:cs="Arial"/>
        </w:rPr>
        <w:t xml:space="preserve">Connection </w:t>
      </w:r>
      <w:del w:id="69" w:author="George Schramm,  New York, NY" w:date="2021-11-01T09:59:00Z">
        <w:r w:rsidRPr="005A5DC6" w:rsidDel="008D543E">
          <w:rPr>
            <w:rFonts w:cs="Arial"/>
          </w:rPr>
          <w:delText xml:space="preserve">To </w:delText>
        </w:r>
      </w:del>
      <w:ins w:id="70" w:author="George Schramm,  New York, NY" w:date="2021-11-01T09:59:00Z">
        <w:r w:rsidR="008D543E" w:rsidRPr="005A5DC6">
          <w:rPr>
            <w:rFonts w:cs="Arial"/>
          </w:rPr>
          <w:t xml:space="preserve">to </w:t>
        </w:r>
      </w:ins>
      <w:r w:rsidRPr="005A5DC6">
        <w:rPr>
          <w:rFonts w:cs="Arial"/>
        </w:rPr>
        <w:t>Main Piping:</w:t>
      </w:r>
      <w:r w:rsidR="00A348AC" w:rsidRPr="005A5DC6">
        <w:rPr>
          <w:rFonts w:cs="Arial"/>
        </w:rPr>
        <w:t xml:space="preserve"> </w:t>
      </w:r>
      <w:r w:rsidRPr="005A5DC6">
        <w:rPr>
          <w:rFonts w:cs="Arial"/>
        </w:rPr>
        <w:t xml:space="preserve">Provide </w:t>
      </w:r>
      <w:del w:id="71" w:author="George Schramm,  New York, NY" w:date="2021-11-01T09:59:00Z">
        <w:r w:rsidRPr="005A5DC6" w:rsidDel="008D543E">
          <w:rPr>
            <w:rFonts w:cs="Arial"/>
          </w:rPr>
          <w:delText xml:space="preserve">½ </w:delText>
        </w:r>
      </w:del>
      <w:ins w:id="72" w:author="George Schramm,  New York, NY" w:date="2021-11-01T09:59:00Z">
        <w:r w:rsidR="008D543E" w:rsidRPr="005A5DC6">
          <w:rPr>
            <w:rFonts w:cs="Arial"/>
          </w:rPr>
          <w:t>1/2-</w:t>
        </w:r>
      </w:ins>
      <w:r w:rsidRPr="005A5DC6">
        <w:rPr>
          <w:rFonts w:cs="Arial"/>
        </w:rPr>
        <w:t xml:space="preserve">inch minimum size threadolet, </w:t>
      </w:r>
      <w:del w:id="73" w:author="George Schramm,  New York, NY" w:date="2021-11-01T09:58:00Z">
        <w:r w:rsidRPr="005A5DC6" w:rsidDel="008D543E">
          <w:rPr>
            <w:rFonts w:cs="Arial"/>
          </w:rPr>
          <w:delText xml:space="preserve">½” </w:delText>
        </w:r>
      </w:del>
      <w:ins w:id="74" w:author="George Schramm,  New York, NY" w:date="2021-11-01T09:58:00Z">
        <w:r w:rsidR="008D543E" w:rsidRPr="005A5DC6">
          <w:rPr>
            <w:rFonts w:cs="Arial"/>
          </w:rPr>
          <w:t xml:space="preserve">1/2 </w:t>
        </w:r>
      </w:ins>
      <w:r w:rsidRPr="005A5DC6">
        <w:rPr>
          <w:rFonts w:cs="Arial"/>
        </w:rPr>
        <w:t xml:space="preserve">x 2 inch brass nipple, and </w:t>
      </w:r>
      <w:del w:id="75" w:author="George Schramm,  New York, NY" w:date="2021-11-01T09:58:00Z">
        <w:r w:rsidRPr="005A5DC6" w:rsidDel="008D543E">
          <w:rPr>
            <w:rFonts w:cs="Arial"/>
          </w:rPr>
          <w:delText xml:space="preserve">½” </w:delText>
        </w:r>
      </w:del>
      <w:ins w:id="76" w:author="George Schramm,  New York, NY" w:date="2021-11-01T09:58:00Z">
        <w:r w:rsidR="008D543E" w:rsidRPr="005A5DC6">
          <w:rPr>
            <w:rFonts w:cs="Arial"/>
          </w:rPr>
          <w:t xml:space="preserve">1/2-inch </w:t>
        </w:r>
      </w:ins>
      <w:r w:rsidRPr="005A5DC6">
        <w:rPr>
          <w:rFonts w:cs="Arial"/>
        </w:rPr>
        <w:t>ball valve for connection to welded steel piping.</w:t>
      </w:r>
      <w:r w:rsidR="00A348AC" w:rsidRPr="005A5DC6">
        <w:rPr>
          <w:rFonts w:cs="Arial"/>
        </w:rPr>
        <w:t xml:space="preserve"> </w:t>
      </w:r>
      <w:r w:rsidRPr="005A5DC6">
        <w:rPr>
          <w:rFonts w:cs="Arial"/>
        </w:rPr>
        <w:t>Provide tee fitting for other types of piping.</w:t>
      </w:r>
    </w:p>
    <w:p w14:paraId="2654A372" w14:textId="73CEBAC7" w:rsidR="00162918" w:rsidRPr="005A5DC6" w:rsidRDefault="00162918" w:rsidP="00A35127">
      <w:pPr>
        <w:pStyle w:val="USPS5"/>
        <w:rPr>
          <w:rFonts w:cs="Arial"/>
        </w:rPr>
      </w:pPr>
      <w:r w:rsidRPr="005A5DC6">
        <w:rPr>
          <w:rFonts w:cs="Arial"/>
        </w:rPr>
        <w:t>Remote Instruments:</w:t>
      </w:r>
      <w:r w:rsidR="00A348AC" w:rsidRPr="005A5DC6">
        <w:rPr>
          <w:rFonts w:cs="Arial"/>
        </w:rPr>
        <w:t xml:space="preserve"> </w:t>
      </w:r>
      <w:r w:rsidRPr="005A5DC6">
        <w:rPr>
          <w:rFonts w:cs="Arial"/>
        </w:rPr>
        <w:t>Adapt from ball valve to specified tubing and extend to remote instruments.</w:t>
      </w:r>
      <w:r w:rsidR="00A348AC" w:rsidRPr="005A5DC6">
        <w:rPr>
          <w:rFonts w:cs="Arial"/>
        </w:rPr>
        <w:t xml:space="preserve"> </w:t>
      </w:r>
      <w:r w:rsidRPr="005A5DC6">
        <w:rPr>
          <w:rFonts w:cs="Arial"/>
        </w:rPr>
        <w:t xml:space="preserve">Provide a union or otherwise removable fitting at ball valve so that connection to main can be cleaned with straight rod. Where manifolds with test ports are not provided for instrument, provide tees with </w:t>
      </w:r>
      <w:del w:id="77" w:author="George Schramm,  New York, NY" w:date="2021-11-01T09:59:00Z">
        <w:r w:rsidRPr="005A5DC6" w:rsidDel="008D543E">
          <w:rPr>
            <w:rFonts w:cs="Arial"/>
          </w:rPr>
          <w:delText xml:space="preserve">¼” </w:delText>
        </w:r>
      </w:del>
      <w:ins w:id="78" w:author="George Schramm,  New York, NY" w:date="2021-11-01T09:59:00Z">
        <w:r w:rsidR="008D543E" w:rsidRPr="005A5DC6">
          <w:rPr>
            <w:rFonts w:cs="Arial"/>
          </w:rPr>
          <w:t xml:space="preserve">1/4-inch </w:t>
        </w:r>
      </w:ins>
      <w:r w:rsidRPr="005A5DC6">
        <w:rPr>
          <w:rFonts w:cs="Arial"/>
        </w:rPr>
        <w:t>FPT branch with plug for use as test port.</w:t>
      </w:r>
      <w:r w:rsidR="00A348AC" w:rsidRPr="005A5DC6">
        <w:rPr>
          <w:rFonts w:cs="Arial"/>
        </w:rPr>
        <w:t xml:space="preserve"> </w:t>
      </w:r>
      <w:r w:rsidRPr="005A5DC6">
        <w:rPr>
          <w:rFonts w:cs="Arial"/>
        </w:rPr>
        <w:t>Adapt from tubing size to instrument connection.</w:t>
      </w:r>
    </w:p>
    <w:p w14:paraId="180F0583" w14:textId="29992846" w:rsidR="00162918" w:rsidRPr="005A5DC6" w:rsidRDefault="00162918" w:rsidP="00A35127">
      <w:pPr>
        <w:pStyle w:val="USPS5"/>
        <w:rPr>
          <w:rFonts w:cs="Arial"/>
        </w:rPr>
      </w:pPr>
      <w:r w:rsidRPr="005A5DC6">
        <w:rPr>
          <w:rFonts w:cs="Arial"/>
        </w:rPr>
        <w:t>Line Mounted Instruments:</w:t>
      </w:r>
      <w:r w:rsidR="00A348AC" w:rsidRPr="005A5DC6">
        <w:rPr>
          <w:rFonts w:cs="Arial"/>
        </w:rPr>
        <w:t xml:space="preserve"> </w:t>
      </w:r>
      <w:r w:rsidRPr="005A5DC6">
        <w:rPr>
          <w:rFonts w:cs="Arial"/>
        </w:rPr>
        <w:t>Extend rigid piping from ball valve to instrument.</w:t>
      </w:r>
      <w:r w:rsidR="00A348AC" w:rsidRPr="005A5DC6">
        <w:rPr>
          <w:rFonts w:cs="Arial"/>
        </w:rPr>
        <w:t xml:space="preserve"> </w:t>
      </w:r>
      <w:r w:rsidRPr="005A5DC6">
        <w:rPr>
          <w:rFonts w:cs="Arial"/>
        </w:rPr>
        <w:t>Do not use close or running thread nipples.</w:t>
      </w:r>
      <w:r w:rsidR="00A348AC" w:rsidRPr="005A5DC6">
        <w:rPr>
          <w:rFonts w:cs="Arial"/>
        </w:rPr>
        <w:t xml:space="preserve"> </w:t>
      </w:r>
      <w:r w:rsidRPr="005A5DC6">
        <w:rPr>
          <w:rFonts w:cs="Arial"/>
        </w:rPr>
        <w:t>Adapt from ball valve outlet to instrument connection size.</w:t>
      </w:r>
      <w:r w:rsidR="00A348AC" w:rsidRPr="005A5DC6">
        <w:rPr>
          <w:rFonts w:cs="Arial"/>
        </w:rPr>
        <w:t xml:space="preserve"> </w:t>
      </w:r>
      <w:r w:rsidRPr="005A5DC6">
        <w:rPr>
          <w:rFonts w:cs="Arial"/>
        </w:rPr>
        <w:t>Provide a plugged tee if pipe makes 90 degree bend at outlet of valve to allow cleaning of connection to main with straight rod without removing instrument.</w:t>
      </w:r>
    </w:p>
    <w:p w14:paraId="135335CE" w14:textId="2AC63110" w:rsidR="00162918" w:rsidRPr="005A5DC6" w:rsidRDefault="00162918" w:rsidP="00A35127">
      <w:pPr>
        <w:pStyle w:val="USPS5"/>
        <w:rPr>
          <w:rFonts w:cs="Arial"/>
        </w:rPr>
      </w:pPr>
      <w:r w:rsidRPr="005A5DC6">
        <w:rPr>
          <w:rFonts w:cs="Arial"/>
        </w:rPr>
        <w:t>Instrument Tubing:</w:t>
      </w:r>
      <w:r w:rsidR="00A348AC" w:rsidRPr="005A5DC6">
        <w:rPr>
          <w:rFonts w:cs="Arial"/>
        </w:rPr>
        <w:t xml:space="preserve"> </w:t>
      </w:r>
      <w:r w:rsidRPr="005A5DC6">
        <w:rPr>
          <w:rFonts w:cs="Arial"/>
        </w:rPr>
        <w:t>Seamless copper tubing, Type K or L, ASTM B 88; with cast-bronze solder joint fittings, ANSI B1.18; or wrought-copper solder-joint fittings, ANSI B16.22; or brass compression-type fittings.</w:t>
      </w:r>
      <w:r w:rsidR="00A348AC" w:rsidRPr="005A5DC6">
        <w:rPr>
          <w:rFonts w:cs="Arial"/>
        </w:rPr>
        <w:t xml:space="preserve"> </w:t>
      </w:r>
      <w:r w:rsidRPr="005A5DC6">
        <w:rPr>
          <w:rFonts w:cs="Arial"/>
        </w:rPr>
        <w:t>Solder shall be 95/5 tin antimony, or other suitable lead free composition solder.</w:t>
      </w:r>
      <w:r w:rsidR="00A348AC" w:rsidRPr="005A5DC6">
        <w:rPr>
          <w:rFonts w:cs="Arial"/>
        </w:rPr>
        <w:t xml:space="preserve"> </w:t>
      </w:r>
      <w:r w:rsidRPr="005A5DC6">
        <w:rPr>
          <w:rFonts w:cs="Arial"/>
        </w:rPr>
        <w:t xml:space="preserve">Tubing OD size shall be not less than the larger of </w:t>
      </w:r>
      <w:ins w:id="79" w:author="George Schramm,  New York, NY" w:date="2021-11-01T09:59:00Z">
        <w:r w:rsidR="004E47E8" w:rsidRPr="005A5DC6">
          <w:rPr>
            <w:rFonts w:cs="Arial"/>
          </w:rPr>
          <w:t>1/4-inch</w:t>
        </w:r>
      </w:ins>
      <w:del w:id="80" w:author="George Schramm,  New York, NY" w:date="2021-11-01T09:59:00Z">
        <w:r w:rsidRPr="005A5DC6" w:rsidDel="004E47E8">
          <w:rPr>
            <w:rFonts w:cs="Arial"/>
          </w:rPr>
          <w:delText>¼”</w:delText>
        </w:r>
      </w:del>
      <w:r w:rsidRPr="005A5DC6">
        <w:rPr>
          <w:rFonts w:cs="Arial"/>
        </w:rPr>
        <w:t xml:space="preserve"> or the instrument connection size.</w:t>
      </w:r>
    </w:p>
    <w:p w14:paraId="7A43D0B0" w14:textId="6C04CAA1" w:rsidR="00162918" w:rsidRPr="005A5DC6" w:rsidRDefault="00162918" w:rsidP="00A35127">
      <w:pPr>
        <w:pStyle w:val="USPS5"/>
        <w:rPr>
          <w:rFonts w:cs="Arial"/>
        </w:rPr>
      </w:pPr>
      <w:r w:rsidRPr="005A5DC6">
        <w:rPr>
          <w:rFonts w:cs="Arial"/>
        </w:rPr>
        <w:t xml:space="preserve">Rigid Piping </w:t>
      </w:r>
      <w:del w:id="81" w:author="George Schramm,  New York, NY" w:date="2021-11-01T09:59:00Z">
        <w:r w:rsidRPr="005A5DC6" w:rsidDel="008D543E">
          <w:rPr>
            <w:rFonts w:cs="Arial"/>
          </w:rPr>
          <w:delText>For</w:delText>
        </w:r>
      </w:del>
      <w:ins w:id="82" w:author="George Schramm,  New York, NY" w:date="2021-11-01T09:59:00Z">
        <w:r w:rsidR="008D543E" w:rsidRPr="005A5DC6">
          <w:rPr>
            <w:rFonts w:cs="Arial"/>
          </w:rPr>
          <w:t>for</w:t>
        </w:r>
      </w:ins>
      <w:r w:rsidRPr="005A5DC6">
        <w:rPr>
          <w:rFonts w:cs="Arial"/>
        </w:rPr>
        <w:t xml:space="preserve"> Line Mounted Instruments:</w:t>
      </w:r>
      <w:r w:rsidR="00A348AC" w:rsidRPr="005A5DC6">
        <w:rPr>
          <w:rFonts w:cs="Arial"/>
        </w:rPr>
        <w:t xml:space="preserve"> </w:t>
      </w:r>
      <w:r w:rsidRPr="005A5DC6">
        <w:rPr>
          <w:rFonts w:cs="Arial"/>
        </w:rPr>
        <w:t>Schedule 40 threaded brass, with threaded brass fittings.</w:t>
      </w:r>
    </w:p>
    <w:p w14:paraId="16A9DA43" w14:textId="77777777" w:rsidR="00162918" w:rsidRPr="005A5DC6" w:rsidRDefault="00162918" w:rsidP="00A35127">
      <w:pPr>
        <w:pStyle w:val="USPS4"/>
        <w:rPr>
          <w:rFonts w:cs="Arial"/>
          <w:sz w:val="20"/>
        </w:rPr>
      </w:pPr>
      <w:r w:rsidRPr="005A5DC6">
        <w:rPr>
          <w:rFonts w:cs="Arial"/>
          <w:sz w:val="20"/>
        </w:rPr>
        <w:t>Low Pressure Air Instrument Sensing Lines</w:t>
      </w:r>
    </w:p>
    <w:p w14:paraId="0D270C97" w14:textId="6E21787C" w:rsidR="00162918" w:rsidRPr="005A5DC6" w:rsidRDefault="00162918" w:rsidP="00A35127">
      <w:pPr>
        <w:pStyle w:val="USPS5"/>
        <w:rPr>
          <w:rFonts w:cs="Arial"/>
        </w:rPr>
      </w:pPr>
      <w:r w:rsidRPr="005A5DC6">
        <w:rPr>
          <w:rFonts w:cs="Arial"/>
        </w:rPr>
        <w:t>Connections:</w:t>
      </w:r>
      <w:r w:rsidR="00A348AC" w:rsidRPr="005A5DC6">
        <w:rPr>
          <w:rFonts w:cs="Arial"/>
        </w:rPr>
        <w:t xml:space="preserve"> </w:t>
      </w:r>
      <w:r w:rsidRPr="005A5DC6">
        <w:rPr>
          <w:rFonts w:cs="Arial"/>
        </w:rPr>
        <w:t>Use suitable bulkhead type fitting and static sensing tip for static pressure connections.</w:t>
      </w:r>
      <w:r w:rsidR="00A348AC" w:rsidRPr="005A5DC6">
        <w:rPr>
          <w:rFonts w:cs="Arial"/>
        </w:rPr>
        <w:t xml:space="preserve"> </w:t>
      </w:r>
      <w:r w:rsidRPr="005A5DC6">
        <w:rPr>
          <w:rFonts w:cs="Arial"/>
        </w:rPr>
        <w:t>Adapt tubing to instrument connection.</w:t>
      </w:r>
    </w:p>
    <w:p w14:paraId="2E1AC4F0" w14:textId="15182443" w:rsidR="00162918" w:rsidRPr="005A5DC6" w:rsidRDefault="00162918" w:rsidP="00A35127">
      <w:pPr>
        <w:pStyle w:val="USPS5"/>
        <w:rPr>
          <w:rFonts w:cs="Arial"/>
        </w:rPr>
      </w:pPr>
      <w:r w:rsidRPr="005A5DC6">
        <w:rPr>
          <w:rFonts w:cs="Arial"/>
        </w:rPr>
        <w:t>Tubing:</w:t>
      </w:r>
      <w:r w:rsidR="00A348AC" w:rsidRPr="005A5DC6">
        <w:rPr>
          <w:rFonts w:cs="Arial"/>
        </w:rPr>
        <w:t xml:space="preserve"> </w:t>
      </w:r>
      <w:r w:rsidRPr="005A5DC6">
        <w:rPr>
          <w:rFonts w:cs="Arial"/>
        </w:rPr>
        <w:t>Virgin polyethylene non-metallic tubing type FR, ASTM D 2737, and with flame-retardant harness for multiple tubing. Use compression or push-on brass fittings.</w:t>
      </w:r>
    </w:p>
    <w:p w14:paraId="5401FAFC" w14:textId="5140EF68" w:rsidR="00162918" w:rsidRPr="005A5DC6" w:rsidRDefault="009173A7" w:rsidP="00A35127">
      <w:pPr>
        <w:pStyle w:val="USPS3"/>
        <w:rPr>
          <w:rFonts w:cs="Arial"/>
        </w:rPr>
      </w:pPr>
      <w:r w:rsidRPr="005A5DC6">
        <w:rPr>
          <w:rFonts w:cs="Arial"/>
        </w:rPr>
        <w:t xml:space="preserve">Communication </w:t>
      </w:r>
      <w:r w:rsidR="00162918" w:rsidRPr="005A5DC6">
        <w:rPr>
          <w:rFonts w:cs="Arial"/>
        </w:rPr>
        <w:t>Wiring:</w:t>
      </w:r>
      <w:r w:rsidR="00A348AC" w:rsidRPr="005A5DC6">
        <w:rPr>
          <w:rFonts w:cs="Arial"/>
        </w:rPr>
        <w:t xml:space="preserve"> </w:t>
      </w:r>
      <w:r w:rsidR="00162918" w:rsidRPr="005A5DC6">
        <w:rPr>
          <w:rFonts w:cs="Arial"/>
        </w:rPr>
        <w:t xml:space="preserve">All wiring shall be in accordance with National Electrical Codes and </w:t>
      </w:r>
      <w:r w:rsidR="00921325" w:rsidRPr="005A5DC6">
        <w:rPr>
          <w:rFonts w:cs="Arial"/>
        </w:rPr>
        <w:t xml:space="preserve">Division </w:t>
      </w:r>
      <w:r w:rsidR="00BD428A" w:rsidRPr="005A5DC6">
        <w:rPr>
          <w:rFonts w:cs="Arial"/>
        </w:rPr>
        <w:t xml:space="preserve">26 </w:t>
      </w:r>
      <w:r w:rsidR="00162918" w:rsidRPr="005A5DC6">
        <w:rPr>
          <w:rFonts w:cs="Arial"/>
        </w:rPr>
        <w:t>of this specification</w:t>
      </w:r>
      <w:r w:rsidR="00444385" w:rsidRPr="005A5DC6">
        <w:rPr>
          <w:rFonts w:cs="Arial"/>
        </w:rPr>
        <w:t>.</w:t>
      </w:r>
      <w:r w:rsidR="00A348AC" w:rsidRPr="005A5DC6">
        <w:rPr>
          <w:rFonts w:cs="Arial"/>
        </w:rPr>
        <w:t xml:space="preserve"> </w:t>
      </w:r>
      <w:r w:rsidR="00444385" w:rsidRPr="005A5DC6">
        <w:rPr>
          <w:rFonts w:cs="Arial"/>
        </w:rPr>
        <w:t>Conduit systems shall be MC, EMT, PVC or as otherwise allowed by code.</w:t>
      </w:r>
      <w:r w:rsidR="00A348AC" w:rsidRPr="005A5DC6">
        <w:rPr>
          <w:rFonts w:cs="Arial"/>
        </w:rPr>
        <w:t xml:space="preserve"> </w:t>
      </w:r>
      <w:r w:rsidR="00444385" w:rsidRPr="005A5DC6">
        <w:rPr>
          <w:rFonts w:cs="Arial"/>
        </w:rPr>
        <w:t xml:space="preserve">Non plenum rated wiring shall be in conduit meeting Division </w:t>
      </w:r>
      <w:r w:rsidR="00BD428A" w:rsidRPr="005A5DC6">
        <w:rPr>
          <w:rFonts w:cs="Arial"/>
        </w:rPr>
        <w:t>26</w:t>
      </w:r>
      <w:r w:rsidR="00444385" w:rsidRPr="005A5DC6">
        <w:rPr>
          <w:rFonts w:cs="Arial"/>
        </w:rPr>
        <w:t xml:space="preserve"> requirements when run through plenum spaces</w:t>
      </w:r>
      <w:r w:rsidR="0038509D" w:rsidRPr="005A5DC6">
        <w:rPr>
          <w:rFonts w:cs="Arial"/>
        </w:rPr>
        <w:t>.</w:t>
      </w:r>
    </w:p>
    <w:p w14:paraId="6B06808B" w14:textId="77777777" w:rsidR="00162918" w:rsidRPr="005A5DC6" w:rsidRDefault="00162918" w:rsidP="00A35127">
      <w:pPr>
        <w:pStyle w:val="USPS4"/>
        <w:rPr>
          <w:rFonts w:cs="Arial"/>
          <w:sz w:val="20"/>
        </w:rPr>
      </w:pPr>
      <w:r w:rsidRPr="005A5DC6">
        <w:rPr>
          <w:rFonts w:cs="Arial"/>
          <w:sz w:val="20"/>
        </w:rPr>
        <w:t xml:space="preserve">Contractor shall supply all </w:t>
      </w:r>
      <w:r w:rsidR="009173A7" w:rsidRPr="005A5DC6">
        <w:rPr>
          <w:rFonts w:cs="Arial"/>
          <w:sz w:val="20"/>
        </w:rPr>
        <w:t xml:space="preserve">communication wiring between Metering devices and </w:t>
      </w:r>
      <w:r w:rsidRPr="005A5DC6">
        <w:rPr>
          <w:rFonts w:cs="Arial"/>
          <w:sz w:val="20"/>
        </w:rPr>
        <w:t>Building Controllers,</w:t>
      </w:r>
      <w:r w:rsidR="009173A7" w:rsidRPr="005A5DC6">
        <w:rPr>
          <w:rFonts w:cs="Arial"/>
          <w:sz w:val="20"/>
        </w:rPr>
        <w:t xml:space="preserve"> AAC’s, ASC’s and local or </w:t>
      </w:r>
      <w:r w:rsidRPr="005A5DC6">
        <w:rPr>
          <w:rFonts w:cs="Arial"/>
          <w:sz w:val="20"/>
        </w:rPr>
        <w:t>remote peripherals</w:t>
      </w:r>
    </w:p>
    <w:p w14:paraId="737E3D05" w14:textId="432D5BDF" w:rsidR="00FE2371" w:rsidRPr="005A5DC6" w:rsidRDefault="00162918" w:rsidP="00FE2371">
      <w:pPr>
        <w:pStyle w:val="USPS4"/>
        <w:rPr>
          <w:rFonts w:cs="Arial"/>
          <w:sz w:val="20"/>
        </w:rPr>
      </w:pPr>
      <w:r w:rsidRPr="005A5DC6">
        <w:rPr>
          <w:rFonts w:cs="Arial"/>
          <w:sz w:val="20"/>
        </w:rPr>
        <w:t>Communication wiring shall be individually 100% shielded pairs per manufacturers recommendations for distances installed, with overall PVC cover, Class 2, plenum-rated run with no splices and separate from any wiring over thirty (30) volts.</w:t>
      </w:r>
      <w:r w:rsidR="00A348AC" w:rsidRPr="005A5DC6">
        <w:rPr>
          <w:rFonts w:cs="Arial"/>
          <w:sz w:val="20"/>
        </w:rPr>
        <w:t xml:space="preserve"> </w:t>
      </w:r>
      <w:r w:rsidRPr="005A5DC6">
        <w:rPr>
          <w:rFonts w:cs="Arial"/>
          <w:sz w:val="20"/>
        </w:rPr>
        <w:t xml:space="preserve">Shield shall be terminated and wiring shall </w:t>
      </w:r>
      <w:r w:rsidR="009173A7" w:rsidRPr="005A5DC6">
        <w:rPr>
          <w:rFonts w:cs="Arial"/>
          <w:sz w:val="20"/>
        </w:rPr>
        <w:t>be grounded as recommended by equipment</w:t>
      </w:r>
      <w:r w:rsidRPr="005A5DC6">
        <w:rPr>
          <w:rFonts w:cs="Arial"/>
          <w:sz w:val="20"/>
        </w:rPr>
        <w:t xml:space="preserve"> manufacturer.</w:t>
      </w:r>
    </w:p>
    <w:p w14:paraId="4CF7D1A4" w14:textId="78DFA3DD" w:rsidR="00162918" w:rsidRPr="005A5DC6" w:rsidRDefault="00162918" w:rsidP="00A35127">
      <w:pPr>
        <w:pStyle w:val="USPS3"/>
        <w:rPr>
          <w:rFonts w:cs="Arial"/>
        </w:rPr>
      </w:pPr>
      <w:r w:rsidRPr="005A5DC6">
        <w:rPr>
          <w:rFonts w:cs="Arial"/>
        </w:rPr>
        <w:t>Signal Wiring:</w:t>
      </w:r>
      <w:r w:rsidR="00A348AC" w:rsidRPr="005A5DC6">
        <w:rPr>
          <w:rFonts w:cs="Arial"/>
        </w:rPr>
        <w:t xml:space="preserve"> </w:t>
      </w:r>
      <w:r w:rsidRPr="005A5DC6">
        <w:rPr>
          <w:rFonts w:cs="Arial"/>
        </w:rPr>
        <w:t xml:space="preserve">Contractor shall run all signal wiring in accordance with National Electric Codes and </w:t>
      </w:r>
      <w:r w:rsidR="00EC4BF4" w:rsidRPr="005A5DC6">
        <w:rPr>
          <w:rFonts w:cs="Arial"/>
        </w:rPr>
        <w:t xml:space="preserve">the </w:t>
      </w:r>
      <w:r w:rsidR="00921325" w:rsidRPr="005A5DC6">
        <w:rPr>
          <w:rFonts w:cs="Arial"/>
        </w:rPr>
        <w:t xml:space="preserve">Division </w:t>
      </w:r>
      <w:r w:rsidR="00BD428A" w:rsidRPr="005A5DC6">
        <w:rPr>
          <w:rFonts w:cs="Arial"/>
        </w:rPr>
        <w:t xml:space="preserve">26 </w:t>
      </w:r>
      <w:r w:rsidRPr="005A5DC6">
        <w:rPr>
          <w:rFonts w:cs="Arial"/>
        </w:rPr>
        <w:t>Specification</w:t>
      </w:r>
      <w:r w:rsidR="0038509D" w:rsidRPr="005A5DC6">
        <w:rPr>
          <w:rFonts w:cs="Arial"/>
        </w:rPr>
        <w:t>. Conduit systems shall be MC, EMT, PVC or as otherwise allowed by code.</w:t>
      </w:r>
      <w:r w:rsidR="00A348AC" w:rsidRPr="005A5DC6">
        <w:rPr>
          <w:rFonts w:cs="Arial"/>
        </w:rPr>
        <w:t xml:space="preserve"> </w:t>
      </w:r>
      <w:r w:rsidR="0038509D" w:rsidRPr="005A5DC6">
        <w:rPr>
          <w:rFonts w:cs="Arial"/>
        </w:rPr>
        <w:t xml:space="preserve">Non plenum rated wiring shall be in conduit meeting Division </w:t>
      </w:r>
      <w:r w:rsidR="00E754D2" w:rsidRPr="005A5DC6">
        <w:rPr>
          <w:rFonts w:cs="Arial"/>
        </w:rPr>
        <w:t>26</w:t>
      </w:r>
      <w:r w:rsidR="0038509D" w:rsidRPr="005A5DC6">
        <w:rPr>
          <w:rFonts w:cs="Arial"/>
        </w:rPr>
        <w:t xml:space="preserve"> requirements when run through plenum spaces.</w:t>
      </w:r>
    </w:p>
    <w:p w14:paraId="5A325EE9" w14:textId="369E550A" w:rsidR="00162918" w:rsidRPr="005A5DC6" w:rsidRDefault="00162918" w:rsidP="00A35127">
      <w:pPr>
        <w:pStyle w:val="USPS4"/>
        <w:rPr>
          <w:rFonts w:cs="Arial"/>
          <w:sz w:val="20"/>
        </w:rPr>
      </w:pPr>
      <w:r w:rsidRPr="005A5DC6">
        <w:rPr>
          <w:rFonts w:cs="Arial"/>
          <w:sz w:val="20"/>
        </w:rPr>
        <w:t xml:space="preserve">Signal wiring to all field devices, including, but not limited to, all sensors, transducers, transmitters, switches, etc. shall be twisted, 100% shielded pair, minimum 18-gauge wire, with </w:t>
      </w:r>
      <w:r w:rsidRPr="005A5DC6">
        <w:rPr>
          <w:rFonts w:cs="Arial"/>
          <w:sz w:val="20"/>
        </w:rPr>
        <w:lastRenderedPageBreak/>
        <w:t>PVC cover.</w:t>
      </w:r>
      <w:r w:rsidR="00A348AC" w:rsidRPr="005A5DC6">
        <w:rPr>
          <w:rFonts w:cs="Arial"/>
          <w:sz w:val="20"/>
        </w:rPr>
        <w:t xml:space="preserve"> </w:t>
      </w:r>
      <w:r w:rsidRPr="005A5DC6">
        <w:rPr>
          <w:rFonts w:cs="Arial"/>
          <w:sz w:val="20"/>
        </w:rPr>
        <w:t>Signal wiring shall be run with no splices and separate from any wiring above thirty (30) volts.</w:t>
      </w:r>
    </w:p>
    <w:p w14:paraId="597004C8" w14:textId="77777777" w:rsidR="00162918" w:rsidRPr="005A5DC6" w:rsidRDefault="00162918" w:rsidP="00A35127">
      <w:pPr>
        <w:pStyle w:val="USPS4"/>
        <w:rPr>
          <w:rFonts w:cs="Arial"/>
          <w:sz w:val="20"/>
        </w:rPr>
      </w:pPr>
      <w:r w:rsidRPr="005A5DC6">
        <w:rPr>
          <w:rFonts w:cs="Arial"/>
          <w:sz w:val="20"/>
        </w:rPr>
        <w:t>Signal wiring shield shall be grounded at controller end only unless otherwise recommended by the controller manufacturer.</w:t>
      </w:r>
    </w:p>
    <w:p w14:paraId="39745B53" w14:textId="77777777" w:rsidR="00162918" w:rsidRPr="005A5DC6" w:rsidRDefault="00162918" w:rsidP="00A35127">
      <w:pPr>
        <w:pStyle w:val="USPS2"/>
        <w:rPr>
          <w:rFonts w:cs="Arial"/>
        </w:rPr>
      </w:pPr>
      <w:bookmarkStart w:id="83" w:name="_Toc199928951"/>
      <w:r w:rsidRPr="005A5DC6">
        <w:rPr>
          <w:rFonts w:cs="Arial"/>
        </w:rPr>
        <w:t xml:space="preserve">GENERAL </w:t>
      </w:r>
      <w:bookmarkEnd w:id="83"/>
      <w:r w:rsidR="001A11B1" w:rsidRPr="005A5DC6">
        <w:rPr>
          <w:rFonts w:cs="Arial"/>
        </w:rPr>
        <w:t>Meter devices</w:t>
      </w:r>
    </w:p>
    <w:p w14:paraId="625AD55E" w14:textId="77777777" w:rsidR="00782B9D" w:rsidRPr="005A5DC6" w:rsidRDefault="00782B9D" w:rsidP="00782B9D">
      <w:pPr>
        <w:pStyle w:val="NotesToSpecifier"/>
        <w:rPr>
          <w:ins w:id="84" w:author="George Schramm,  New York, NY" w:date="2022-04-21T10:45:00Z"/>
        </w:rPr>
      </w:pPr>
      <w:ins w:id="85" w:author="George Schramm,  New York, NY" w:date="2022-04-21T10:45:00Z">
        <w:r w:rsidRPr="005A5DC6">
          <w:t>************************************************************************************************************************</w:t>
        </w:r>
      </w:ins>
    </w:p>
    <w:p w14:paraId="51B863F2" w14:textId="77777777" w:rsidR="00782B9D" w:rsidRPr="005A5DC6" w:rsidRDefault="00782B9D" w:rsidP="00782B9D">
      <w:pPr>
        <w:pStyle w:val="NotesToSpecifier"/>
        <w:jc w:val="center"/>
        <w:rPr>
          <w:ins w:id="86" w:author="George Schramm,  New York, NY" w:date="2022-04-21T10:45:00Z"/>
          <w:b/>
        </w:rPr>
      </w:pPr>
      <w:ins w:id="87" w:author="George Schramm,  New York, NY" w:date="2022-04-21T10:45:00Z">
        <w:r w:rsidRPr="005A5DC6">
          <w:rPr>
            <w:b/>
          </w:rPr>
          <w:t>NOTE TO SPECIFIER</w:t>
        </w:r>
      </w:ins>
    </w:p>
    <w:p w14:paraId="29DF0ADD" w14:textId="77777777" w:rsidR="00782B9D" w:rsidRPr="005A5DC6" w:rsidRDefault="00782B9D" w:rsidP="00782B9D">
      <w:pPr>
        <w:pStyle w:val="NotesToSpecifier"/>
        <w:rPr>
          <w:ins w:id="88" w:author="George Schramm,  New York, NY" w:date="2022-04-21T10:45:00Z"/>
        </w:rPr>
      </w:pPr>
      <w:ins w:id="89" w:author="George Schramm,  New York, NY" w:date="2022-04-21T10:45:00Z">
        <w:r w:rsidRPr="005A5DC6">
          <w:t>Edit the following to suit the project. Only delete products not needed for project.</w:t>
        </w:r>
      </w:ins>
    </w:p>
    <w:p w14:paraId="6CB092DB" w14:textId="77777777" w:rsidR="00782B9D" w:rsidRPr="005A5DC6" w:rsidRDefault="00782B9D" w:rsidP="00782B9D">
      <w:pPr>
        <w:pStyle w:val="NotesToSpecifier"/>
        <w:rPr>
          <w:ins w:id="90" w:author="George Schramm,  New York, NY" w:date="2022-04-21T10:45:00Z"/>
        </w:rPr>
      </w:pPr>
      <w:ins w:id="91" w:author="George Schramm,  New York, NY" w:date="2022-04-21T10:45:00Z">
        <w:r w:rsidRPr="005A5DC6">
          <w:t>************************************************************************************************************************</w:t>
        </w:r>
      </w:ins>
    </w:p>
    <w:p w14:paraId="3FE063DB" w14:textId="77777777" w:rsidR="00162918" w:rsidRPr="005A5DC6" w:rsidRDefault="00162918" w:rsidP="00A35127">
      <w:pPr>
        <w:pStyle w:val="USPS3"/>
        <w:rPr>
          <w:rFonts w:cs="Arial"/>
        </w:rPr>
      </w:pPr>
      <w:r w:rsidRPr="005A5DC6">
        <w:rPr>
          <w:rFonts w:cs="Arial"/>
        </w:rPr>
        <w:t xml:space="preserve">It shall be the Contractor's responsibility to assure that all </w:t>
      </w:r>
      <w:r w:rsidR="001A11B1" w:rsidRPr="005A5DC6">
        <w:rPr>
          <w:rFonts w:cs="Arial"/>
        </w:rPr>
        <w:t>metering devices</w:t>
      </w:r>
      <w:r w:rsidRPr="005A5DC6">
        <w:rPr>
          <w:rFonts w:cs="Arial"/>
        </w:rPr>
        <w:t xml:space="preserve"> are compatible with controller hardware and software.</w:t>
      </w:r>
    </w:p>
    <w:p w14:paraId="1E63A732" w14:textId="73312EEE" w:rsidR="00162918" w:rsidRPr="005A5DC6" w:rsidRDefault="001A11B1" w:rsidP="00A35127">
      <w:pPr>
        <w:pStyle w:val="USPS3"/>
        <w:rPr>
          <w:rFonts w:cs="Arial"/>
        </w:rPr>
      </w:pPr>
      <w:r w:rsidRPr="005A5DC6">
        <w:rPr>
          <w:rFonts w:cs="Arial"/>
        </w:rPr>
        <w:t>Meters</w:t>
      </w:r>
      <w:r w:rsidR="00162918" w:rsidRPr="005A5DC6">
        <w:rPr>
          <w:rFonts w:cs="Arial"/>
        </w:rPr>
        <w:t xml:space="preserve"> specified herein are generally ‘two-wire’ type transmitters, with power for the device to be supplied from the respective control</w:t>
      </w:r>
      <w:r w:rsidRPr="005A5DC6">
        <w:rPr>
          <w:rFonts w:cs="Arial"/>
        </w:rPr>
        <w:t>ler.</w:t>
      </w:r>
      <w:r w:rsidR="00A348AC" w:rsidRPr="005A5DC6">
        <w:rPr>
          <w:rFonts w:cs="Arial"/>
        </w:rPr>
        <w:t xml:space="preserve"> </w:t>
      </w:r>
      <w:r w:rsidRPr="005A5DC6">
        <w:rPr>
          <w:rFonts w:cs="Arial"/>
        </w:rPr>
        <w:t>If the receiving device</w:t>
      </w:r>
      <w:r w:rsidR="00162918" w:rsidRPr="005A5DC6">
        <w:rPr>
          <w:rFonts w:cs="Arial"/>
        </w:rPr>
        <w:t xml:space="preserve"> is not equipped to provide this power, or is not designed to work with ‘two-wire’ type transmitters, or if </w:t>
      </w:r>
      <w:r w:rsidRPr="005A5DC6">
        <w:rPr>
          <w:rFonts w:cs="Arial"/>
        </w:rPr>
        <w:t xml:space="preserve">metering </w:t>
      </w:r>
      <w:r w:rsidR="00162918" w:rsidRPr="005A5DC6">
        <w:rPr>
          <w:rFonts w:cs="Arial"/>
        </w:rPr>
        <w:t>device is to serve as input to more than one controller, or where the length of wire to the controller will unacceptably affect the accuracy, the Contractor shall provide ‘four-wire’ type equal transmitter and necessary regulated DC power supply or 120 VAC power supply, as required.</w:t>
      </w:r>
    </w:p>
    <w:p w14:paraId="7011EC72" w14:textId="40E2598C" w:rsidR="00162918" w:rsidRPr="005A5DC6" w:rsidRDefault="00162918" w:rsidP="00A35127">
      <w:pPr>
        <w:pStyle w:val="USPS3"/>
        <w:rPr>
          <w:rFonts w:cs="Arial"/>
        </w:rPr>
      </w:pPr>
      <w:r w:rsidRPr="005A5DC6">
        <w:rPr>
          <w:rFonts w:cs="Arial"/>
        </w:rPr>
        <w:t>For field devices specified hereinafter that require signal conditioners, signal boosters, signal repeaters, or other devices for proper interface to controllers, Contractor shall furnish and install proper device, including 120V power as required.</w:t>
      </w:r>
      <w:r w:rsidR="00A348AC" w:rsidRPr="005A5DC6">
        <w:rPr>
          <w:rFonts w:cs="Arial"/>
        </w:rPr>
        <w:t xml:space="preserve"> </w:t>
      </w:r>
      <w:r w:rsidRPr="005A5DC6">
        <w:rPr>
          <w:rFonts w:cs="Arial"/>
        </w:rPr>
        <w:t>Such devices shall have accuracy equal to, or better than, the accuracy listed for respective field devices.</w:t>
      </w:r>
    </w:p>
    <w:p w14:paraId="7AA8D5F5" w14:textId="77777777" w:rsidR="00AF5309" w:rsidRPr="005A5DC6" w:rsidRDefault="00AF5309" w:rsidP="00A35127">
      <w:pPr>
        <w:pStyle w:val="USPS3"/>
        <w:rPr>
          <w:rFonts w:cs="Arial"/>
        </w:rPr>
      </w:pPr>
      <w:r w:rsidRPr="005A5DC6">
        <w:rPr>
          <w:rFonts w:cs="Arial"/>
        </w:rPr>
        <w:t>For devices specified to have a communication Interface, interface shall use one of the following protocols:</w:t>
      </w:r>
    </w:p>
    <w:p w14:paraId="3A2524A5" w14:textId="469217B7" w:rsidR="00AF5309" w:rsidRPr="005A5DC6" w:rsidRDefault="00AF5309" w:rsidP="00AF5309">
      <w:pPr>
        <w:pStyle w:val="USPS4"/>
        <w:rPr>
          <w:rFonts w:cs="Arial"/>
          <w:sz w:val="20"/>
        </w:rPr>
      </w:pPr>
      <w:r w:rsidRPr="005A5DC6">
        <w:rPr>
          <w:rFonts w:cs="Arial"/>
          <w:sz w:val="20"/>
        </w:rPr>
        <w:t>BACnet MS/TCP communications compliant to ASHRAE Standard 135.</w:t>
      </w:r>
      <w:r w:rsidR="00A348AC" w:rsidRPr="005A5DC6">
        <w:rPr>
          <w:rFonts w:cs="Arial"/>
          <w:sz w:val="20"/>
        </w:rPr>
        <w:t xml:space="preserve"> </w:t>
      </w:r>
    </w:p>
    <w:p w14:paraId="3DFBA588" w14:textId="77777777" w:rsidR="00AF5309" w:rsidRPr="005A5DC6" w:rsidRDefault="00935198" w:rsidP="00AF5309">
      <w:pPr>
        <w:pStyle w:val="USPS4"/>
        <w:rPr>
          <w:rFonts w:cs="Arial"/>
          <w:sz w:val="20"/>
        </w:rPr>
      </w:pPr>
      <w:r w:rsidRPr="005A5DC6">
        <w:rPr>
          <w:rFonts w:cs="Arial"/>
          <w:sz w:val="20"/>
        </w:rPr>
        <w:t>Modbus RTU</w:t>
      </w:r>
      <w:r w:rsidR="00AF5309" w:rsidRPr="005A5DC6">
        <w:rPr>
          <w:rFonts w:cs="Arial"/>
          <w:sz w:val="20"/>
        </w:rPr>
        <w:t xml:space="preserve"> communications</w:t>
      </w:r>
    </w:p>
    <w:p w14:paraId="7A0A3934" w14:textId="77777777" w:rsidR="00AF5309" w:rsidRPr="005A5DC6" w:rsidRDefault="00AF5309" w:rsidP="00AF5309">
      <w:pPr>
        <w:pStyle w:val="USPS4"/>
        <w:rPr>
          <w:rFonts w:cs="Arial"/>
          <w:sz w:val="20"/>
        </w:rPr>
      </w:pPr>
      <w:r w:rsidRPr="005A5DC6">
        <w:rPr>
          <w:rFonts w:cs="Arial"/>
          <w:sz w:val="20"/>
        </w:rPr>
        <w:t>Modbus TCP/IP communications</w:t>
      </w:r>
    </w:p>
    <w:p w14:paraId="7541882F" w14:textId="4DE68F52" w:rsidR="00162918" w:rsidRPr="005A5DC6" w:rsidRDefault="00162918" w:rsidP="0007074D">
      <w:pPr>
        <w:pStyle w:val="USPS3"/>
        <w:rPr>
          <w:rFonts w:cs="Arial"/>
        </w:rPr>
      </w:pPr>
      <w:r w:rsidRPr="005A5DC6">
        <w:rPr>
          <w:rFonts w:cs="Arial"/>
          <w:bCs/>
        </w:rPr>
        <w:t>Accuracy</w:t>
      </w:r>
      <w:r w:rsidRPr="005A5DC6">
        <w:rPr>
          <w:rFonts w:cs="Arial"/>
        </w:rPr>
        <w:t xml:space="preserve">: </w:t>
      </w:r>
      <w:del w:id="92" w:author="George Schramm,  New York, NY" w:date="2022-04-21T10:45:00Z">
        <w:r w:rsidRPr="005A5DC6" w:rsidDel="00156D0F">
          <w:rPr>
            <w:rFonts w:cs="Arial"/>
          </w:rPr>
          <w:delText xml:space="preserve">As stated in this Section, accuracy shall </w:delText>
        </w:r>
      </w:del>
      <w:ins w:id="93" w:author="George Schramm,  New York, NY" w:date="2022-04-21T10:45:00Z">
        <w:r w:rsidR="00156D0F" w:rsidRPr="005A5DC6">
          <w:rPr>
            <w:rFonts w:cs="Arial"/>
          </w:rPr>
          <w:t xml:space="preserve">To </w:t>
        </w:r>
      </w:ins>
      <w:r w:rsidRPr="005A5DC6">
        <w:rPr>
          <w:rFonts w:cs="Arial"/>
        </w:rPr>
        <w:t>include combined effects of nonlinearity, non</w:t>
      </w:r>
      <w:ins w:id="94" w:author="George Schramm,  New York, NY" w:date="2022-04-21T10:44:00Z">
        <w:r w:rsidR="000A6CFF" w:rsidRPr="005A5DC6">
          <w:rPr>
            <w:rFonts w:cs="Arial"/>
          </w:rPr>
          <w:t>-</w:t>
        </w:r>
      </w:ins>
      <w:r w:rsidRPr="005A5DC6">
        <w:rPr>
          <w:rFonts w:cs="Arial"/>
        </w:rPr>
        <w:t>repeatability and hysteresis.</w:t>
      </w:r>
    </w:p>
    <w:p w14:paraId="6E125C7F" w14:textId="41F4B557" w:rsidR="0007074D" w:rsidRPr="005A5DC6" w:rsidDel="00A4788E" w:rsidRDefault="0007074D" w:rsidP="0007074D">
      <w:pPr>
        <w:pStyle w:val="Hidden"/>
        <w:rPr>
          <w:del w:id="95" w:author="George Schramm,  New York, NY" w:date="2021-11-01T10:00:00Z"/>
          <w:vanish w:val="0"/>
        </w:rPr>
      </w:pPr>
      <w:bookmarkStart w:id="96" w:name="_Toc199928955"/>
    </w:p>
    <w:p w14:paraId="517363DB" w14:textId="30E13653" w:rsidR="0007074D" w:rsidRPr="005A5DC6" w:rsidDel="00F86A98" w:rsidRDefault="0007074D" w:rsidP="0007074D">
      <w:pPr>
        <w:pStyle w:val="Hidden"/>
        <w:rPr>
          <w:del w:id="97" w:author="George Schramm,  New York, NY" w:date="2022-04-21T10:46:00Z"/>
          <w:vanish w:val="0"/>
        </w:rPr>
      </w:pPr>
      <w:del w:id="98" w:author="George Schramm,  New York, NY" w:date="2022-04-21T10:46:00Z">
        <w:r w:rsidRPr="005A5DC6" w:rsidDel="00F86A98">
          <w:rPr>
            <w:vanish w:val="0"/>
          </w:rPr>
          <w:delText>************************************************************************************************************************</w:delText>
        </w:r>
      </w:del>
    </w:p>
    <w:p w14:paraId="52CA9BCE" w14:textId="22FE178D" w:rsidR="0007074D" w:rsidRPr="005A5DC6" w:rsidDel="00F86A98" w:rsidRDefault="0007074D" w:rsidP="0007074D">
      <w:pPr>
        <w:pStyle w:val="Hidden"/>
        <w:jc w:val="center"/>
        <w:rPr>
          <w:del w:id="99" w:author="George Schramm,  New York, NY" w:date="2022-04-21T10:46:00Z"/>
          <w:b/>
          <w:i/>
          <w:vanish w:val="0"/>
        </w:rPr>
      </w:pPr>
      <w:del w:id="100" w:author="George Schramm,  New York, NY" w:date="2022-04-21T10:46:00Z">
        <w:r w:rsidRPr="005A5DC6" w:rsidDel="00F86A98">
          <w:rPr>
            <w:b/>
            <w:i/>
            <w:vanish w:val="0"/>
          </w:rPr>
          <w:delText>NOTE TO SPECIFIER</w:delText>
        </w:r>
      </w:del>
    </w:p>
    <w:p w14:paraId="41C8001B" w14:textId="4BDD8362" w:rsidR="0007074D" w:rsidRPr="005A5DC6" w:rsidDel="00F86A98" w:rsidRDefault="0007074D" w:rsidP="0007074D">
      <w:pPr>
        <w:pStyle w:val="Hidden"/>
        <w:rPr>
          <w:del w:id="101" w:author="George Schramm,  New York, NY" w:date="2022-04-21T10:46:00Z"/>
          <w:i/>
          <w:vanish w:val="0"/>
        </w:rPr>
      </w:pPr>
      <w:del w:id="102" w:author="George Schramm,  New York, NY" w:date="2022-04-21T10:46:00Z">
        <w:r w:rsidRPr="005A5DC6" w:rsidDel="00F86A98">
          <w:rPr>
            <w:i/>
            <w:vanish w:val="0"/>
          </w:rPr>
          <w:delText>Edit the following to suit the project.</w:delText>
        </w:r>
        <w:r w:rsidR="00A348AC" w:rsidRPr="005A5DC6" w:rsidDel="00F86A98">
          <w:rPr>
            <w:i/>
            <w:vanish w:val="0"/>
          </w:rPr>
          <w:delText xml:space="preserve"> </w:delText>
        </w:r>
        <w:r w:rsidRPr="005A5DC6" w:rsidDel="00F86A98">
          <w:rPr>
            <w:i/>
            <w:vanish w:val="0"/>
          </w:rPr>
          <w:delText>The application of meters and submeters needs to be balanced against the added benefit the collected information will provide in energy use reductions and monitoring for M&amp;V purposes.</w:delText>
        </w:r>
      </w:del>
    </w:p>
    <w:p w14:paraId="30B8F695" w14:textId="64F73F9D" w:rsidR="0007074D" w:rsidRPr="005A5DC6" w:rsidDel="00F86A98" w:rsidRDefault="0007074D" w:rsidP="0007074D">
      <w:pPr>
        <w:pStyle w:val="Hidden"/>
        <w:rPr>
          <w:del w:id="103" w:author="George Schramm,  New York, NY" w:date="2022-04-21T10:46:00Z"/>
          <w:vanish w:val="0"/>
        </w:rPr>
      </w:pPr>
      <w:del w:id="104" w:author="George Schramm,  New York, NY" w:date="2022-04-21T10:46:00Z">
        <w:r w:rsidRPr="005A5DC6" w:rsidDel="00F86A98">
          <w:rPr>
            <w:vanish w:val="0"/>
          </w:rPr>
          <w:delText>************************************************************************************************************************</w:delText>
        </w:r>
      </w:del>
    </w:p>
    <w:p w14:paraId="42D885C0" w14:textId="77777777" w:rsidR="007C09CA" w:rsidRPr="005A5DC6" w:rsidRDefault="007C09CA" w:rsidP="007C09CA">
      <w:pPr>
        <w:pStyle w:val="USPS2"/>
        <w:rPr>
          <w:rFonts w:cs="Arial"/>
        </w:rPr>
      </w:pPr>
      <w:r w:rsidRPr="005A5DC6">
        <w:rPr>
          <w:rFonts w:cs="Arial"/>
        </w:rPr>
        <w:t xml:space="preserve">PRESSURE TRANSMITTERS </w:t>
      </w:r>
    </w:p>
    <w:p w14:paraId="12002951" w14:textId="77777777" w:rsidR="00F86A98" w:rsidRPr="005A5DC6" w:rsidRDefault="00F86A98" w:rsidP="00F86A98">
      <w:pPr>
        <w:pStyle w:val="Hidden"/>
        <w:rPr>
          <w:ins w:id="105" w:author="George Schramm,  New York, NY" w:date="2022-04-21T10:46:00Z"/>
          <w:vanish w:val="0"/>
        </w:rPr>
      </w:pPr>
      <w:ins w:id="106" w:author="George Schramm,  New York, NY" w:date="2022-04-21T10:46:00Z">
        <w:r w:rsidRPr="005A5DC6">
          <w:rPr>
            <w:vanish w:val="0"/>
          </w:rPr>
          <w:t>************************************************************************************************************************</w:t>
        </w:r>
      </w:ins>
    </w:p>
    <w:p w14:paraId="2B3DC3B2" w14:textId="77777777" w:rsidR="00F86A98" w:rsidRPr="005A5DC6" w:rsidRDefault="00F86A98" w:rsidP="00F86A98">
      <w:pPr>
        <w:pStyle w:val="Hidden"/>
        <w:jc w:val="center"/>
        <w:rPr>
          <w:ins w:id="107" w:author="George Schramm,  New York, NY" w:date="2022-04-21T10:46:00Z"/>
          <w:b/>
          <w:i/>
          <w:vanish w:val="0"/>
        </w:rPr>
      </w:pPr>
      <w:ins w:id="108" w:author="George Schramm,  New York, NY" w:date="2022-04-21T10:46:00Z">
        <w:r w:rsidRPr="005A5DC6">
          <w:rPr>
            <w:b/>
            <w:i/>
            <w:vanish w:val="0"/>
          </w:rPr>
          <w:t>NOTE TO SPECIFIER</w:t>
        </w:r>
      </w:ins>
    </w:p>
    <w:p w14:paraId="7B895123" w14:textId="77777777" w:rsidR="00F86A98" w:rsidRPr="005A5DC6" w:rsidRDefault="00F86A98" w:rsidP="00F86A98">
      <w:pPr>
        <w:pStyle w:val="Hidden"/>
        <w:rPr>
          <w:ins w:id="109" w:author="George Schramm,  New York, NY" w:date="2022-04-21T10:46:00Z"/>
          <w:i/>
          <w:vanish w:val="0"/>
        </w:rPr>
      </w:pPr>
      <w:ins w:id="110" w:author="George Schramm,  New York, NY" w:date="2022-04-21T10:46:00Z">
        <w:r w:rsidRPr="005A5DC6">
          <w:rPr>
            <w:i/>
            <w:vanish w:val="0"/>
          </w:rPr>
          <w:t>Edit the following to suit the project. The application of meters and submeters needs to be balanced against the added benefit the collected information will provide in energy use reductions and monitoring for M&amp;V purposes.</w:t>
        </w:r>
      </w:ins>
    </w:p>
    <w:p w14:paraId="5DFAA4DF" w14:textId="77777777" w:rsidR="00F86A98" w:rsidRPr="005A5DC6" w:rsidRDefault="00F86A98" w:rsidP="00F86A98">
      <w:pPr>
        <w:pStyle w:val="Hidden"/>
        <w:rPr>
          <w:ins w:id="111" w:author="George Schramm,  New York, NY" w:date="2022-04-21T10:46:00Z"/>
          <w:vanish w:val="0"/>
        </w:rPr>
      </w:pPr>
      <w:ins w:id="112" w:author="George Schramm,  New York, NY" w:date="2022-04-21T10:46:00Z">
        <w:r w:rsidRPr="005A5DC6">
          <w:rPr>
            <w:vanish w:val="0"/>
          </w:rPr>
          <w:t>************************************************************************************************************************</w:t>
        </w:r>
      </w:ins>
    </w:p>
    <w:p w14:paraId="078FE581" w14:textId="77777777" w:rsidR="007C09CA" w:rsidRPr="005A5DC6" w:rsidRDefault="007C09CA" w:rsidP="007C09CA">
      <w:pPr>
        <w:pStyle w:val="USPS3"/>
        <w:rPr>
          <w:rFonts w:cs="Arial"/>
        </w:rPr>
      </w:pPr>
      <w:r w:rsidRPr="005A5DC6">
        <w:rPr>
          <w:rFonts w:cs="Arial"/>
        </w:rPr>
        <w:t>Liquid, Steam and Gas:</w:t>
      </w:r>
    </w:p>
    <w:p w14:paraId="366435AB" w14:textId="77777777" w:rsidR="007C09CA" w:rsidRPr="005A5DC6" w:rsidRDefault="007C09CA" w:rsidP="007C09CA">
      <w:pPr>
        <w:pStyle w:val="USPS4"/>
        <w:rPr>
          <w:rFonts w:cs="Arial"/>
          <w:sz w:val="20"/>
        </w:rPr>
      </w:pPr>
      <w:r w:rsidRPr="005A5DC6">
        <w:rPr>
          <w:rFonts w:cs="Arial"/>
          <w:sz w:val="20"/>
        </w:rPr>
        <w:t>General: Two-wire smart cell type transmitter, 4-20 mA or 1-5 Vdc user-selectable linear or square root output, adjustable span and zero, stainless steel wetted parts.</w:t>
      </w:r>
    </w:p>
    <w:p w14:paraId="3D6BB69D" w14:textId="77777777" w:rsidR="007C09CA" w:rsidRPr="005A5DC6" w:rsidRDefault="007C09CA" w:rsidP="007C09CA">
      <w:pPr>
        <w:pStyle w:val="USPS4"/>
        <w:rPr>
          <w:rFonts w:cs="Arial"/>
          <w:sz w:val="20"/>
        </w:rPr>
      </w:pPr>
      <w:r w:rsidRPr="005A5DC6">
        <w:rPr>
          <w:rFonts w:cs="Arial"/>
          <w:sz w:val="20"/>
        </w:rPr>
        <w:t xml:space="preserve">Environmental limits: –40 to 250 </w:t>
      </w:r>
      <w:r w:rsidRPr="005A5DC6">
        <w:rPr>
          <w:rFonts w:cs="Arial"/>
          <w:sz w:val="20"/>
        </w:rPr>
        <w:sym w:font="Symbol" w:char="F0B0"/>
      </w:r>
      <w:r w:rsidRPr="005A5DC6">
        <w:rPr>
          <w:rFonts w:cs="Arial"/>
          <w:sz w:val="20"/>
        </w:rPr>
        <w:t>F (-40 to 121</w:t>
      </w:r>
      <w:r w:rsidRPr="005A5DC6">
        <w:rPr>
          <w:rFonts w:cs="Arial"/>
          <w:sz w:val="20"/>
        </w:rPr>
        <w:sym w:font="Symbol" w:char="F0B0"/>
      </w:r>
      <w:r w:rsidRPr="005A5DC6">
        <w:rPr>
          <w:rFonts w:cs="Arial"/>
          <w:sz w:val="20"/>
        </w:rPr>
        <w:t>C), 0 to 100% RH.</w:t>
      </w:r>
      <w:del w:id="113" w:author="George Schramm,  New York, NY" w:date="2021-11-01T10:00:00Z">
        <w:r w:rsidRPr="005A5DC6" w:rsidDel="00A4788E">
          <w:rPr>
            <w:rFonts w:cs="Arial"/>
            <w:sz w:val="20"/>
          </w:rPr>
          <w:delText>.</w:delText>
        </w:r>
      </w:del>
    </w:p>
    <w:p w14:paraId="6849888A" w14:textId="60EA2BA8" w:rsidR="007C09CA" w:rsidRPr="005A5DC6" w:rsidRDefault="007C09CA" w:rsidP="007C09CA">
      <w:pPr>
        <w:pStyle w:val="USPS4"/>
        <w:rPr>
          <w:rFonts w:cs="Arial"/>
          <w:sz w:val="20"/>
        </w:rPr>
      </w:pPr>
      <w:r w:rsidRPr="005A5DC6">
        <w:rPr>
          <w:rFonts w:cs="Arial"/>
          <w:sz w:val="20"/>
        </w:rPr>
        <w:t>Accuracy:</w:t>
      </w:r>
      <w:r w:rsidR="00A348AC" w:rsidRPr="005A5DC6">
        <w:rPr>
          <w:rFonts w:cs="Arial"/>
          <w:sz w:val="20"/>
        </w:rPr>
        <w:t xml:space="preserve"> </w:t>
      </w:r>
      <w:r w:rsidR="00D87A32" w:rsidRPr="005A5DC6">
        <w:rPr>
          <w:rFonts w:cs="Arial"/>
          <w:sz w:val="20"/>
        </w:rPr>
        <w:t>better</w:t>
      </w:r>
      <w:r w:rsidRPr="005A5DC6">
        <w:rPr>
          <w:rFonts w:cs="Arial"/>
          <w:sz w:val="20"/>
        </w:rPr>
        <w:t xml:space="preserve"> than 0.</w:t>
      </w:r>
      <w:r w:rsidR="00D87A32" w:rsidRPr="005A5DC6">
        <w:rPr>
          <w:rFonts w:cs="Arial"/>
          <w:sz w:val="20"/>
        </w:rPr>
        <w:t>2</w:t>
      </w:r>
      <w:r w:rsidRPr="005A5DC6">
        <w:rPr>
          <w:rFonts w:cs="Arial"/>
          <w:sz w:val="20"/>
        </w:rPr>
        <w:t xml:space="preserve"> percent of span.</w:t>
      </w:r>
    </w:p>
    <w:p w14:paraId="6807F85D" w14:textId="1299B383" w:rsidR="007C09CA" w:rsidRPr="005A5DC6" w:rsidRDefault="007C09CA" w:rsidP="007C09CA">
      <w:pPr>
        <w:pStyle w:val="USPS4"/>
        <w:rPr>
          <w:rFonts w:cs="Arial"/>
          <w:sz w:val="20"/>
        </w:rPr>
      </w:pPr>
      <w:r w:rsidRPr="005A5DC6">
        <w:rPr>
          <w:rFonts w:cs="Arial"/>
          <w:sz w:val="20"/>
        </w:rPr>
        <w:t>Output Damping:</w:t>
      </w:r>
      <w:r w:rsidR="00A348AC" w:rsidRPr="005A5DC6">
        <w:rPr>
          <w:rFonts w:cs="Arial"/>
          <w:sz w:val="20"/>
        </w:rPr>
        <w:t xml:space="preserve"> </w:t>
      </w:r>
      <w:r w:rsidRPr="005A5DC6">
        <w:rPr>
          <w:rFonts w:cs="Arial"/>
          <w:sz w:val="20"/>
        </w:rPr>
        <w:t>Time constant user selectable from 0 to 36 seconds.</w:t>
      </w:r>
    </w:p>
    <w:p w14:paraId="14CFE6A6" w14:textId="2D885626" w:rsidR="007C09CA" w:rsidRPr="005A5DC6" w:rsidRDefault="007C09CA" w:rsidP="007C09CA">
      <w:pPr>
        <w:pStyle w:val="USPS4"/>
        <w:rPr>
          <w:rFonts w:cs="Arial"/>
          <w:sz w:val="20"/>
        </w:rPr>
      </w:pPr>
      <w:r w:rsidRPr="005A5DC6">
        <w:rPr>
          <w:rFonts w:cs="Arial"/>
          <w:sz w:val="20"/>
        </w:rPr>
        <w:t>Vibration Effect:</w:t>
      </w:r>
      <w:r w:rsidR="00A348AC" w:rsidRPr="005A5DC6">
        <w:rPr>
          <w:rFonts w:cs="Arial"/>
          <w:sz w:val="20"/>
        </w:rPr>
        <w:t xml:space="preserve"> </w:t>
      </w:r>
      <w:r w:rsidRPr="005A5DC6">
        <w:rPr>
          <w:rFonts w:cs="Arial"/>
          <w:sz w:val="20"/>
        </w:rPr>
        <w:t xml:space="preserve">Less than </w:t>
      </w:r>
      <w:r w:rsidRPr="005A5DC6">
        <w:rPr>
          <w:rFonts w:cs="Arial"/>
          <w:sz w:val="20"/>
        </w:rPr>
        <w:sym w:font="Symbol" w:char="F0B1"/>
      </w:r>
      <w:r w:rsidRPr="005A5DC6">
        <w:rPr>
          <w:rFonts w:cs="Arial"/>
          <w:sz w:val="20"/>
        </w:rPr>
        <w:t>0.1% of upper range limit from 15 to 2000 Hz in any axis relative to pipe mounted process conditions.</w:t>
      </w:r>
    </w:p>
    <w:p w14:paraId="06D02023" w14:textId="625DB410" w:rsidR="007C09CA" w:rsidRPr="005A5DC6" w:rsidRDefault="007C09CA" w:rsidP="007C09CA">
      <w:pPr>
        <w:pStyle w:val="USPS4"/>
        <w:rPr>
          <w:rFonts w:cs="Arial"/>
          <w:sz w:val="20"/>
        </w:rPr>
      </w:pPr>
      <w:r w:rsidRPr="005A5DC6">
        <w:rPr>
          <w:rFonts w:cs="Arial"/>
          <w:sz w:val="20"/>
        </w:rPr>
        <w:lastRenderedPageBreak/>
        <w:t>Electrical Enclosure:</w:t>
      </w:r>
      <w:r w:rsidR="00A348AC" w:rsidRPr="005A5DC6">
        <w:rPr>
          <w:rFonts w:cs="Arial"/>
          <w:sz w:val="20"/>
        </w:rPr>
        <w:t xml:space="preserve"> </w:t>
      </w:r>
      <w:r w:rsidRPr="005A5DC6">
        <w:rPr>
          <w:rFonts w:cs="Arial"/>
          <w:sz w:val="20"/>
        </w:rPr>
        <w:t>NEMA-4, -4X, -7, -9.</w:t>
      </w:r>
    </w:p>
    <w:p w14:paraId="796D8A2C" w14:textId="3FD1B5DC" w:rsidR="007C09CA" w:rsidRPr="005A5DC6" w:rsidRDefault="007C09CA" w:rsidP="007C09CA">
      <w:pPr>
        <w:pStyle w:val="USPS4"/>
        <w:rPr>
          <w:rFonts w:cs="Arial"/>
          <w:sz w:val="20"/>
        </w:rPr>
      </w:pPr>
      <w:r w:rsidRPr="005A5DC6">
        <w:rPr>
          <w:rFonts w:cs="Arial"/>
          <w:sz w:val="20"/>
        </w:rPr>
        <w:t>Approvals:</w:t>
      </w:r>
      <w:r w:rsidR="00A348AC" w:rsidRPr="005A5DC6">
        <w:rPr>
          <w:rFonts w:cs="Arial"/>
          <w:sz w:val="20"/>
        </w:rPr>
        <w:t xml:space="preserve"> </w:t>
      </w:r>
      <w:r w:rsidRPr="005A5DC6">
        <w:rPr>
          <w:rFonts w:cs="Arial"/>
          <w:sz w:val="20"/>
        </w:rPr>
        <w:t>FM, CSA.</w:t>
      </w:r>
    </w:p>
    <w:p w14:paraId="7A5AA14F" w14:textId="6B3A8FE9" w:rsidR="007C09CA" w:rsidRPr="005A5DC6" w:rsidRDefault="007C09CA" w:rsidP="007C09CA">
      <w:pPr>
        <w:pStyle w:val="USPS4"/>
        <w:rPr>
          <w:rFonts w:cs="Arial"/>
          <w:sz w:val="20"/>
        </w:rPr>
      </w:pPr>
      <w:r w:rsidRPr="005A5DC6">
        <w:rPr>
          <w:rFonts w:cs="Arial"/>
          <w:sz w:val="20"/>
        </w:rPr>
        <w:t>Acceptable Manufacturers:</w:t>
      </w:r>
      <w:r w:rsidR="00A348AC" w:rsidRPr="005A5DC6">
        <w:rPr>
          <w:rFonts w:cs="Arial"/>
          <w:sz w:val="20"/>
        </w:rPr>
        <w:t xml:space="preserve"> </w:t>
      </w:r>
      <w:r w:rsidRPr="005A5DC6">
        <w:rPr>
          <w:rFonts w:cs="Arial"/>
          <w:sz w:val="20"/>
        </w:rPr>
        <w:t>Rosemount Inc. 3051 Series, Foxboro, Johnson-Yokagawa, Siemens</w:t>
      </w:r>
      <w:r w:rsidR="00C65D3C" w:rsidRPr="005A5DC6">
        <w:rPr>
          <w:rFonts w:cs="Arial"/>
          <w:sz w:val="20"/>
        </w:rPr>
        <w:t xml:space="preserve"> Sitran</w:t>
      </w:r>
    </w:p>
    <w:p w14:paraId="01EB4020" w14:textId="77777777" w:rsidR="007C09CA" w:rsidRPr="005A5DC6" w:rsidRDefault="007C09CA" w:rsidP="007C09CA">
      <w:pPr>
        <w:pStyle w:val="USPS3"/>
        <w:rPr>
          <w:rFonts w:cs="Arial"/>
        </w:rPr>
      </w:pPr>
      <w:r w:rsidRPr="005A5DC6">
        <w:rPr>
          <w:rFonts w:cs="Arial"/>
        </w:rPr>
        <w:t>Accessories</w:t>
      </w:r>
    </w:p>
    <w:p w14:paraId="3907B8CF" w14:textId="77777777" w:rsidR="007C09CA" w:rsidRPr="005A5DC6" w:rsidRDefault="007C09CA" w:rsidP="007C09CA">
      <w:pPr>
        <w:pStyle w:val="USPS4"/>
        <w:rPr>
          <w:rFonts w:cs="Arial"/>
          <w:sz w:val="20"/>
        </w:rPr>
      </w:pPr>
      <w:r w:rsidRPr="005A5DC6">
        <w:rPr>
          <w:rFonts w:cs="Arial"/>
          <w:sz w:val="20"/>
        </w:rPr>
        <w:t>Valve Manifold</w:t>
      </w:r>
    </w:p>
    <w:p w14:paraId="7849A4FB" w14:textId="40AFD96D" w:rsidR="007C09CA" w:rsidRPr="005A5DC6" w:rsidRDefault="00C65D3C" w:rsidP="007C09CA">
      <w:pPr>
        <w:pStyle w:val="USPS5"/>
        <w:rPr>
          <w:rFonts w:cs="Arial"/>
        </w:rPr>
      </w:pPr>
      <w:r w:rsidRPr="005A5DC6">
        <w:rPr>
          <w:rFonts w:cs="Arial"/>
        </w:rPr>
        <w:t xml:space="preserve">Provide a </w:t>
      </w:r>
      <w:r w:rsidR="00D87A32" w:rsidRPr="005A5DC6">
        <w:rPr>
          <w:rFonts w:cs="Arial"/>
        </w:rPr>
        <w:t>three</w:t>
      </w:r>
      <w:r w:rsidR="007C09CA" w:rsidRPr="005A5DC6">
        <w:rPr>
          <w:rFonts w:cs="Arial"/>
        </w:rPr>
        <w:t xml:space="preserve"> valve manifold for all liquid or steam </w:t>
      </w:r>
      <w:r w:rsidR="00D87A32" w:rsidRPr="005A5DC6">
        <w:rPr>
          <w:rFonts w:cs="Arial"/>
        </w:rPr>
        <w:t xml:space="preserve">pressure </w:t>
      </w:r>
      <w:r w:rsidR="007C09CA" w:rsidRPr="005A5DC6">
        <w:rPr>
          <w:rFonts w:cs="Arial"/>
        </w:rPr>
        <w:t>sensors.</w:t>
      </w:r>
      <w:r w:rsidR="00A348AC" w:rsidRPr="005A5DC6">
        <w:rPr>
          <w:rFonts w:cs="Arial"/>
        </w:rPr>
        <w:t xml:space="preserve"> </w:t>
      </w:r>
    </w:p>
    <w:p w14:paraId="3C4B227A" w14:textId="77777777" w:rsidR="007C09CA" w:rsidRPr="005A5DC6" w:rsidRDefault="007C09CA" w:rsidP="007C09CA">
      <w:pPr>
        <w:pStyle w:val="USPS5"/>
        <w:rPr>
          <w:rFonts w:cs="Arial"/>
        </w:rPr>
      </w:pPr>
      <w:r w:rsidRPr="005A5DC6">
        <w:rPr>
          <w:rFonts w:cs="Arial"/>
        </w:rPr>
        <w:t>Manifold shall include high and low pressure isolation valves, pressure vent valve</w:t>
      </w:r>
    </w:p>
    <w:p w14:paraId="29766E60" w14:textId="77777777" w:rsidR="007C09CA" w:rsidRPr="005A5DC6" w:rsidRDefault="007C09CA" w:rsidP="007C09CA">
      <w:pPr>
        <w:pStyle w:val="USPS5"/>
        <w:rPr>
          <w:rFonts w:cs="Arial"/>
        </w:rPr>
      </w:pPr>
      <w:r w:rsidRPr="005A5DC6">
        <w:rPr>
          <w:rFonts w:cs="Arial"/>
        </w:rPr>
        <w:t>Manifold may mount integral with transmitter or remotely.</w:t>
      </w:r>
    </w:p>
    <w:p w14:paraId="3F751A5D" w14:textId="77777777" w:rsidR="00C65D3C" w:rsidRPr="005A5DC6" w:rsidRDefault="00C65D3C" w:rsidP="00C65D3C">
      <w:pPr>
        <w:pStyle w:val="USPS4"/>
        <w:rPr>
          <w:rFonts w:cs="Arial"/>
          <w:sz w:val="20"/>
        </w:rPr>
      </w:pPr>
      <w:r w:rsidRPr="005A5DC6">
        <w:rPr>
          <w:rFonts w:cs="Arial"/>
          <w:sz w:val="20"/>
        </w:rPr>
        <w:t xml:space="preserve">Provide siphon loop on all stream </w:t>
      </w:r>
      <w:r w:rsidR="00D87A32" w:rsidRPr="005A5DC6">
        <w:rPr>
          <w:rFonts w:cs="Arial"/>
          <w:sz w:val="20"/>
        </w:rPr>
        <w:t xml:space="preserve">pressure </w:t>
      </w:r>
      <w:r w:rsidRPr="005A5DC6">
        <w:rPr>
          <w:rFonts w:cs="Arial"/>
          <w:sz w:val="20"/>
        </w:rPr>
        <w:t>transmitters</w:t>
      </w:r>
    </w:p>
    <w:p w14:paraId="0A813230" w14:textId="77777777" w:rsidR="00162918" w:rsidRPr="005A5DC6" w:rsidRDefault="00162918" w:rsidP="00A35127">
      <w:pPr>
        <w:pStyle w:val="USPS2"/>
        <w:rPr>
          <w:rFonts w:cs="Arial"/>
        </w:rPr>
      </w:pPr>
      <w:r w:rsidRPr="005A5DC6">
        <w:rPr>
          <w:rFonts w:cs="Arial"/>
        </w:rPr>
        <w:t>DIFFERENTIAL PRESSURE TRANSMITTERS (DP)</w:t>
      </w:r>
      <w:bookmarkEnd w:id="96"/>
    </w:p>
    <w:p w14:paraId="196F0B18" w14:textId="77777777" w:rsidR="00162918" w:rsidRPr="005A5DC6" w:rsidRDefault="00162918" w:rsidP="00A35127">
      <w:pPr>
        <w:pStyle w:val="USPS3"/>
        <w:rPr>
          <w:rFonts w:cs="Arial"/>
        </w:rPr>
      </w:pPr>
      <w:r w:rsidRPr="005A5DC6">
        <w:rPr>
          <w:rFonts w:cs="Arial"/>
        </w:rPr>
        <w:t>Liquid, Steam and Gas:</w:t>
      </w:r>
    </w:p>
    <w:p w14:paraId="54095F46" w14:textId="77777777" w:rsidR="00162918" w:rsidRPr="005A5DC6" w:rsidRDefault="00162918" w:rsidP="00A35127">
      <w:pPr>
        <w:pStyle w:val="USPS4"/>
        <w:rPr>
          <w:rFonts w:cs="Arial"/>
          <w:sz w:val="20"/>
        </w:rPr>
      </w:pPr>
      <w:r w:rsidRPr="005A5DC6">
        <w:rPr>
          <w:rFonts w:cs="Arial"/>
          <w:sz w:val="20"/>
        </w:rPr>
        <w:t>General: Two-wire smart DP cell type transmitter, 4-20 mA or 1-5 Vdc user-selectable linear or square root output, adjustable span and zero, stainless steel wetted parts.</w:t>
      </w:r>
    </w:p>
    <w:p w14:paraId="0698EC2E" w14:textId="77777777" w:rsidR="00162918" w:rsidRPr="005A5DC6" w:rsidRDefault="00162918" w:rsidP="00A35127">
      <w:pPr>
        <w:pStyle w:val="USPS4"/>
        <w:rPr>
          <w:rFonts w:cs="Arial"/>
          <w:sz w:val="20"/>
        </w:rPr>
      </w:pPr>
      <w:r w:rsidRPr="005A5DC6">
        <w:rPr>
          <w:rFonts w:cs="Arial"/>
          <w:sz w:val="20"/>
        </w:rPr>
        <w:t xml:space="preserve">Environmental limits: –40 to 250 </w:t>
      </w:r>
      <w:r w:rsidRPr="005A5DC6">
        <w:rPr>
          <w:rFonts w:cs="Arial"/>
          <w:sz w:val="20"/>
        </w:rPr>
        <w:sym w:font="Symbol" w:char="F0B0"/>
      </w:r>
      <w:r w:rsidRPr="005A5DC6">
        <w:rPr>
          <w:rFonts w:cs="Arial"/>
          <w:sz w:val="20"/>
        </w:rPr>
        <w:t>F (-40 to 121</w:t>
      </w:r>
      <w:r w:rsidRPr="005A5DC6">
        <w:rPr>
          <w:rFonts w:cs="Arial"/>
          <w:sz w:val="20"/>
        </w:rPr>
        <w:sym w:font="Symbol" w:char="F0B0"/>
      </w:r>
      <w:r w:rsidRPr="005A5DC6">
        <w:rPr>
          <w:rFonts w:cs="Arial"/>
          <w:sz w:val="20"/>
        </w:rPr>
        <w:t>C), 0 to 100% RH.</w:t>
      </w:r>
      <w:del w:id="114" w:author="George Schramm,  New York, NY" w:date="2021-11-01T10:01:00Z">
        <w:r w:rsidRPr="005A5DC6" w:rsidDel="00FD37A3">
          <w:rPr>
            <w:rFonts w:cs="Arial"/>
            <w:sz w:val="20"/>
          </w:rPr>
          <w:delText>.</w:delText>
        </w:r>
      </w:del>
    </w:p>
    <w:p w14:paraId="33A95BD5" w14:textId="1A04476C" w:rsidR="00162918" w:rsidRPr="005A5DC6" w:rsidRDefault="00162918" w:rsidP="00A35127">
      <w:pPr>
        <w:pStyle w:val="USPS4"/>
        <w:rPr>
          <w:rFonts w:cs="Arial"/>
          <w:sz w:val="20"/>
        </w:rPr>
      </w:pPr>
      <w:r w:rsidRPr="005A5DC6">
        <w:rPr>
          <w:rFonts w:cs="Arial"/>
          <w:sz w:val="20"/>
        </w:rPr>
        <w:t>Accuracy:</w:t>
      </w:r>
      <w:r w:rsidR="00A348AC" w:rsidRPr="005A5DC6">
        <w:rPr>
          <w:rFonts w:cs="Arial"/>
          <w:sz w:val="20"/>
        </w:rPr>
        <w:t xml:space="preserve"> </w:t>
      </w:r>
      <w:r w:rsidR="00D87A32" w:rsidRPr="005A5DC6">
        <w:rPr>
          <w:rFonts w:cs="Arial"/>
          <w:sz w:val="20"/>
        </w:rPr>
        <w:t>better</w:t>
      </w:r>
      <w:r w:rsidRPr="005A5DC6">
        <w:rPr>
          <w:rFonts w:cs="Arial"/>
          <w:sz w:val="20"/>
        </w:rPr>
        <w:t xml:space="preserve"> than 0.</w:t>
      </w:r>
      <w:r w:rsidR="00D87A32" w:rsidRPr="005A5DC6">
        <w:rPr>
          <w:rFonts w:cs="Arial"/>
          <w:sz w:val="20"/>
        </w:rPr>
        <w:t>2</w:t>
      </w:r>
      <w:r w:rsidRPr="005A5DC6">
        <w:rPr>
          <w:rFonts w:cs="Arial"/>
          <w:sz w:val="20"/>
        </w:rPr>
        <w:t xml:space="preserve"> percent of span.</w:t>
      </w:r>
    </w:p>
    <w:p w14:paraId="0334B9EC" w14:textId="3134B953" w:rsidR="00162918" w:rsidRPr="005A5DC6" w:rsidRDefault="00162918" w:rsidP="00A35127">
      <w:pPr>
        <w:pStyle w:val="USPS4"/>
        <w:rPr>
          <w:rFonts w:cs="Arial"/>
          <w:sz w:val="20"/>
        </w:rPr>
      </w:pPr>
      <w:r w:rsidRPr="005A5DC6">
        <w:rPr>
          <w:rFonts w:cs="Arial"/>
          <w:sz w:val="20"/>
        </w:rPr>
        <w:t>Output Damping:</w:t>
      </w:r>
      <w:r w:rsidR="00A348AC" w:rsidRPr="005A5DC6">
        <w:rPr>
          <w:rFonts w:cs="Arial"/>
          <w:sz w:val="20"/>
        </w:rPr>
        <w:t xml:space="preserve"> </w:t>
      </w:r>
      <w:r w:rsidRPr="005A5DC6">
        <w:rPr>
          <w:rFonts w:cs="Arial"/>
          <w:sz w:val="20"/>
        </w:rPr>
        <w:t>Time constant user selectable from 0 to 36 seconds.</w:t>
      </w:r>
    </w:p>
    <w:p w14:paraId="18CD4769" w14:textId="4EB67CBE" w:rsidR="00162918" w:rsidRPr="005A5DC6" w:rsidRDefault="00162918" w:rsidP="00A35127">
      <w:pPr>
        <w:pStyle w:val="USPS4"/>
        <w:rPr>
          <w:rFonts w:cs="Arial"/>
          <w:sz w:val="20"/>
        </w:rPr>
      </w:pPr>
      <w:r w:rsidRPr="005A5DC6">
        <w:rPr>
          <w:rFonts w:cs="Arial"/>
          <w:sz w:val="20"/>
        </w:rPr>
        <w:t>Vibration Effect:</w:t>
      </w:r>
      <w:r w:rsidR="00A348AC" w:rsidRPr="005A5DC6">
        <w:rPr>
          <w:rFonts w:cs="Arial"/>
          <w:sz w:val="20"/>
        </w:rPr>
        <w:t xml:space="preserve"> </w:t>
      </w:r>
      <w:r w:rsidRPr="005A5DC6">
        <w:rPr>
          <w:rFonts w:cs="Arial"/>
          <w:sz w:val="20"/>
        </w:rPr>
        <w:t xml:space="preserve">Less than </w:t>
      </w:r>
      <w:r w:rsidRPr="005A5DC6">
        <w:rPr>
          <w:rFonts w:cs="Arial"/>
          <w:sz w:val="20"/>
        </w:rPr>
        <w:sym w:font="Symbol" w:char="F0B1"/>
      </w:r>
      <w:r w:rsidRPr="005A5DC6">
        <w:rPr>
          <w:rFonts w:cs="Arial"/>
          <w:sz w:val="20"/>
        </w:rPr>
        <w:t>0.1% of upper range limit from 15 to 2000 Hz in any axis relative to pipe mounted process conditions.</w:t>
      </w:r>
    </w:p>
    <w:p w14:paraId="1639553A" w14:textId="28215F96" w:rsidR="00162918" w:rsidRPr="005A5DC6" w:rsidRDefault="00162918" w:rsidP="00A35127">
      <w:pPr>
        <w:pStyle w:val="USPS4"/>
        <w:rPr>
          <w:rFonts w:cs="Arial"/>
          <w:sz w:val="20"/>
        </w:rPr>
      </w:pPr>
      <w:r w:rsidRPr="005A5DC6">
        <w:rPr>
          <w:rFonts w:cs="Arial"/>
          <w:sz w:val="20"/>
        </w:rPr>
        <w:t>Electrical Enclosure:</w:t>
      </w:r>
      <w:r w:rsidR="00A348AC" w:rsidRPr="005A5DC6">
        <w:rPr>
          <w:rFonts w:cs="Arial"/>
          <w:sz w:val="20"/>
        </w:rPr>
        <w:t xml:space="preserve"> </w:t>
      </w:r>
      <w:r w:rsidRPr="005A5DC6">
        <w:rPr>
          <w:rFonts w:cs="Arial"/>
          <w:sz w:val="20"/>
        </w:rPr>
        <w:t>NEMA-4, -4X, -7, -9.</w:t>
      </w:r>
    </w:p>
    <w:p w14:paraId="30874087" w14:textId="235CC07B" w:rsidR="00162918" w:rsidRPr="005A5DC6" w:rsidRDefault="00162918" w:rsidP="00A35127">
      <w:pPr>
        <w:pStyle w:val="USPS4"/>
        <w:rPr>
          <w:rFonts w:cs="Arial"/>
          <w:sz w:val="20"/>
        </w:rPr>
      </w:pPr>
      <w:r w:rsidRPr="005A5DC6">
        <w:rPr>
          <w:rFonts w:cs="Arial"/>
          <w:sz w:val="20"/>
        </w:rPr>
        <w:t>Approvals:</w:t>
      </w:r>
      <w:r w:rsidR="00A348AC" w:rsidRPr="005A5DC6">
        <w:rPr>
          <w:rFonts w:cs="Arial"/>
          <w:sz w:val="20"/>
        </w:rPr>
        <w:t xml:space="preserve"> </w:t>
      </w:r>
      <w:r w:rsidRPr="005A5DC6">
        <w:rPr>
          <w:rFonts w:cs="Arial"/>
          <w:sz w:val="20"/>
        </w:rPr>
        <w:t>FM, CSA.</w:t>
      </w:r>
    </w:p>
    <w:p w14:paraId="4FC34632" w14:textId="3850F0FF" w:rsidR="00162918" w:rsidRPr="005A5DC6" w:rsidRDefault="00162918" w:rsidP="00A35127">
      <w:pPr>
        <w:pStyle w:val="USPS4"/>
        <w:rPr>
          <w:rFonts w:cs="Arial"/>
          <w:sz w:val="20"/>
        </w:rPr>
      </w:pPr>
      <w:r w:rsidRPr="005A5DC6">
        <w:rPr>
          <w:rFonts w:cs="Arial"/>
          <w:sz w:val="20"/>
        </w:rPr>
        <w:t>Acceptable Manufacturers:</w:t>
      </w:r>
      <w:r w:rsidR="00A348AC" w:rsidRPr="005A5DC6">
        <w:rPr>
          <w:rFonts w:cs="Arial"/>
          <w:sz w:val="20"/>
        </w:rPr>
        <w:t xml:space="preserve"> </w:t>
      </w:r>
      <w:r w:rsidRPr="005A5DC6">
        <w:rPr>
          <w:rFonts w:cs="Arial"/>
          <w:sz w:val="20"/>
        </w:rPr>
        <w:t>Rosemount Inc. 3051 Series, Foxboro, John</w:t>
      </w:r>
      <w:r w:rsidR="006A45D4" w:rsidRPr="005A5DC6">
        <w:rPr>
          <w:rFonts w:cs="Arial"/>
          <w:sz w:val="20"/>
        </w:rPr>
        <w:t xml:space="preserve">son-Yokagawa, </w:t>
      </w:r>
      <w:r w:rsidR="001A11B1" w:rsidRPr="005A5DC6">
        <w:rPr>
          <w:rFonts w:cs="Arial"/>
          <w:sz w:val="20"/>
        </w:rPr>
        <w:t>Siemens</w:t>
      </w:r>
      <w:r w:rsidR="00C65D3C" w:rsidRPr="005A5DC6">
        <w:rPr>
          <w:rFonts w:cs="Arial"/>
          <w:sz w:val="20"/>
        </w:rPr>
        <w:t xml:space="preserve"> Sitran</w:t>
      </w:r>
    </w:p>
    <w:p w14:paraId="1168CD20" w14:textId="77777777" w:rsidR="00AF5309" w:rsidRPr="005A5DC6" w:rsidRDefault="00AF5309" w:rsidP="00AF5309">
      <w:pPr>
        <w:pStyle w:val="USPS3"/>
        <w:rPr>
          <w:rFonts w:cs="Arial"/>
        </w:rPr>
      </w:pPr>
      <w:bookmarkStart w:id="115" w:name="_Toc199928956"/>
      <w:r w:rsidRPr="005A5DC6">
        <w:rPr>
          <w:rFonts w:cs="Arial"/>
        </w:rPr>
        <w:t>Accessories</w:t>
      </w:r>
    </w:p>
    <w:p w14:paraId="7C91F9BF" w14:textId="77777777" w:rsidR="00162918" w:rsidRPr="005A5DC6" w:rsidRDefault="00162918" w:rsidP="00AF5309">
      <w:pPr>
        <w:pStyle w:val="USPS4"/>
        <w:rPr>
          <w:rFonts w:cs="Arial"/>
          <w:sz w:val="20"/>
        </w:rPr>
      </w:pPr>
      <w:r w:rsidRPr="005A5DC6">
        <w:rPr>
          <w:rFonts w:cs="Arial"/>
          <w:sz w:val="20"/>
        </w:rPr>
        <w:t xml:space="preserve">Valve Bypass </w:t>
      </w:r>
      <w:r w:rsidR="007C09CA" w:rsidRPr="005A5DC6">
        <w:rPr>
          <w:rFonts w:cs="Arial"/>
          <w:sz w:val="20"/>
        </w:rPr>
        <w:t>Manifold</w:t>
      </w:r>
      <w:bookmarkEnd w:id="115"/>
    </w:p>
    <w:p w14:paraId="07270C47" w14:textId="143A36F6" w:rsidR="007C09CA" w:rsidRPr="005A5DC6" w:rsidRDefault="00162918" w:rsidP="00AF5309">
      <w:pPr>
        <w:pStyle w:val="USPS5"/>
        <w:rPr>
          <w:rFonts w:cs="Arial"/>
        </w:rPr>
      </w:pPr>
      <w:r w:rsidRPr="005A5DC6">
        <w:rPr>
          <w:rFonts w:cs="Arial"/>
        </w:rPr>
        <w:t>Provide a five val</w:t>
      </w:r>
      <w:r w:rsidR="007C09CA" w:rsidRPr="005A5DC6">
        <w:rPr>
          <w:rFonts w:cs="Arial"/>
        </w:rPr>
        <w:t>ve bypass manifold</w:t>
      </w:r>
      <w:r w:rsidRPr="005A5DC6">
        <w:rPr>
          <w:rFonts w:cs="Arial"/>
        </w:rPr>
        <w:t xml:space="preserve"> </w:t>
      </w:r>
      <w:r w:rsidR="007C09CA" w:rsidRPr="005A5DC6">
        <w:rPr>
          <w:rFonts w:cs="Arial"/>
        </w:rPr>
        <w:t>for all liquid or steam</w:t>
      </w:r>
      <w:r w:rsidR="003D278F" w:rsidRPr="005A5DC6">
        <w:rPr>
          <w:rFonts w:cs="Arial"/>
        </w:rPr>
        <w:t xml:space="preserve"> </w:t>
      </w:r>
      <w:r w:rsidRPr="005A5DC6">
        <w:rPr>
          <w:rFonts w:cs="Arial"/>
        </w:rPr>
        <w:t>sensors.</w:t>
      </w:r>
      <w:r w:rsidR="00A348AC" w:rsidRPr="005A5DC6">
        <w:rPr>
          <w:rFonts w:cs="Arial"/>
        </w:rPr>
        <w:t xml:space="preserve"> </w:t>
      </w:r>
    </w:p>
    <w:p w14:paraId="000EA4E3" w14:textId="77777777" w:rsidR="00162918" w:rsidRPr="005A5DC6" w:rsidRDefault="007C09CA" w:rsidP="00AF5309">
      <w:pPr>
        <w:pStyle w:val="USPS5"/>
        <w:rPr>
          <w:rFonts w:cs="Arial"/>
        </w:rPr>
      </w:pPr>
      <w:r w:rsidRPr="005A5DC6">
        <w:rPr>
          <w:rFonts w:cs="Arial"/>
        </w:rPr>
        <w:t>Manifold</w:t>
      </w:r>
      <w:r w:rsidR="00162918" w:rsidRPr="005A5DC6">
        <w:rPr>
          <w:rFonts w:cs="Arial"/>
        </w:rPr>
        <w:t xml:space="preserve"> shall include high and low pressure isolation valves, high and low pressure vent valves, and a bypass valve</w:t>
      </w:r>
    </w:p>
    <w:p w14:paraId="4CD84891" w14:textId="77777777" w:rsidR="007C09CA" w:rsidRPr="005A5DC6" w:rsidRDefault="007C09CA" w:rsidP="00AF5309">
      <w:pPr>
        <w:pStyle w:val="USPS5"/>
        <w:rPr>
          <w:rFonts w:cs="Arial"/>
        </w:rPr>
      </w:pPr>
      <w:r w:rsidRPr="005A5DC6">
        <w:rPr>
          <w:rFonts w:cs="Arial"/>
        </w:rPr>
        <w:t>Manifold may mount integral with transmitter or remotely.</w:t>
      </w:r>
    </w:p>
    <w:p w14:paraId="2064D40C" w14:textId="77777777" w:rsidR="00162918" w:rsidRPr="005A5DC6" w:rsidRDefault="00162918" w:rsidP="00A35127">
      <w:pPr>
        <w:pStyle w:val="USPS2"/>
        <w:rPr>
          <w:rFonts w:cs="Arial"/>
        </w:rPr>
      </w:pPr>
      <w:bookmarkStart w:id="116" w:name="_Toc199928961"/>
      <w:r w:rsidRPr="005A5DC6">
        <w:rPr>
          <w:rFonts w:cs="Arial"/>
        </w:rPr>
        <w:t>CURRENT TRAN</w:t>
      </w:r>
      <w:r w:rsidR="00C65D3C" w:rsidRPr="005A5DC6">
        <w:rPr>
          <w:rFonts w:cs="Arial"/>
        </w:rPr>
        <w:t>sducers</w:t>
      </w:r>
      <w:r w:rsidRPr="005A5DC6">
        <w:rPr>
          <w:rFonts w:cs="Arial"/>
        </w:rPr>
        <w:t xml:space="preserve"> </w:t>
      </w:r>
      <w:bookmarkEnd w:id="116"/>
    </w:p>
    <w:p w14:paraId="57278AA7" w14:textId="77777777" w:rsidR="00162918" w:rsidRPr="005A5DC6" w:rsidRDefault="00162918" w:rsidP="00A35127">
      <w:pPr>
        <w:pStyle w:val="USPS3"/>
        <w:rPr>
          <w:rFonts w:cs="Arial"/>
        </w:rPr>
      </w:pPr>
      <w:r w:rsidRPr="005A5DC6">
        <w:rPr>
          <w:rFonts w:cs="Arial"/>
        </w:rPr>
        <w:t>Cla</w:t>
      </w:r>
      <w:r w:rsidR="0007074D" w:rsidRPr="005A5DC6">
        <w:rPr>
          <w:rFonts w:cs="Arial"/>
        </w:rPr>
        <w:t>mp-On Design Current Transducer</w:t>
      </w:r>
    </w:p>
    <w:p w14:paraId="22FF0EA6" w14:textId="37288899" w:rsidR="00A61D3A" w:rsidRPr="005A5DC6" w:rsidRDefault="00321E1F" w:rsidP="00A35127">
      <w:pPr>
        <w:pStyle w:val="USPS4"/>
        <w:rPr>
          <w:rFonts w:cs="Arial"/>
          <w:sz w:val="20"/>
          <w:lang w:val="fr-FR"/>
        </w:rPr>
      </w:pPr>
      <w:r w:rsidRPr="005A5DC6">
        <w:rPr>
          <w:rFonts w:cs="Arial"/>
          <w:sz w:val="20"/>
          <w:lang w:val="fr-FR"/>
        </w:rPr>
        <w:t>Transducer</w:t>
      </w:r>
      <w:ins w:id="117" w:author="George Schramm,  New York, NY" w:date="2022-04-21T11:03:00Z">
        <w:r w:rsidR="00AD0C65">
          <w:rPr>
            <w:rFonts w:cs="Arial"/>
            <w:sz w:val="20"/>
            <w:lang w:val="fr-FR"/>
          </w:rPr>
          <w:t> </w:t>
        </w:r>
      </w:ins>
      <w:r w:rsidRPr="005A5DC6">
        <w:rPr>
          <w:rFonts w:cs="Arial"/>
          <w:sz w:val="20"/>
          <w:lang w:val="fr-FR"/>
        </w:rPr>
        <w:t xml:space="preserve"> </w:t>
      </w:r>
      <w:del w:id="118" w:author="George Schramm,  New York, NY" w:date="2022-04-21T11:03:00Z">
        <w:r w:rsidRPr="005A5DC6" w:rsidDel="00AD0C65">
          <w:rPr>
            <w:rFonts w:cs="Arial"/>
            <w:sz w:val="20"/>
            <w:lang w:val="fr-FR"/>
          </w:rPr>
          <w:delText>shall m</w:delText>
        </w:r>
      </w:del>
      <w:ins w:id="119" w:author="George Schramm,  New York, NY" w:date="2022-04-21T11:03:00Z">
        <w:r w:rsidR="00AD0C65">
          <w:rPr>
            <w:rFonts w:cs="Arial"/>
            <w:sz w:val="20"/>
            <w:lang w:val="fr-FR"/>
          </w:rPr>
          <w:t>M</w:t>
        </w:r>
      </w:ins>
      <w:r w:rsidRPr="005A5DC6">
        <w:rPr>
          <w:rFonts w:cs="Arial"/>
          <w:sz w:val="20"/>
          <w:lang w:val="fr-FR"/>
        </w:rPr>
        <w:t xml:space="preserve">easure true (rms.) </w:t>
      </w:r>
      <w:r w:rsidR="00C65D3C" w:rsidRPr="005A5DC6">
        <w:rPr>
          <w:rFonts w:cs="Arial"/>
          <w:sz w:val="20"/>
          <w:lang w:val="fr-FR"/>
        </w:rPr>
        <w:t>current</w:t>
      </w:r>
      <w:r w:rsidRPr="005A5DC6">
        <w:rPr>
          <w:rFonts w:cs="Arial"/>
          <w:sz w:val="20"/>
          <w:lang w:val="fr-FR"/>
        </w:rPr>
        <w:t>.</w:t>
      </w:r>
    </w:p>
    <w:p w14:paraId="2DE1B1F3" w14:textId="185B4A6B" w:rsidR="00162918" w:rsidRPr="005A5DC6" w:rsidRDefault="00162918" w:rsidP="00A35127">
      <w:pPr>
        <w:pStyle w:val="USPS4"/>
        <w:rPr>
          <w:rFonts w:cs="Arial"/>
          <w:sz w:val="20"/>
          <w:lang w:val="fr-FR"/>
        </w:rPr>
      </w:pPr>
      <w:r w:rsidRPr="005A5DC6">
        <w:rPr>
          <w:rFonts w:cs="Arial"/>
          <w:sz w:val="20"/>
          <w:lang w:val="fr-FR"/>
        </w:rPr>
        <w:t>Range:</w:t>
      </w:r>
      <w:r w:rsidR="00A348AC" w:rsidRPr="005A5DC6">
        <w:rPr>
          <w:rFonts w:cs="Arial"/>
          <w:sz w:val="20"/>
          <w:lang w:val="fr-FR"/>
        </w:rPr>
        <w:t xml:space="preserve"> </w:t>
      </w:r>
      <w:r w:rsidR="00A61D3A" w:rsidRPr="005A5DC6">
        <w:rPr>
          <w:rFonts w:cs="Arial"/>
          <w:sz w:val="20"/>
          <w:lang w:val="fr-FR"/>
        </w:rPr>
        <w:t>208/270/480 Volt, up to 2000 amp</w:t>
      </w:r>
    </w:p>
    <w:p w14:paraId="4674813B" w14:textId="0142B68E" w:rsidR="00162918" w:rsidRPr="005A5DC6" w:rsidRDefault="00162918" w:rsidP="00A35127">
      <w:pPr>
        <w:pStyle w:val="USPS4"/>
        <w:rPr>
          <w:rFonts w:cs="Arial"/>
          <w:sz w:val="20"/>
        </w:rPr>
      </w:pPr>
      <w:r w:rsidRPr="005A5DC6">
        <w:rPr>
          <w:rFonts w:cs="Arial"/>
          <w:sz w:val="20"/>
        </w:rPr>
        <w:t>Output:</w:t>
      </w:r>
      <w:r w:rsidR="00A348AC" w:rsidRPr="005A5DC6">
        <w:rPr>
          <w:rFonts w:cs="Arial"/>
          <w:sz w:val="20"/>
        </w:rPr>
        <w:t xml:space="preserve"> </w:t>
      </w:r>
      <w:r w:rsidR="00881C35" w:rsidRPr="005A5DC6">
        <w:rPr>
          <w:rFonts w:cs="Arial"/>
          <w:sz w:val="20"/>
        </w:rPr>
        <w:t>0-5</w:t>
      </w:r>
      <w:r w:rsidR="00A61D3A" w:rsidRPr="005A5DC6">
        <w:rPr>
          <w:rFonts w:cs="Arial"/>
          <w:sz w:val="20"/>
        </w:rPr>
        <w:t xml:space="preserve"> </w:t>
      </w:r>
      <w:r w:rsidR="00881C35" w:rsidRPr="005A5DC6">
        <w:rPr>
          <w:rFonts w:cs="Arial"/>
          <w:sz w:val="20"/>
        </w:rPr>
        <w:t>VDC.</w:t>
      </w:r>
    </w:p>
    <w:p w14:paraId="7E8E98FC" w14:textId="7762043B" w:rsidR="00162918" w:rsidRPr="005A5DC6" w:rsidRDefault="00162918" w:rsidP="00A35127">
      <w:pPr>
        <w:pStyle w:val="USPS4"/>
        <w:rPr>
          <w:rFonts w:cs="Arial"/>
          <w:sz w:val="20"/>
        </w:rPr>
      </w:pPr>
      <w:r w:rsidRPr="005A5DC6">
        <w:rPr>
          <w:rFonts w:cs="Arial"/>
          <w:sz w:val="20"/>
        </w:rPr>
        <w:t>Accuracy:</w:t>
      </w:r>
      <w:r w:rsidR="00A348AC" w:rsidRPr="005A5DC6">
        <w:rPr>
          <w:rFonts w:cs="Arial"/>
          <w:sz w:val="20"/>
        </w:rPr>
        <w:t xml:space="preserve"> </w:t>
      </w:r>
      <w:r w:rsidR="00A61D3A" w:rsidRPr="005A5DC6">
        <w:rPr>
          <w:rFonts w:cs="Arial"/>
          <w:sz w:val="20"/>
        </w:rPr>
        <w:t xml:space="preserve">+/- </w:t>
      </w:r>
      <w:r w:rsidR="00881C35" w:rsidRPr="005A5DC6">
        <w:rPr>
          <w:rFonts w:cs="Arial"/>
          <w:sz w:val="20"/>
        </w:rPr>
        <w:t>1</w:t>
      </w:r>
      <w:r w:rsidR="00A61D3A" w:rsidRPr="005A5DC6">
        <w:rPr>
          <w:rFonts w:cs="Arial"/>
          <w:sz w:val="20"/>
        </w:rPr>
        <w:t>% from 10 % to 100 % of the rated current over a temperature range of 0-60</w:t>
      </w:r>
      <w:r w:rsidR="00A61D3A" w:rsidRPr="005A5DC6">
        <w:rPr>
          <w:rFonts w:cs="Arial"/>
          <w:sz w:val="20"/>
        </w:rPr>
        <w:sym w:font="Symbol" w:char="F0B0"/>
      </w:r>
      <w:r w:rsidR="00A61D3A" w:rsidRPr="005A5DC6">
        <w:rPr>
          <w:rFonts w:cs="Arial"/>
          <w:sz w:val="20"/>
        </w:rPr>
        <w:t xml:space="preserve"> C</w:t>
      </w:r>
      <w:r w:rsidRPr="005A5DC6">
        <w:rPr>
          <w:rFonts w:cs="Arial"/>
          <w:sz w:val="20"/>
        </w:rPr>
        <w:t>.</w:t>
      </w:r>
    </w:p>
    <w:p w14:paraId="3F8FF29C" w14:textId="77777777" w:rsidR="00321E1F" w:rsidRPr="005A5DC6" w:rsidRDefault="00321E1F" w:rsidP="00321E1F">
      <w:pPr>
        <w:pStyle w:val="USPS4"/>
        <w:rPr>
          <w:rFonts w:cs="Arial"/>
          <w:sz w:val="20"/>
        </w:rPr>
      </w:pPr>
      <w:r w:rsidRPr="005A5DC6">
        <w:rPr>
          <w:rFonts w:cs="Arial"/>
          <w:sz w:val="20"/>
        </w:rPr>
        <w:t>Transducer shall be internally isolated to 2000 VAC. Transducer case isolation shall be 600 VAC.</w:t>
      </w:r>
    </w:p>
    <w:p w14:paraId="105B1647" w14:textId="23B7CCA1" w:rsidR="00162918" w:rsidRPr="005A5DC6" w:rsidRDefault="00162918" w:rsidP="00A35127">
      <w:pPr>
        <w:pStyle w:val="USPS4"/>
        <w:rPr>
          <w:rFonts w:cs="Arial"/>
          <w:sz w:val="20"/>
        </w:rPr>
      </w:pPr>
      <w:r w:rsidRPr="005A5DC6">
        <w:rPr>
          <w:rFonts w:cs="Arial"/>
          <w:sz w:val="20"/>
        </w:rPr>
        <w:t>Acceptable Manufacturers:</w:t>
      </w:r>
      <w:r w:rsidR="00A348AC" w:rsidRPr="005A5DC6">
        <w:rPr>
          <w:rFonts w:cs="Arial"/>
          <w:sz w:val="20"/>
        </w:rPr>
        <w:t xml:space="preserve"> </w:t>
      </w:r>
      <w:r w:rsidR="00321E1F" w:rsidRPr="005A5DC6">
        <w:rPr>
          <w:rFonts w:cs="Arial"/>
          <w:sz w:val="20"/>
        </w:rPr>
        <w:t>Veris Industries H</w:t>
      </w:r>
      <w:r w:rsidR="00881C35" w:rsidRPr="005A5DC6">
        <w:rPr>
          <w:rFonts w:cs="Arial"/>
          <w:sz w:val="20"/>
        </w:rPr>
        <w:t>922</w:t>
      </w:r>
      <w:r w:rsidR="00935198" w:rsidRPr="005A5DC6">
        <w:rPr>
          <w:rFonts w:cs="Arial"/>
          <w:sz w:val="20"/>
        </w:rPr>
        <w:t>,</w:t>
      </w:r>
      <w:r w:rsidR="00B33C97" w:rsidRPr="005A5DC6">
        <w:rPr>
          <w:rFonts w:cs="Arial"/>
          <w:sz w:val="20"/>
        </w:rPr>
        <w:t xml:space="preserve"> KELE SC1</w:t>
      </w:r>
      <w:r w:rsidR="006A0D22" w:rsidRPr="005A5DC6">
        <w:rPr>
          <w:rFonts w:cs="Arial"/>
          <w:sz w:val="20"/>
        </w:rPr>
        <w:t>00</w:t>
      </w:r>
      <w:r w:rsidR="00935198" w:rsidRPr="005A5DC6">
        <w:rPr>
          <w:rFonts w:cs="Arial"/>
          <w:sz w:val="20"/>
        </w:rPr>
        <w:t xml:space="preserve">, </w:t>
      </w:r>
      <w:r w:rsidR="00BB67B5" w:rsidRPr="005A5DC6">
        <w:rPr>
          <w:rFonts w:cs="Arial"/>
          <w:sz w:val="20"/>
        </w:rPr>
        <w:t>NK Technologies</w:t>
      </w:r>
      <w:r w:rsidR="00881C35" w:rsidRPr="005A5DC6">
        <w:rPr>
          <w:rFonts w:cs="Arial"/>
          <w:sz w:val="20"/>
        </w:rPr>
        <w:t xml:space="preserve"> ATR</w:t>
      </w:r>
      <w:r w:rsidR="00BB67B5" w:rsidRPr="005A5DC6">
        <w:rPr>
          <w:rFonts w:cs="Arial"/>
          <w:sz w:val="20"/>
        </w:rPr>
        <w:t>.</w:t>
      </w:r>
      <w:r w:rsidR="00A348AC" w:rsidRPr="005A5DC6">
        <w:rPr>
          <w:rFonts w:cs="Arial"/>
          <w:sz w:val="20"/>
        </w:rPr>
        <w:t xml:space="preserve"> </w:t>
      </w:r>
    </w:p>
    <w:p w14:paraId="11725FD6" w14:textId="77777777" w:rsidR="00ED2CF5" w:rsidRPr="005A5DC6" w:rsidRDefault="00383C1B" w:rsidP="00A35127">
      <w:pPr>
        <w:pStyle w:val="USPS2"/>
        <w:rPr>
          <w:rFonts w:cs="Arial"/>
        </w:rPr>
      </w:pPr>
      <w:bookmarkStart w:id="120" w:name="_Toc199928962"/>
      <w:r w:rsidRPr="005A5DC6">
        <w:rPr>
          <w:rFonts w:cs="Arial"/>
        </w:rPr>
        <w:t>kW transducers</w:t>
      </w:r>
    </w:p>
    <w:p w14:paraId="6BD35780" w14:textId="77777777" w:rsidR="00383C1B" w:rsidRPr="005A5DC6" w:rsidRDefault="00383C1B" w:rsidP="00383C1B">
      <w:pPr>
        <w:pStyle w:val="USPS3"/>
        <w:rPr>
          <w:rFonts w:cs="Arial"/>
        </w:rPr>
      </w:pPr>
      <w:r w:rsidRPr="005A5DC6">
        <w:rPr>
          <w:rFonts w:cs="Arial"/>
        </w:rPr>
        <w:t>Clamp-On Design kW Transducer (for Power Sensing)</w:t>
      </w:r>
    </w:p>
    <w:p w14:paraId="25D0C3A3" w14:textId="77777777" w:rsidR="00383C1B" w:rsidRPr="005A5DC6" w:rsidRDefault="00383C1B" w:rsidP="00383C1B">
      <w:pPr>
        <w:pStyle w:val="USPS4"/>
        <w:rPr>
          <w:rFonts w:cs="Arial"/>
          <w:sz w:val="20"/>
        </w:rPr>
      </w:pPr>
      <w:r w:rsidRPr="005A5DC6">
        <w:rPr>
          <w:rFonts w:cs="Arial"/>
          <w:sz w:val="20"/>
        </w:rPr>
        <w:t>Transducer shall consist of three split-core CTs hinged at both axes with embedded electronics</w:t>
      </w:r>
      <w:r w:rsidR="007931DB" w:rsidRPr="005A5DC6">
        <w:rPr>
          <w:rFonts w:cs="Arial"/>
          <w:sz w:val="20"/>
        </w:rPr>
        <w:t xml:space="preserve"> or external CT as required.</w:t>
      </w:r>
    </w:p>
    <w:p w14:paraId="54EDFAB0" w14:textId="5D320757" w:rsidR="00ED2CF5" w:rsidRPr="005A5DC6" w:rsidRDefault="00ED2CF5" w:rsidP="00ED2CF5">
      <w:pPr>
        <w:pStyle w:val="USPS4"/>
        <w:rPr>
          <w:rFonts w:cs="Arial"/>
          <w:sz w:val="20"/>
          <w:lang w:val="fr-FR"/>
        </w:rPr>
      </w:pPr>
      <w:r w:rsidRPr="005A5DC6">
        <w:rPr>
          <w:rFonts w:cs="Arial"/>
          <w:sz w:val="20"/>
          <w:lang w:val="fr-FR"/>
        </w:rPr>
        <w:t>Range:</w:t>
      </w:r>
      <w:r w:rsidR="00A348AC" w:rsidRPr="005A5DC6">
        <w:rPr>
          <w:rFonts w:cs="Arial"/>
          <w:sz w:val="20"/>
          <w:lang w:val="fr-FR"/>
        </w:rPr>
        <w:t xml:space="preserve"> </w:t>
      </w:r>
      <w:r w:rsidRPr="005A5DC6">
        <w:rPr>
          <w:rFonts w:cs="Arial"/>
          <w:sz w:val="20"/>
          <w:lang w:val="fr-FR"/>
        </w:rPr>
        <w:t>1-10 amps minimum, 20-200 amps maximum</w:t>
      </w:r>
    </w:p>
    <w:p w14:paraId="48B70DCD" w14:textId="6350800D" w:rsidR="00ED2CF5" w:rsidRPr="005A5DC6" w:rsidRDefault="00ED2CF5" w:rsidP="00ED2CF5">
      <w:pPr>
        <w:pStyle w:val="USPS4"/>
        <w:rPr>
          <w:rFonts w:cs="Arial"/>
          <w:sz w:val="20"/>
        </w:rPr>
      </w:pPr>
      <w:r w:rsidRPr="005A5DC6">
        <w:rPr>
          <w:rFonts w:cs="Arial"/>
          <w:sz w:val="20"/>
        </w:rPr>
        <w:t>Output:</w:t>
      </w:r>
      <w:r w:rsidR="00A348AC" w:rsidRPr="005A5DC6">
        <w:rPr>
          <w:rFonts w:cs="Arial"/>
          <w:sz w:val="20"/>
        </w:rPr>
        <w:t xml:space="preserve"> </w:t>
      </w:r>
      <w:r w:rsidRPr="005A5DC6">
        <w:rPr>
          <w:rFonts w:cs="Arial"/>
          <w:sz w:val="20"/>
        </w:rPr>
        <w:t>0-5 VDC.</w:t>
      </w:r>
    </w:p>
    <w:p w14:paraId="31993F79" w14:textId="224D5EB2" w:rsidR="00ED2CF5" w:rsidRPr="005A5DC6" w:rsidRDefault="00ED2CF5" w:rsidP="00ED2CF5">
      <w:pPr>
        <w:pStyle w:val="USPS4"/>
        <w:rPr>
          <w:rFonts w:cs="Arial"/>
          <w:sz w:val="20"/>
        </w:rPr>
      </w:pPr>
      <w:r w:rsidRPr="005A5DC6">
        <w:rPr>
          <w:rFonts w:cs="Arial"/>
          <w:sz w:val="20"/>
        </w:rPr>
        <w:t>Accuracy:</w:t>
      </w:r>
      <w:r w:rsidR="00A348AC" w:rsidRPr="005A5DC6">
        <w:rPr>
          <w:rFonts w:cs="Arial"/>
          <w:sz w:val="20"/>
        </w:rPr>
        <w:t xml:space="preserve"> </w:t>
      </w:r>
      <w:r w:rsidRPr="005A5DC6">
        <w:rPr>
          <w:rFonts w:cs="Arial"/>
          <w:sz w:val="20"/>
        </w:rPr>
        <w:sym w:font="Symbol" w:char="F0B1"/>
      </w:r>
      <w:r w:rsidR="00A508A9" w:rsidRPr="005A5DC6">
        <w:rPr>
          <w:rFonts w:cs="Arial"/>
          <w:sz w:val="20"/>
        </w:rPr>
        <w:t>1</w:t>
      </w:r>
      <w:r w:rsidRPr="005A5DC6">
        <w:rPr>
          <w:rFonts w:cs="Arial"/>
          <w:sz w:val="20"/>
        </w:rPr>
        <w:t>% from 20 to 100 Hz.</w:t>
      </w:r>
    </w:p>
    <w:p w14:paraId="5F24E22B" w14:textId="77777777" w:rsidR="00D87A32" w:rsidRPr="005A5DC6" w:rsidRDefault="00D87A32" w:rsidP="00ED2CF5">
      <w:pPr>
        <w:pStyle w:val="USPS4"/>
        <w:rPr>
          <w:rFonts w:cs="Arial"/>
          <w:sz w:val="20"/>
        </w:rPr>
      </w:pPr>
      <w:r w:rsidRPr="005A5DC6">
        <w:rPr>
          <w:rFonts w:cs="Arial"/>
          <w:sz w:val="20"/>
        </w:rPr>
        <w:t>Transducer shall be internally isolated to 2000 VAC. Transducer case isolation shall be 600 VAC.</w:t>
      </w:r>
    </w:p>
    <w:p w14:paraId="250563F7" w14:textId="040C137B" w:rsidR="009E39F1" w:rsidRPr="005A5DC6" w:rsidRDefault="00ED2CF5" w:rsidP="00ED2CF5">
      <w:pPr>
        <w:pStyle w:val="USPS4"/>
        <w:rPr>
          <w:rFonts w:cs="Arial"/>
          <w:sz w:val="20"/>
        </w:rPr>
      </w:pPr>
      <w:r w:rsidRPr="005A5DC6">
        <w:rPr>
          <w:rFonts w:cs="Arial"/>
          <w:sz w:val="20"/>
        </w:rPr>
        <w:t>Acceptable Manufacturers</w:t>
      </w:r>
      <w:r w:rsidR="007931DB" w:rsidRPr="005A5DC6">
        <w:rPr>
          <w:rFonts w:cs="Arial"/>
          <w:sz w:val="20"/>
        </w:rPr>
        <w:t>:</w:t>
      </w:r>
      <w:r w:rsidR="00A348AC" w:rsidRPr="005A5DC6">
        <w:rPr>
          <w:rFonts w:cs="Arial"/>
          <w:sz w:val="20"/>
        </w:rPr>
        <w:t xml:space="preserve"> </w:t>
      </w:r>
      <w:r w:rsidR="00B544EC" w:rsidRPr="005A5DC6">
        <w:rPr>
          <w:rFonts w:cs="Arial"/>
          <w:sz w:val="20"/>
        </w:rPr>
        <w:t>Veris H8044</w:t>
      </w:r>
      <w:r w:rsidR="007931DB" w:rsidRPr="005A5DC6">
        <w:rPr>
          <w:rFonts w:cs="Arial"/>
          <w:sz w:val="20"/>
        </w:rPr>
        <w:t xml:space="preserve"> NK Technologies AP series. </w:t>
      </w:r>
    </w:p>
    <w:p w14:paraId="5AD8B420" w14:textId="77777777" w:rsidR="00ED2CF5" w:rsidRPr="005A5DC6" w:rsidRDefault="00ED2CF5" w:rsidP="00CC3BF4">
      <w:pPr>
        <w:pStyle w:val="USPS4"/>
        <w:numPr>
          <w:ilvl w:val="0"/>
          <w:numId w:val="0"/>
        </w:numPr>
        <w:rPr>
          <w:rFonts w:cs="Arial"/>
          <w:sz w:val="20"/>
        </w:rPr>
      </w:pPr>
      <w:r w:rsidRPr="005A5DC6">
        <w:rPr>
          <w:rFonts w:cs="Arial"/>
          <w:sz w:val="20"/>
        </w:rPr>
        <w:t xml:space="preserve"> </w:t>
      </w:r>
    </w:p>
    <w:p w14:paraId="46830EB5" w14:textId="77777777" w:rsidR="009E39F1" w:rsidRPr="005A5DC6" w:rsidRDefault="009E39F1" w:rsidP="00CC3BF4">
      <w:pPr>
        <w:pStyle w:val="NotesToSpecifier"/>
      </w:pPr>
      <w:bookmarkStart w:id="121" w:name="_Toc199928963"/>
      <w:bookmarkStart w:id="122" w:name="OLE_LINK1"/>
      <w:bookmarkStart w:id="123" w:name="OLE_LINK2"/>
      <w:bookmarkEnd w:id="120"/>
      <w:r w:rsidRPr="005A5DC6">
        <w:lastRenderedPageBreak/>
        <w:t>************************************************************************************************************************</w:t>
      </w:r>
    </w:p>
    <w:p w14:paraId="2CD822DA" w14:textId="77777777" w:rsidR="009E39F1" w:rsidRPr="005A5DC6" w:rsidRDefault="009E39F1" w:rsidP="00CC3BF4">
      <w:pPr>
        <w:pStyle w:val="NotesToSpecifier"/>
        <w:jc w:val="center"/>
        <w:rPr>
          <w:b/>
        </w:rPr>
      </w:pPr>
      <w:r w:rsidRPr="005A5DC6">
        <w:rPr>
          <w:b/>
        </w:rPr>
        <w:t>NOTE TO SPECIFIER</w:t>
      </w:r>
    </w:p>
    <w:p w14:paraId="7ABDCAA7" w14:textId="2A618320" w:rsidR="009E39F1" w:rsidRPr="005A5DC6" w:rsidRDefault="00D50BDE" w:rsidP="00CC3BF4">
      <w:pPr>
        <w:pStyle w:val="NotesToSpecifier"/>
      </w:pPr>
      <w:ins w:id="124" w:author="George Schramm,  New York, NY" w:date="2022-04-21T10:46:00Z">
        <w:r w:rsidRPr="005A5DC6">
          <w:rPr>
            <w:b/>
            <w:bCs/>
          </w:rPr>
          <w:t>REQUI</w:t>
        </w:r>
      </w:ins>
      <w:ins w:id="125" w:author="George Schramm,  New York, NY" w:date="2022-04-21T10:47:00Z">
        <w:r w:rsidRPr="005A5DC6">
          <w:rPr>
            <w:b/>
            <w:bCs/>
          </w:rPr>
          <w:t>RED</w:t>
        </w:r>
        <w:r w:rsidRPr="005A5DC6">
          <w:t xml:space="preserve">: </w:t>
        </w:r>
      </w:ins>
      <w:r w:rsidR="009E39F1" w:rsidRPr="005A5DC6">
        <w:t xml:space="preserve">New Construction and Major R&amp;A projects shall be equipped with advanced metering for whole building (utility level) metering of electricity. Include </w:t>
      </w:r>
      <w:del w:id="126" w:author="George Schramm,  New York, NY" w:date="2022-04-21T10:47:00Z">
        <w:r w:rsidR="009E39F1" w:rsidRPr="005A5DC6" w:rsidDel="00D50BDE">
          <w:delText>para.</w:delText>
        </w:r>
      </w:del>
      <w:ins w:id="127" w:author="George Schramm,  New York, NY" w:date="2022-04-21T10:47:00Z">
        <w:r w:rsidRPr="005A5DC6">
          <w:t>Paragraph</w:t>
        </w:r>
      </w:ins>
      <w:r w:rsidR="009E39F1" w:rsidRPr="005A5DC6">
        <w:t xml:space="preserve"> 2.7 </w:t>
      </w:r>
      <w:del w:id="128" w:author="George Schramm,  New York, NY" w:date="2022-04-21T10:47:00Z">
        <w:r w:rsidR="009E39F1" w:rsidRPr="005A5DC6" w:rsidDel="003D4B99">
          <w:delText xml:space="preserve">below </w:delText>
        </w:r>
      </w:del>
      <w:r w:rsidR="009E39F1" w:rsidRPr="005A5DC6">
        <w:t xml:space="preserve">for all applicable R&amp;A projects. Delete </w:t>
      </w:r>
      <w:del w:id="129" w:author="George Schramm,  New York, NY" w:date="2021-11-01T10:02:00Z">
        <w:r w:rsidR="009E39F1" w:rsidRPr="005A5DC6" w:rsidDel="009051D5">
          <w:delText>para.</w:delText>
        </w:r>
      </w:del>
      <w:ins w:id="130" w:author="George Schramm,  New York, NY" w:date="2021-11-01T10:02:00Z">
        <w:r w:rsidR="009051D5" w:rsidRPr="005A5DC6">
          <w:t>Paragraph</w:t>
        </w:r>
      </w:ins>
      <w:r w:rsidR="009E39F1" w:rsidRPr="005A5DC6">
        <w:t xml:space="preserve"> 2.7 </w:t>
      </w:r>
      <w:del w:id="131" w:author="George Schramm,  New York, NY" w:date="2022-04-21T10:47:00Z">
        <w:r w:rsidR="009E39F1" w:rsidRPr="005A5DC6" w:rsidDel="003D4B99">
          <w:delText xml:space="preserve">below </w:delText>
        </w:r>
      </w:del>
      <w:r w:rsidR="009E39F1" w:rsidRPr="005A5DC6">
        <w:t>for all new construction and R&amp;A projects that involve switchgear replacement</w:t>
      </w:r>
      <w:ins w:id="132" w:author="George Schramm,  New York, NY" w:date="2022-04-21T10:47:00Z">
        <w:r w:rsidR="003D4B99" w:rsidRPr="005A5DC6">
          <w:t xml:space="preserve">, </w:t>
        </w:r>
      </w:ins>
      <w:ins w:id="133" w:author="George Schramm,  New York, NY" w:date="2022-04-21T10:48:00Z">
        <w:r w:rsidR="00A66260" w:rsidRPr="005A5DC6">
          <w:t>because</w:t>
        </w:r>
      </w:ins>
      <w:del w:id="134" w:author="George Schramm,  New York, NY" w:date="2022-04-21T10:47:00Z">
        <w:r w:rsidR="009E39F1" w:rsidRPr="005A5DC6" w:rsidDel="003D4B99">
          <w:delText>;</w:delText>
        </w:r>
      </w:del>
      <w:r w:rsidR="009E39F1" w:rsidRPr="005A5DC6">
        <w:t xml:space="preserve"> advanced electric metering </w:t>
      </w:r>
      <w:ins w:id="135" w:author="George Schramm,  New York, NY" w:date="2022-04-21T10:48:00Z">
        <w:r w:rsidR="00A66260" w:rsidRPr="005A5DC6">
          <w:t xml:space="preserve">is </w:t>
        </w:r>
      </w:ins>
      <w:del w:id="136" w:author="George Schramm,  New York, NY" w:date="2022-04-21T10:48:00Z">
        <w:r w:rsidR="009E39F1" w:rsidRPr="005A5DC6" w:rsidDel="003D4B99">
          <w:delText xml:space="preserve">shall </w:delText>
        </w:r>
      </w:del>
      <w:ins w:id="137" w:author="George Schramm,  New York, NY" w:date="2022-04-21T10:48:00Z">
        <w:r w:rsidR="003D4B99" w:rsidRPr="005A5DC6">
          <w:t>to</w:t>
        </w:r>
        <w:r w:rsidR="003D4B99" w:rsidRPr="005A5DC6">
          <w:t xml:space="preserve"> </w:t>
        </w:r>
      </w:ins>
      <w:r w:rsidR="009E39F1" w:rsidRPr="005A5DC6">
        <w:t>be provide</w:t>
      </w:r>
      <w:ins w:id="138" w:author="George Schramm,  New York, NY" w:date="2022-04-21T10:48:00Z">
        <w:r w:rsidR="00A66260" w:rsidRPr="005A5DC6">
          <w:t>d</w:t>
        </w:r>
      </w:ins>
      <w:r w:rsidR="009E39F1" w:rsidRPr="005A5DC6">
        <w:t xml:space="preserve"> as an integral part of the electrical switchgear (</w:t>
      </w:r>
      <w:del w:id="139" w:author="George Schramm,  New York, NY" w:date="2022-04-21T10:48:00Z">
        <w:r w:rsidR="009E39F1" w:rsidRPr="005A5DC6" w:rsidDel="00A66260">
          <w:delText xml:space="preserve">per </w:delText>
        </w:r>
      </w:del>
      <w:ins w:id="140" w:author="George Schramm,  New York, NY" w:date="2022-04-21T10:48:00Z">
        <w:r w:rsidR="00A66260" w:rsidRPr="005A5DC6">
          <w:t>in</w:t>
        </w:r>
        <w:r w:rsidR="00A66260" w:rsidRPr="005A5DC6">
          <w:t xml:space="preserve"> </w:t>
        </w:r>
      </w:ins>
      <w:del w:id="141" w:author="George Schramm,  New York, NY" w:date="2021-11-01T10:02:00Z">
        <w:r w:rsidR="009E39F1" w:rsidRPr="005A5DC6" w:rsidDel="009051D5">
          <w:delText xml:space="preserve">section </w:delText>
        </w:r>
      </w:del>
      <w:ins w:id="142" w:author="George Schramm,  New York, NY" w:date="2021-11-01T10:02:00Z">
        <w:r w:rsidR="009051D5" w:rsidRPr="005A5DC6">
          <w:t xml:space="preserve">Section </w:t>
        </w:r>
      </w:ins>
      <w:r w:rsidR="009E39F1" w:rsidRPr="005A5DC6">
        <w:t>262413 – Switchboards) for these type projects.</w:t>
      </w:r>
    </w:p>
    <w:p w14:paraId="5E14511E" w14:textId="77777777" w:rsidR="009E39F1" w:rsidRPr="005A5DC6" w:rsidRDefault="009E39F1" w:rsidP="00CC3BF4">
      <w:pPr>
        <w:pStyle w:val="NotesToSpecifier"/>
      </w:pPr>
      <w:r w:rsidRPr="005A5DC6">
        <w:t>************************************************************************************************************************</w:t>
      </w:r>
    </w:p>
    <w:p w14:paraId="4C78CDD4" w14:textId="77777777" w:rsidR="00B61775" w:rsidRPr="005A5DC6" w:rsidRDefault="009E39F1" w:rsidP="00B61775">
      <w:pPr>
        <w:pStyle w:val="USPS2"/>
        <w:rPr>
          <w:rFonts w:cs="Arial"/>
        </w:rPr>
      </w:pPr>
      <w:r w:rsidRPr="005A5DC6">
        <w:rPr>
          <w:rFonts w:cs="Arial"/>
        </w:rPr>
        <w:t>advanced</w:t>
      </w:r>
      <w:r w:rsidR="00B61775" w:rsidRPr="005A5DC6">
        <w:rPr>
          <w:rFonts w:cs="Arial"/>
        </w:rPr>
        <w:t xml:space="preserve"> metering EQUIPMENT</w:t>
      </w:r>
      <w:r w:rsidR="009342F5" w:rsidRPr="005A5DC6">
        <w:rPr>
          <w:rFonts w:cs="Arial"/>
        </w:rPr>
        <w:t xml:space="preserve"> (</w:t>
      </w:r>
      <w:r w:rsidRPr="005A5DC6">
        <w:rPr>
          <w:rFonts w:cs="Arial"/>
        </w:rPr>
        <w:t xml:space="preserve">electrical </w:t>
      </w:r>
      <w:r w:rsidR="009342F5" w:rsidRPr="005A5DC6">
        <w:rPr>
          <w:rFonts w:cs="Arial"/>
        </w:rPr>
        <w:t>UTILITY mains)</w:t>
      </w:r>
      <w:r w:rsidR="00B61775" w:rsidRPr="005A5DC6">
        <w:rPr>
          <w:rFonts w:cs="Arial"/>
        </w:rPr>
        <w:t>.</w:t>
      </w:r>
    </w:p>
    <w:p w14:paraId="517D275D" w14:textId="77777777" w:rsidR="00B61775" w:rsidRPr="005A5DC6" w:rsidRDefault="00B61775" w:rsidP="00B61775">
      <w:pPr>
        <w:pStyle w:val="USPS3"/>
        <w:rPr>
          <w:rFonts w:cs="Arial"/>
        </w:rPr>
      </w:pPr>
      <w:r w:rsidRPr="005A5DC6">
        <w:rPr>
          <w:rFonts w:cs="Arial"/>
        </w:rPr>
        <w:t>The meter device shall be UL listed. All meters shall have the following ratings, features, and functions.</w:t>
      </w:r>
    </w:p>
    <w:p w14:paraId="495C0376" w14:textId="77777777" w:rsidR="00B61775" w:rsidRPr="005A5DC6" w:rsidRDefault="00B61775" w:rsidP="00B61775">
      <w:pPr>
        <w:pStyle w:val="USPS4"/>
        <w:rPr>
          <w:rFonts w:cs="Arial"/>
          <w:sz w:val="20"/>
        </w:rPr>
      </w:pPr>
      <w:r w:rsidRPr="005A5DC6">
        <w:rPr>
          <w:rFonts w:cs="Arial"/>
          <w:sz w:val="20"/>
        </w:rPr>
        <w:t>Designed for multifunction electrical measurements on 3 phase power systems. The Meter shall support 3-Element Wye, 2.5 Element Wye, 2 Element Delta, 4 wire Delta systems.</w:t>
      </w:r>
    </w:p>
    <w:p w14:paraId="69FD9630" w14:textId="77777777" w:rsidR="00B61775" w:rsidRPr="005A5DC6" w:rsidRDefault="00B61775" w:rsidP="00B61775">
      <w:pPr>
        <w:pStyle w:val="USPS4"/>
        <w:rPr>
          <w:rFonts w:cs="Arial"/>
          <w:sz w:val="20"/>
        </w:rPr>
      </w:pPr>
      <w:r w:rsidRPr="005A5DC6">
        <w:rPr>
          <w:rFonts w:cs="Arial"/>
          <w:sz w:val="20"/>
        </w:rPr>
        <w:t>Provide surge withstand ratings confirming to</w:t>
      </w:r>
      <w:del w:id="143" w:author="George Schramm,  New York, NY" w:date="2022-04-21T11:04:00Z">
        <w:r w:rsidRPr="005A5DC6" w:rsidDel="009822E1">
          <w:rPr>
            <w:rFonts w:cs="Arial"/>
            <w:sz w:val="20"/>
          </w:rPr>
          <w:delText xml:space="preserve"> to</w:delText>
        </w:r>
      </w:del>
      <w:r w:rsidRPr="005A5DC6">
        <w:rPr>
          <w:rFonts w:cs="Arial"/>
          <w:sz w:val="20"/>
        </w:rPr>
        <w:t xml:space="preserve"> ANSI C62.41 (6KV)</w:t>
      </w:r>
    </w:p>
    <w:p w14:paraId="4077A4DA" w14:textId="77777777" w:rsidR="00B61775" w:rsidRPr="005A5DC6" w:rsidRDefault="00B61775" w:rsidP="00B61775">
      <w:pPr>
        <w:pStyle w:val="USPS4"/>
        <w:rPr>
          <w:rFonts w:cs="Arial"/>
          <w:sz w:val="20"/>
        </w:rPr>
      </w:pPr>
      <w:r w:rsidRPr="005A5DC6">
        <w:rPr>
          <w:rFonts w:cs="Arial"/>
          <w:sz w:val="20"/>
        </w:rPr>
        <w:t xml:space="preserve">Be user programmable for voltage range to any PT ratio. </w:t>
      </w:r>
    </w:p>
    <w:p w14:paraId="48FC0ADF" w14:textId="77777777" w:rsidR="00B61775" w:rsidRPr="005A5DC6" w:rsidRDefault="00B61775" w:rsidP="00B61775">
      <w:pPr>
        <w:pStyle w:val="USPS4"/>
        <w:rPr>
          <w:rFonts w:cs="Arial"/>
          <w:sz w:val="20"/>
        </w:rPr>
      </w:pPr>
      <w:r w:rsidRPr="005A5DC6">
        <w:rPr>
          <w:rFonts w:cs="Arial"/>
          <w:sz w:val="20"/>
        </w:rPr>
        <w:t xml:space="preserve">Accept a direct voltage input range of up to 576 Volts Line to Neutral, and a range of up to 721 Volts Line to Line. </w:t>
      </w:r>
    </w:p>
    <w:p w14:paraId="0839F863" w14:textId="0C4DA9FB" w:rsidR="00B61775" w:rsidRPr="005A5DC6" w:rsidRDefault="00B61775" w:rsidP="00B61775">
      <w:pPr>
        <w:pStyle w:val="USPS4"/>
        <w:rPr>
          <w:rFonts w:cs="Arial"/>
          <w:sz w:val="20"/>
        </w:rPr>
      </w:pPr>
      <w:r w:rsidRPr="005A5DC6">
        <w:rPr>
          <w:rFonts w:cs="Arial"/>
          <w:sz w:val="20"/>
        </w:rPr>
        <w:t>Accept a current input of up to 11 amps continuous.</w:t>
      </w:r>
      <w:r w:rsidR="00A348AC" w:rsidRPr="005A5DC6">
        <w:rPr>
          <w:rFonts w:cs="Arial"/>
          <w:sz w:val="20"/>
        </w:rPr>
        <w:t xml:space="preserve"> </w:t>
      </w:r>
      <w:del w:id="144" w:author="George Schramm,  New York, NY" w:date="2022-04-21T11:04:00Z">
        <w:r w:rsidRPr="005A5DC6" w:rsidDel="009822E1">
          <w:rPr>
            <w:rFonts w:cs="Arial"/>
            <w:sz w:val="20"/>
          </w:rPr>
          <w:delText>Start up</w:delText>
        </w:r>
      </w:del>
      <w:ins w:id="145" w:author="George Schramm,  New York, NY" w:date="2022-04-21T11:04:00Z">
        <w:r w:rsidR="009822E1" w:rsidRPr="005A5DC6">
          <w:rPr>
            <w:rFonts w:cs="Arial"/>
            <w:sz w:val="20"/>
          </w:rPr>
          <w:t>Startup</w:t>
        </w:r>
      </w:ins>
      <w:r w:rsidRPr="005A5DC6">
        <w:rPr>
          <w:rFonts w:cs="Arial"/>
          <w:sz w:val="20"/>
        </w:rPr>
        <w:t xml:space="preserve"> current for a 5 Amp input shall be no greater than .005 Amps.</w:t>
      </w:r>
    </w:p>
    <w:p w14:paraId="32FAAC9B" w14:textId="77777777" w:rsidR="00B61775" w:rsidRPr="005A5DC6" w:rsidRDefault="00B61775" w:rsidP="00B61775">
      <w:pPr>
        <w:pStyle w:val="USPS4"/>
        <w:rPr>
          <w:rFonts w:cs="Arial"/>
          <w:sz w:val="20"/>
        </w:rPr>
      </w:pPr>
      <w:r w:rsidRPr="005A5DC6">
        <w:rPr>
          <w:rFonts w:cs="Arial"/>
          <w:sz w:val="20"/>
        </w:rPr>
        <w:t xml:space="preserve">Have the following additional ratings and features: </w:t>
      </w:r>
    </w:p>
    <w:p w14:paraId="55BC8A74" w14:textId="77777777" w:rsidR="00B61775" w:rsidRPr="005A5DC6" w:rsidRDefault="00B61775" w:rsidP="00B61775">
      <w:pPr>
        <w:pStyle w:val="USPS5"/>
        <w:rPr>
          <w:rFonts w:cs="Arial"/>
        </w:rPr>
      </w:pPr>
      <w:r w:rsidRPr="005A5DC6">
        <w:rPr>
          <w:rFonts w:cs="Arial"/>
        </w:rPr>
        <w:t>Fault Current Withstand shall be 100 Amps for 10 seconds, 300 Amps for 3 seconds, and 500 Amps for 1 second.</w:t>
      </w:r>
    </w:p>
    <w:p w14:paraId="3D185D4E" w14:textId="77777777" w:rsidR="00B61775" w:rsidRPr="005A5DC6" w:rsidRDefault="00B61775" w:rsidP="00B61775">
      <w:pPr>
        <w:pStyle w:val="USPS5"/>
        <w:rPr>
          <w:rFonts w:cs="Arial"/>
        </w:rPr>
      </w:pPr>
      <w:r w:rsidRPr="005A5DC6">
        <w:rPr>
          <w:rFonts w:cs="Arial"/>
        </w:rPr>
        <w:t>Meter shall be programmable for current to any CT ratio.</w:t>
      </w:r>
    </w:p>
    <w:p w14:paraId="6AC05904" w14:textId="77777777" w:rsidR="00B61775" w:rsidRPr="005A5DC6" w:rsidRDefault="00B61775" w:rsidP="00B61775">
      <w:pPr>
        <w:pStyle w:val="USPS5"/>
        <w:rPr>
          <w:rFonts w:cs="Arial"/>
        </w:rPr>
      </w:pPr>
      <w:r w:rsidRPr="005A5DC6">
        <w:rPr>
          <w:rFonts w:cs="Arial"/>
        </w:rPr>
        <w:t>All inputs and outputs shall be galvanically isolated to 2500 Volts AC.</w:t>
      </w:r>
    </w:p>
    <w:p w14:paraId="7023ECEE" w14:textId="77777777" w:rsidR="00B61775" w:rsidRPr="005A5DC6" w:rsidRDefault="00B61775" w:rsidP="00B61775">
      <w:pPr>
        <w:pStyle w:val="USPS4"/>
        <w:rPr>
          <w:rFonts w:cs="Arial"/>
          <w:sz w:val="20"/>
        </w:rPr>
      </w:pPr>
      <w:r w:rsidRPr="005A5DC6">
        <w:rPr>
          <w:rFonts w:cs="Arial"/>
          <w:sz w:val="20"/>
        </w:rPr>
        <w:t>Accept current inputs of class 10: (0 to 11A), 5 Amp Nominal and class 2 (0 to 2A), 1A Nominal Secondary.</w:t>
      </w:r>
    </w:p>
    <w:p w14:paraId="2D4557AE" w14:textId="77777777" w:rsidR="00B61775" w:rsidRPr="005A5DC6" w:rsidRDefault="00B61775" w:rsidP="00B61775">
      <w:pPr>
        <w:pStyle w:val="USPS4"/>
        <w:rPr>
          <w:rFonts w:cs="Arial"/>
          <w:sz w:val="20"/>
        </w:rPr>
      </w:pPr>
      <w:r w:rsidRPr="005A5DC6">
        <w:rPr>
          <w:rFonts w:cs="Arial"/>
          <w:sz w:val="20"/>
        </w:rPr>
        <w:t>Provide an accuracy of +/- 0.5% or better for volts and amps, and 0.5% for power and energy functions and meet or exceed the accuracy requirements of ANSI C12.20 (Class 0.5%).</w:t>
      </w:r>
    </w:p>
    <w:p w14:paraId="5841735E" w14:textId="77777777" w:rsidR="00B61775" w:rsidRPr="005A5DC6" w:rsidRDefault="00B61775" w:rsidP="00B61775">
      <w:pPr>
        <w:pStyle w:val="USPS4"/>
        <w:rPr>
          <w:rFonts w:cs="Arial"/>
          <w:sz w:val="20"/>
        </w:rPr>
      </w:pPr>
      <w:r w:rsidRPr="005A5DC6">
        <w:rPr>
          <w:rFonts w:cs="Arial"/>
          <w:sz w:val="20"/>
        </w:rPr>
        <w:t>Provide true RMS measurements of voltage, phase to neutral and phase to phase; current, per phase and neutral.</w:t>
      </w:r>
    </w:p>
    <w:p w14:paraId="61F3D016" w14:textId="77777777" w:rsidR="000E6D66" w:rsidRPr="005A5DC6" w:rsidRDefault="000E6D66" w:rsidP="000E6D66">
      <w:pPr>
        <w:pStyle w:val="USPS4"/>
        <w:rPr>
          <w:rFonts w:cs="Arial"/>
          <w:sz w:val="20"/>
        </w:rPr>
      </w:pPr>
      <w:r w:rsidRPr="005A5DC6">
        <w:rPr>
          <w:rFonts w:cs="Arial"/>
          <w:sz w:val="20"/>
        </w:rPr>
        <w:t>Provide sampling at 400+ samples per cycle on all channels measured readings simultaneously.</w:t>
      </w:r>
    </w:p>
    <w:p w14:paraId="6182CE42" w14:textId="77777777" w:rsidR="000E6D66" w:rsidRPr="005A5DC6" w:rsidRDefault="000E6D66" w:rsidP="000E6D66">
      <w:pPr>
        <w:pStyle w:val="USPS4"/>
        <w:rPr>
          <w:rFonts w:cs="Arial"/>
          <w:sz w:val="20"/>
        </w:rPr>
      </w:pPr>
      <w:r w:rsidRPr="005A5DC6">
        <w:rPr>
          <w:rFonts w:cs="Arial"/>
          <w:sz w:val="20"/>
        </w:rPr>
        <w:t>The meter shall utilize 24 bit Analog to Digital conversion.</w:t>
      </w:r>
    </w:p>
    <w:p w14:paraId="722F93E3" w14:textId="77777777" w:rsidR="00B61775" w:rsidRPr="005A5DC6" w:rsidRDefault="00B61775" w:rsidP="00B61775">
      <w:pPr>
        <w:pStyle w:val="USPS4"/>
        <w:rPr>
          <w:rFonts w:cs="Arial"/>
          <w:sz w:val="20"/>
        </w:rPr>
      </w:pPr>
      <w:r w:rsidRPr="005A5DC6">
        <w:rPr>
          <w:rFonts w:cs="Arial"/>
          <w:sz w:val="20"/>
        </w:rPr>
        <w:t xml:space="preserve">Provide at a minimum Voltage and current per phase, kW, </w:t>
      </w:r>
      <w:r w:rsidR="0038509D" w:rsidRPr="005A5DC6">
        <w:rPr>
          <w:rFonts w:cs="Arial"/>
          <w:sz w:val="20"/>
        </w:rPr>
        <w:t xml:space="preserve">kVAR, </w:t>
      </w:r>
      <w:r w:rsidRPr="005A5DC6">
        <w:rPr>
          <w:rFonts w:cs="Arial"/>
          <w:sz w:val="20"/>
        </w:rPr>
        <w:t xml:space="preserve">PF, kVA, Frequency, kWh, </w:t>
      </w:r>
      <w:r w:rsidR="000E6D66" w:rsidRPr="005A5DC6">
        <w:rPr>
          <w:rFonts w:cs="Arial"/>
          <w:sz w:val="20"/>
        </w:rPr>
        <w:t>%THD (% of total Harmonic Distortion).</w:t>
      </w:r>
    </w:p>
    <w:p w14:paraId="26496A78" w14:textId="77777777" w:rsidR="00B61775" w:rsidRPr="005A5DC6" w:rsidRDefault="00B61775" w:rsidP="00B61775">
      <w:pPr>
        <w:pStyle w:val="USPS4"/>
        <w:rPr>
          <w:rFonts w:cs="Arial"/>
          <w:sz w:val="20"/>
        </w:rPr>
      </w:pPr>
      <w:r w:rsidRPr="005A5DC6">
        <w:rPr>
          <w:rFonts w:cs="Arial"/>
          <w:sz w:val="20"/>
        </w:rPr>
        <w:t xml:space="preserve">Shall be a traceable revenue meter, which shall contain a utility grade test pulse allowing power providers to verify and confirm that the meter is performing to its rated accuracy. </w:t>
      </w:r>
    </w:p>
    <w:p w14:paraId="698652EF" w14:textId="5949578E" w:rsidR="00B61775" w:rsidRPr="005A5DC6" w:rsidRDefault="00B61775" w:rsidP="00B61775">
      <w:pPr>
        <w:pStyle w:val="USPS4"/>
        <w:rPr>
          <w:rFonts w:cs="Arial"/>
          <w:sz w:val="20"/>
        </w:rPr>
      </w:pPr>
      <w:r w:rsidRPr="005A5DC6">
        <w:rPr>
          <w:rFonts w:cs="Arial"/>
          <w:sz w:val="20"/>
        </w:rPr>
        <w:t>The meter shall include 1 independent communications port on the back, with advanced features.</w:t>
      </w:r>
      <w:r w:rsidR="00A348AC" w:rsidRPr="005A5DC6">
        <w:rPr>
          <w:rFonts w:cs="Arial"/>
          <w:sz w:val="20"/>
        </w:rPr>
        <w:t xml:space="preserve"> </w:t>
      </w:r>
      <w:r w:rsidRPr="005A5DC6">
        <w:rPr>
          <w:rFonts w:cs="Arial"/>
          <w:sz w:val="20"/>
        </w:rPr>
        <w:t xml:space="preserve">The port shall provide Ethernet communication speaking Modbus/IP, Modbus MS/TCP or BACnet MS//TCP protocols </w:t>
      </w:r>
    </w:p>
    <w:p w14:paraId="612896C1" w14:textId="340227B0" w:rsidR="00B61775" w:rsidRPr="005A5DC6" w:rsidRDefault="00B61775" w:rsidP="00B61775">
      <w:pPr>
        <w:pStyle w:val="USPS4"/>
        <w:rPr>
          <w:rFonts w:cs="Arial"/>
          <w:sz w:val="20"/>
        </w:rPr>
      </w:pPr>
      <w:r w:rsidRPr="005A5DC6">
        <w:rPr>
          <w:rFonts w:cs="Arial"/>
          <w:sz w:val="20"/>
        </w:rPr>
        <w:t>Provide user configured fixed window or sliding window demand.</w:t>
      </w:r>
      <w:r w:rsidR="00A348AC" w:rsidRPr="005A5DC6">
        <w:rPr>
          <w:rFonts w:cs="Arial"/>
          <w:sz w:val="20"/>
        </w:rPr>
        <w:t xml:space="preserve"> </w:t>
      </w:r>
      <w:r w:rsidRPr="005A5DC6">
        <w:rPr>
          <w:rFonts w:cs="Arial"/>
          <w:sz w:val="20"/>
        </w:rPr>
        <w:t>This shall allow the user to set up the particular utility demand profile.</w:t>
      </w:r>
      <w:r w:rsidR="00A348AC" w:rsidRPr="005A5DC6">
        <w:rPr>
          <w:rFonts w:cs="Arial"/>
          <w:sz w:val="20"/>
        </w:rPr>
        <w:t xml:space="preserve"> </w:t>
      </w:r>
    </w:p>
    <w:p w14:paraId="6D2C5495" w14:textId="51B95CAF" w:rsidR="00B61775" w:rsidRPr="005A5DC6" w:rsidRDefault="00B61775" w:rsidP="00B61775">
      <w:pPr>
        <w:pStyle w:val="USPS5"/>
        <w:rPr>
          <w:rFonts w:cs="Arial"/>
        </w:rPr>
      </w:pPr>
      <w:r w:rsidRPr="005A5DC6">
        <w:rPr>
          <w:rFonts w:cs="Arial"/>
        </w:rPr>
        <w:t>Readings for kW, kVAR, kVA and PF shall be calculated using utility demand features.</w:t>
      </w:r>
      <w:r w:rsidR="00A348AC" w:rsidRPr="005A5DC6">
        <w:rPr>
          <w:rFonts w:cs="Arial"/>
        </w:rPr>
        <w:t xml:space="preserve"> </w:t>
      </w:r>
      <w:r w:rsidRPr="005A5DC6">
        <w:rPr>
          <w:rFonts w:cs="Arial"/>
        </w:rPr>
        <w:tab/>
      </w:r>
    </w:p>
    <w:p w14:paraId="58B5DC9A" w14:textId="77777777" w:rsidR="00B61775" w:rsidRPr="005A5DC6" w:rsidRDefault="00B61775" w:rsidP="00B61775">
      <w:pPr>
        <w:pStyle w:val="USPS5"/>
        <w:rPr>
          <w:rFonts w:cs="Arial"/>
        </w:rPr>
      </w:pPr>
      <w:r w:rsidRPr="005A5DC6">
        <w:rPr>
          <w:rFonts w:cs="Arial"/>
        </w:rPr>
        <w:t>All other parameters shall offer max and min capability over the user selectable averaging period.</w:t>
      </w:r>
    </w:p>
    <w:p w14:paraId="53DCDF2E" w14:textId="77777777" w:rsidR="00B61775" w:rsidRPr="005A5DC6" w:rsidRDefault="00B61775" w:rsidP="00B61775">
      <w:pPr>
        <w:pStyle w:val="USPS5"/>
        <w:rPr>
          <w:rFonts w:cs="Arial"/>
        </w:rPr>
      </w:pPr>
      <w:r w:rsidRPr="005A5DC6">
        <w:rPr>
          <w:rFonts w:cs="Arial"/>
        </w:rPr>
        <w:t>Voltage shall provide an instantaneous max and min reading displaying the highest surge and lowest sag seen by the meter.</w:t>
      </w:r>
    </w:p>
    <w:p w14:paraId="5B6ABC61" w14:textId="6D8FEBED" w:rsidR="00B61775" w:rsidRPr="005A5DC6" w:rsidRDefault="00B61775" w:rsidP="00B61775">
      <w:pPr>
        <w:pStyle w:val="USPS4"/>
        <w:rPr>
          <w:rFonts w:cs="Arial"/>
          <w:sz w:val="20"/>
        </w:rPr>
      </w:pPr>
      <w:r w:rsidRPr="005A5DC6">
        <w:rPr>
          <w:rFonts w:cs="Arial"/>
          <w:sz w:val="20"/>
        </w:rPr>
        <w:t>Capable of operating on a power supply of 90 to 265 Volts AC and 100 to 370 Volts DC.</w:t>
      </w:r>
      <w:r w:rsidR="00A348AC" w:rsidRPr="005A5DC6">
        <w:rPr>
          <w:rFonts w:cs="Arial"/>
          <w:sz w:val="20"/>
        </w:rPr>
        <w:t xml:space="preserve"> </w:t>
      </w:r>
      <w:r w:rsidRPr="005A5DC6">
        <w:rPr>
          <w:rFonts w:cs="Arial"/>
          <w:sz w:val="20"/>
        </w:rPr>
        <w:t>Universal Power AC/DC Supply shall be available.</w:t>
      </w:r>
      <w:r w:rsidR="00A348AC" w:rsidRPr="005A5DC6">
        <w:rPr>
          <w:rFonts w:cs="Arial"/>
          <w:sz w:val="20"/>
        </w:rPr>
        <w:t xml:space="preserve"> </w:t>
      </w:r>
      <w:r w:rsidRPr="005A5DC6">
        <w:rPr>
          <w:rFonts w:cs="Arial"/>
          <w:sz w:val="20"/>
        </w:rPr>
        <w:t>An option shall also be available to operate on a power supply from 18-60 VDC.</w:t>
      </w:r>
    </w:p>
    <w:p w14:paraId="28C9B8D2" w14:textId="1A7EA8ED" w:rsidR="00B61775" w:rsidRPr="005A5DC6" w:rsidRDefault="00B61775" w:rsidP="00B61775">
      <w:pPr>
        <w:pStyle w:val="USPS4"/>
        <w:rPr>
          <w:rFonts w:cs="Arial"/>
          <w:sz w:val="20"/>
        </w:rPr>
      </w:pPr>
      <w:r w:rsidRPr="005A5DC6">
        <w:rPr>
          <w:rFonts w:cs="Arial"/>
          <w:sz w:val="20"/>
        </w:rPr>
        <w:t>Meter shall provide update rate of 100</w:t>
      </w:r>
      <w:ins w:id="146" w:author="George Schramm,  New York, NY" w:date="2022-04-21T11:04:00Z">
        <w:r w:rsidR="009822E1">
          <w:rPr>
            <w:rFonts w:cs="Arial"/>
            <w:sz w:val="20"/>
          </w:rPr>
          <w:t xml:space="preserve"> </w:t>
        </w:r>
      </w:ins>
      <w:r w:rsidRPr="005A5DC6">
        <w:rPr>
          <w:rFonts w:cs="Arial"/>
          <w:sz w:val="20"/>
        </w:rPr>
        <w:t>msec for Watts, Var and VA.</w:t>
      </w:r>
      <w:r w:rsidR="00A348AC" w:rsidRPr="005A5DC6">
        <w:rPr>
          <w:rFonts w:cs="Arial"/>
          <w:sz w:val="20"/>
        </w:rPr>
        <w:t xml:space="preserve"> </w:t>
      </w:r>
      <w:r w:rsidRPr="005A5DC6">
        <w:rPr>
          <w:rFonts w:cs="Arial"/>
          <w:sz w:val="20"/>
        </w:rPr>
        <w:t>All other parameters shall be 1 second.</w:t>
      </w:r>
    </w:p>
    <w:p w14:paraId="5DC41320" w14:textId="0D7D97DE" w:rsidR="00A06365" w:rsidRPr="005A5DC6" w:rsidRDefault="00B61775" w:rsidP="00B61775">
      <w:pPr>
        <w:pStyle w:val="USPS4"/>
        <w:rPr>
          <w:rFonts w:cs="Arial"/>
          <w:sz w:val="20"/>
        </w:rPr>
      </w:pPr>
      <w:r w:rsidRPr="005A5DC6">
        <w:rPr>
          <w:rFonts w:cs="Arial"/>
          <w:sz w:val="20"/>
        </w:rPr>
        <w:t>The meter shall be provided wi</w:t>
      </w:r>
      <w:r w:rsidR="00D87A32" w:rsidRPr="005A5DC6">
        <w:rPr>
          <w:rFonts w:cs="Arial"/>
          <w:sz w:val="20"/>
        </w:rPr>
        <w:t xml:space="preserve">th I/O expandability through option card </w:t>
      </w:r>
      <w:del w:id="147" w:author="George Schramm,  New York, NY" w:date="2021-11-01T10:03:00Z">
        <w:r w:rsidR="00D87A32" w:rsidRPr="005A5DC6" w:rsidDel="00EC6E1B">
          <w:rPr>
            <w:rFonts w:cs="Arial"/>
            <w:sz w:val="20"/>
          </w:rPr>
          <w:delText>slots.</w:delText>
        </w:r>
        <w:r w:rsidRPr="005A5DC6" w:rsidDel="00EC6E1B">
          <w:rPr>
            <w:rFonts w:cs="Arial"/>
            <w:sz w:val="20"/>
          </w:rPr>
          <w:delText>.</w:delText>
        </w:r>
      </w:del>
      <w:ins w:id="148" w:author="George Schramm,  New York, NY" w:date="2021-11-01T10:03:00Z">
        <w:r w:rsidR="00EC6E1B" w:rsidRPr="005A5DC6">
          <w:rPr>
            <w:rFonts w:cs="Arial"/>
            <w:sz w:val="20"/>
          </w:rPr>
          <w:t>slots.</w:t>
        </w:r>
      </w:ins>
    </w:p>
    <w:p w14:paraId="461E8D5D" w14:textId="77777777" w:rsidR="00A06365" w:rsidRPr="005A5DC6" w:rsidRDefault="00A06365" w:rsidP="00A06365">
      <w:pPr>
        <w:pStyle w:val="USPS3"/>
        <w:rPr>
          <w:rFonts w:cs="Arial"/>
        </w:rPr>
      </w:pPr>
      <w:r w:rsidRPr="005A5DC6">
        <w:rPr>
          <w:rFonts w:cs="Arial"/>
        </w:rPr>
        <w:t>Meter Software features</w:t>
      </w:r>
    </w:p>
    <w:p w14:paraId="1D22015A" w14:textId="48C0CA50" w:rsidR="00A06365" w:rsidRPr="005A5DC6" w:rsidRDefault="004A1F64" w:rsidP="00A06365">
      <w:pPr>
        <w:pStyle w:val="USPS4"/>
        <w:rPr>
          <w:rFonts w:cs="Arial"/>
          <w:snapToGrid w:val="0"/>
          <w:sz w:val="20"/>
        </w:rPr>
      </w:pPr>
      <w:r w:rsidRPr="005A5DC6">
        <w:rPr>
          <w:rFonts w:cs="Arial"/>
          <w:snapToGrid w:val="0"/>
          <w:sz w:val="20"/>
        </w:rPr>
        <w:lastRenderedPageBreak/>
        <w:t>Meter shall pro</w:t>
      </w:r>
      <w:r w:rsidR="00935198" w:rsidRPr="005A5DC6">
        <w:rPr>
          <w:rFonts w:cs="Arial"/>
          <w:snapToGrid w:val="0"/>
          <w:sz w:val="20"/>
        </w:rPr>
        <w:t>vide internally calculated valu</w:t>
      </w:r>
      <w:r w:rsidR="00324075" w:rsidRPr="005A5DC6">
        <w:rPr>
          <w:rFonts w:cs="Arial"/>
          <w:snapToGrid w:val="0"/>
          <w:sz w:val="20"/>
        </w:rPr>
        <w:t>e</w:t>
      </w:r>
      <w:r w:rsidRPr="005A5DC6">
        <w:rPr>
          <w:rFonts w:cs="Arial"/>
          <w:snapToGrid w:val="0"/>
          <w:sz w:val="20"/>
        </w:rPr>
        <w:t>s based in voltage and current inputs.</w:t>
      </w:r>
      <w:r w:rsidR="00A348AC" w:rsidRPr="005A5DC6">
        <w:rPr>
          <w:rFonts w:cs="Arial"/>
          <w:snapToGrid w:val="0"/>
          <w:sz w:val="20"/>
        </w:rPr>
        <w:t xml:space="preserve"> </w:t>
      </w:r>
      <w:r w:rsidRPr="005A5DC6">
        <w:rPr>
          <w:rFonts w:cs="Arial"/>
          <w:snapToGrid w:val="0"/>
          <w:sz w:val="20"/>
        </w:rPr>
        <w:t>The foll</w:t>
      </w:r>
      <w:r w:rsidR="00324075" w:rsidRPr="005A5DC6">
        <w:rPr>
          <w:rFonts w:cs="Arial"/>
          <w:snapToGrid w:val="0"/>
          <w:sz w:val="20"/>
        </w:rPr>
        <w:t>o</w:t>
      </w:r>
      <w:r w:rsidRPr="005A5DC6">
        <w:rPr>
          <w:rFonts w:cs="Arial"/>
          <w:snapToGrid w:val="0"/>
          <w:sz w:val="20"/>
        </w:rPr>
        <w:t>wi</w:t>
      </w:r>
      <w:r w:rsidR="00324075" w:rsidRPr="005A5DC6">
        <w:rPr>
          <w:rFonts w:cs="Arial"/>
          <w:snapToGrid w:val="0"/>
          <w:sz w:val="20"/>
        </w:rPr>
        <w:t>n</w:t>
      </w:r>
      <w:r w:rsidRPr="005A5DC6">
        <w:rPr>
          <w:rFonts w:cs="Arial"/>
          <w:snapToGrid w:val="0"/>
          <w:sz w:val="20"/>
        </w:rPr>
        <w:t xml:space="preserve">g </w:t>
      </w:r>
      <w:r w:rsidR="00324075" w:rsidRPr="005A5DC6">
        <w:rPr>
          <w:rFonts w:cs="Arial"/>
          <w:snapToGrid w:val="0"/>
          <w:sz w:val="20"/>
        </w:rPr>
        <w:t>parameters</w:t>
      </w:r>
      <w:r w:rsidRPr="005A5DC6">
        <w:rPr>
          <w:rFonts w:cs="Arial"/>
          <w:snapToGrid w:val="0"/>
          <w:sz w:val="20"/>
        </w:rPr>
        <w:t xml:space="preserve"> shall be provided for each measured phase and total of all 3 phases: </w:t>
      </w:r>
      <w:r w:rsidRPr="005A5DC6">
        <w:rPr>
          <w:rFonts w:cs="Arial"/>
          <w:sz w:val="20"/>
        </w:rPr>
        <w:t xml:space="preserve">volts, amps, kW, </w:t>
      </w:r>
      <w:r w:rsidR="0038509D" w:rsidRPr="005A5DC6">
        <w:rPr>
          <w:rFonts w:cs="Arial"/>
          <w:sz w:val="20"/>
        </w:rPr>
        <w:t xml:space="preserve">kVAR, </w:t>
      </w:r>
      <w:r w:rsidRPr="005A5DC6">
        <w:rPr>
          <w:rFonts w:cs="Arial"/>
          <w:sz w:val="20"/>
        </w:rPr>
        <w:t xml:space="preserve">PF, kVA, frequency., kWh, %THD. </w:t>
      </w:r>
      <w:r w:rsidR="00324075" w:rsidRPr="005A5DC6">
        <w:rPr>
          <w:rFonts w:cs="Arial"/>
          <w:sz w:val="20"/>
        </w:rPr>
        <w:t>predicted</w:t>
      </w:r>
      <w:r w:rsidRPr="005A5DC6">
        <w:rPr>
          <w:rFonts w:cs="Arial"/>
          <w:sz w:val="20"/>
        </w:rPr>
        <w:t xml:space="preserve"> kW based on selected demand</w:t>
      </w:r>
      <w:r w:rsidR="00CC3C18" w:rsidRPr="005A5DC6">
        <w:rPr>
          <w:rFonts w:cs="Arial"/>
          <w:sz w:val="20"/>
        </w:rPr>
        <w:t xml:space="preserve"> period</w:t>
      </w:r>
      <w:r w:rsidRPr="005A5DC6">
        <w:rPr>
          <w:rFonts w:cs="Arial"/>
          <w:sz w:val="20"/>
        </w:rPr>
        <w:t>.</w:t>
      </w:r>
    </w:p>
    <w:p w14:paraId="3C9AA7FF" w14:textId="1555B975" w:rsidR="00A06365" w:rsidRPr="005A5DC6" w:rsidRDefault="00A06365" w:rsidP="00A06365">
      <w:pPr>
        <w:pStyle w:val="USPS4"/>
        <w:rPr>
          <w:rFonts w:cs="Arial"/>
          <w:snapToGrid w:val="0"/>
          <w:sz w:val="20"/>
        </w:rPr>
      </w:pPr>
      <w:r w:rsidRPr="005A5DC6">
        <w:rPr>
          <w:rFonts w:cs="Arial"/>
          <w:snapToGrid w:val="0"/>
          <w:sz w:val="20"/>
        </w:rPr>
        <w:t xml:space="preserve">All meter </w:t>
      </w:r>
      <w:r w:rsidR="004A1F64" w:rsidRPr="005A5DC6">
        <w:rPr>
          <w:rFonts w:cs="Arial"/>
          <w:snapToGrid w:val="0"/>
          <w:sz w:val="20"/>
        </w:rPr>
        <w:t xml:space="preserve">setup </w:t>
      </w:r>
      <w:r w:rsidRPr="005A5DC6">
        <w:rPr>
          <w:rFonts w:cs="Arial"/>
          <w:snapToGrid w:val="0"/>
          <w:sz w:val="20"/>
        </w:rPr>
        <w:t xml:space="preserve">parameters shall be adjustable though a software configuration tools, though the front panel keypad or </w:t>
      </w:r>
      <w:del w:id="149" w:author="George Schramm,  New York, NY" w:date="2021-11-01T10:03:00Z">
        <w:r w:rsidRPr="005A5DC6" w:rsidDel="00EC6E1B">
          <w:rPr>
            <w:rFonts w:cs="Arial"/>
            <w:snapToGrid w:val="0"/>
            <w:sz w:val="20"/>
          </w:rPr>
          <w:delText>though</w:delText>
        </w:r>
      </w:del>
      <w:ins w:id="150" w:author="George Schramm,  New York, NY" w:date="2021-11-01T10:03:00Z">
        <w:r w:rsidR="00EC6E1B" w:rsidRPr="005A5DC6">
          <w:rPr>
            <w:rFonts w:cs="Arial"/>
            <w:snapToGrid w:val="0"/>
            <w:sz w:val="20"/>
          </w:rPr>
          <w:t>through</w:t>
        </w:r>
      </w:ins>
      <w:r w:rsidRPr="005A5DC6">
        <w:rPr>
          <w:rFonts w:cs="Arial"/>
          <w:snapToGrid w:val="0"/>
          <w:sz w:val="20"/>
        </w:rPr>
        <w:t xml:space="preserve"> a web based browser.</w:t>
      </w:r>
      <w:r w:rsidR="00A348AC" w:rsidRPr="005A5DC6">
        <w:rPr>
          <w:rFonts w:cs="Arial"/>
          <w:snapToGrid w:val="0"/>
          <w:sz w:val="20"/>
        </w:rPr>
        <w:t xml:space="preserve"> </w:t>
      </w:r>
      <w:r w:rsidRPr="005A5DC6">
        <w:rPr>
          <w:rFonts w:cs="Arial"/>
          <w:snapToGrid w:val="0"/>
          <w:sz w:val="20"/>
        </w:rPr>
        <w:t>All meter configurations shall be password protected from alteration.</w:t>
      </w:r>
    </w:p>
    <w:p w14:paraId="142BB45C" w14:textId="77777777" w:rsidR="00B61775" w:rsidRPr="005A5DC6" w:rsidRDefault="00A06365" w:rsidP="000E6D66">
      <w:pPr>
        <w:pStyle w:val="USPS4"/>
        <w:rPr>
          <w:rFonts w:cs="Arial"/>
          <w:snapToGrid w:val="0"/>
          <w:sz w:val="20"/>
        </w:rPr>
      </w:pPr>
      <w:r w:rsidRPr="005A5DC6">
        <w:rPr>
          <w:rFonts w:cs="Arial"/>
          <w:snapToGrid w:val="0"/>
          <w:sz w:val="20"/>
        </w:rPr>
        <w:t>All meter parameters shall be accessible through the Modbus TCP/IP</w:t>
      </w:r>
      <w:r w:rsidR="00A92B00" w:rsidRPr="005A5DC6">
        <w:rPr>
          <w:rFonts w:cs="Arial"/>
          <w:snapToGrid w:val="0"/>
          <w:sz w:val="20"/>
        </w:rPr>
        <w:t>, Mod</w:t>
      </w:r>
      <w:r w:rsidR="000E6D66" w:rsidRPr="005A5DC6">
        <w:rPr>
          <w:rFonts w:cs="Arial"/>
          <w:snapToGrid w:val="0"/>
          <w:sz w:val="20"/>
        </w:rPr>
        <w:t>bus RTU</w:t>
      </w:r>
      <w:r w:rsidRPr="005A5DC6">
        <w:rPr>
          <w:rFonts w:cs="Arial"/>
          <w:snapToGrid w:val="0"/>
          <w:sz w:val="20"/>
        </w:rPr>
        <w:t xml:space="preserve"> communication protocol</w:t>
      </w:r>
      <w:r w:rsidR="00807ADC" w:rsidRPr="005A5DC6">
        <w:rPr>
          <w:rFonts w:cs="Arial"/>
          <w:snapToGrid w:val="0"/>
          <w:sz w:val="20"/>
        </w:rPr>
        <w:t xml:space="preserve"> or BACNet.</w:t>
      </w:r>
    </w:p>
    <w:p w14:paraId="6BB2F547" w14:textId="77777777" w:rsidR="00605576" w:rsidRPr="005A5DC6" w:rsidRDefault="00605576" w:rsidP="00605576">
      <w:pPr>
        <w:pStyle w:val="USPS3"/>
        <w:rPr>
          <w:rFonts w:cs="Arial"/>
          <w:snapToGrid w:val="0"/>
        </w:rPr>
      </w:pPr>
      <w:r w:rsidRPr="005A5DC6">
        <w:rPr>
          <w:rFonts w:cs="Arial"/>
          <w:snapToGrid w:val="0"/>
        </w:rPr>
        <w:t>Acceptable Manufactures Models</w:t>
      </w:r>
    </w:p>
    <w:p w14:paraId="4B78860D" w14:textId="77777777" w:rsidR="00605576" w:rsidRPr="005A5DC6" w:rsidRDefault="00327943" w:rsidP="00605576">
      <w:pPr>
        <w:pStyle w:val="USPS4"/>
        <w:rPr>
          <w:rFonts w:cs="Arial"/>
          <w:snapToGrid w:val="0"/>
          <w:sz w:val="20"/>
        </w:rPr>
      </w:pPr>
      <w:r w:rsidRPr="005A5DC6">
        <w:rPr>
          <w:rFonts w:cs="Arial"/>
          <w:snapToGrid w:val="0"/>
          <w:sz w:val="20"/>
        </w:rPr>
        <w:t>Schnieder Electric/</w:t>
      </w:r>
      <w:r w:rsidR="00A82497" w:rsidRPr="005A5DC6">
        <w:rPr>
          <w:rFonts w:cs="Arial"/>
          <w:snapToGrid w:val="0"/>
          <w:sz w:val="20"/>
        </w:rPr>
        <w:t xml:space="preserve">Square D </w:t>
      </w:r>
      <w:r w:rsidRPr="005A5DC6">
        <w:rPr>
          <w:rFonts w:cs="Arial"/>
          <w:snapToGrid w:val="0"/>
          <w:sz w:val="20"/>
        </w:rPr>
        <w:t>–</w:t>
      </w:r>
      <w:r w:rsidR="00A82497" w:rsidRPr="005A5DC6">
        <w:rPr>
          <w:rFonts w:cs="Arial"/>
          <w:snapToGrid w:val="0"/>
          <w:sz w:val="20"/>
        </w:rPr>
        <w:t xml:space="preserve"> </w:t>
      </w:r>
      <w:r w:rsidRPr="005A5DC6">
        <w:rPr>
          <w:rFonts w:cs="Arial"/>
          <w:snapToGrid w:val="0"/>
          <w:sz w:val="20"/>
        </w:rPr>
        <w:t>PM750</w:t>
      </w:r>
    </w:p>
    <w:p w14:paraId="69BB71DE" w14:textId="77777777" w:rsidR="00605576" w:rsidRPr="005A5DC6" w:rsidRDefault="00A82497" w:rsidP="00605576">
      <w:pPr>
        <w:pStyle w:val="USPS4"/>
        <w:rPr>
          <w:rFonts w:cs="Arial"/>
          <w:snapToGrid w:val="0"/>
          <w:sz w:val="20"/>
        </w:rPr>
      </w:pPr>
      <w:r w:rsidRPr="005A5DC6">
        <w:rPr>
          <w:rFonts w:cs="Arial"/>
          <w:snapToGrid w:val="0"/>
          <w:sz w:val="20"/>
        </w:rPr>
        <w:t xml:space="preserve">Electro Industries - </w:t>
      </w:r>
      <w:r w:rsidR="00605576" w:rsidRPr="005A5DC6">
        <w:rPr>
          <w:rFonts w:cs="Arial"/>
          <w:snapToGrid w:val="0"/>
          <w:sz w:val="20"/>
        </w:rPr>
        <w:t>Shark S100</w:t>
      </w:r>
    </w:p>
    <w:p w14:paraId="570C46FC" w14:textId="77777777" w:rsidR="00605576" w:rsidRPr="005A5DC6" w:rsidRDefault="00A82497" w:rsidP="00605576">
      <w:pPr>
        <w:pStyle w:val="USPS4"/>
        <w:rPr>
          <w:rFonts w:cs="Arial"/>
          <w:snapToGrid w:val="0"/>
          <w:sz w:val="20"/>
        </w:rPr>
      </w:pPr>
      <w:r w:rsidRPr="005A5DC6">
        <w:rPr>
          <w:rFonts w:cs="Arial"/>
          <w:snapToGrid w:val="0"/>
          <w:sz w:val="20"/>
        </w:rPr>
        <w:t>Siemens – PAC3200</w:t>
      </w:r>
    </w:p>
    <w:p w14:paraId="0D0C1C9F" w14:textId="77777777" w:rsidR="00327943" w:rsidRPr="005A5DC6" w:rsidRDefault="00327943" w:rsidP="00605576">
      <w:pPr>
        <w:pStyle w:val="USPS4"/>
        <w:rPr>
          <w:rFonts w:cs="Arial"/>
          <w:snapToGrid w:val="0"/>
          <w:sz w:val="20"/>
        </w:rPr>
      </w:pPr>
      <w:r w:rsidRPr="005A5DC6">
        <w:rPr>
          <w:rFonts w:cs="Arial"/>
          <w:snapToGrid w:val="0"/>
          <w:sz w:val="20"/>
        </w:rPr>
        <w:t>General Electric – EPM 6000</w:t>
      </w:r>
    </w:p>
    <w:p w14:paraId="24B2C8E5" w14:textId="77777777" w:rsidR="00807ADC" w:rsidRPr="005A5DC6" w:rsidRDefault="00807ADC" w:rsidP="00605576">
      <w:pPr>
        <w:pStyle w:val="USPS4"/>
        <w:rPr>
          <w:rFonts w:cs="Arial"/>
          <w:snapToGrid w:val="0"/>
          <w:sz w:val="20"/>
        </w:rPr>
      </w:pPr>
      <w:r w:rsidRPr="005A5DC6">
        <w:rPr>
          <w:rFonts w:cs="Arial"/>
          <w:snapToGrid w:val="0"/>
          <w:sz w:val="20"/>
        </w:rPr>
        <w:t>E-MON/D-MON</w:t>
      </w:r>
    </w:p>
    <w:p w14:paraId="79D1B774" w14:textId="77777777" w:rsidR="00A82497" w:rsidRPr="005A5DC6" w:rsidRDefault="00EC045D" w:rsidP="00EC045D">
      <w:pPr>
        <w:pStyle w:val="USPS3"/>
        <w:rPr>
          <w:rFonts w:cs="Arial"/>
          <w:snapToGrid w:val="0"/>
        </w:rPr>
      </w:pPr>
      <w:r w:rsidRPr="005A5DC6">
        <w:rPr>
          <w:rFonts w:cs="Arial"/>
          <w:snapToGrid w:val="0"/>
        </w:rPr>
        <w:t>Accessories:</w:t>
      </w:r>
    </w:p>
    <w:p w14:paraId="7D77DB2B" w14:textId="4B717EFF" w:rsidR="00EC045D" w:rsidRPr="005A5DC6" w:rsidRDefault="00EC045D" w:rsidP="00570050">
      <w:pPr>
        <w:pStyle w:val="USPS4"/>
        <w:rPr>
          <w:rFonts w:cs="Arial"/>
          <w:snapToGrid w:val="0"/>
          <w:sz w:val="20"/>
        </w:rPr>
      </w:pPr>
      <w:r w:rsidRPr="005A5DC6">
        <w:rPr>
          <w:rFonts w:cs="Arial"/>
          <w:snapToGrid w:val="0"/>
          <w:sz w:val="20"/>
        </w:rPr>
        <w:t>Current transformer</w:t>
      </w:r>
      <w:r w:rsidR="00570050" w:rsidRPr="005A5DC6">
        <w:rPr>
          <w:rFonts w:cs="Arial"/>
          <w:snapToGrid w:val="0"/>
          <w:sz w:val="20"/>
        </w:rPr>
        <w:t>s</w:t>
      </w:r>
      <w:r w:rsidRPr="005A5DC6">
        <w:rPr>
          <w:rFonts w:cs="Arial"/>
          <w:snapToGrid w:val="0"/>
          <w:sz w:val="20"/>
        </w:rPr>
        <w:t xml:space="preserve">: </w:t>
      </w:r>
      <w:r w:rsidR="00F81FF9" w:rsidRPr="005A5DC6">
        <w:rPr>
          <w:rFonts w:cs="Arial"/>
          <w:sz w:val="20"/>
        </w:rPr>
        <w:t>All CT’s should conform to the ANSI standard accuracy class for metering service of 0.3 or better and shall be provided with certificates of test stipulating the ratio and phase angle corrections at 10% and 100% of rating with the standard ANSI burden nearest to the actual "</w:t>
      </w:r>
      <w:r w:rsidR="00830BDC" w:rsidRPr="005A5DC6">
        <w:rPr>
          <w:rFonts w:cs="Arial"/>
          <w:sz w:val="20"/>
        </w:rPr>
        <w:t>in-service</w:t>
      </w:r>
      <w:r w:rsidR="00F81FF9" w:rsidRPr="005A5DC6">
        <w:rPr>
          <w:rFonts w:cs="Arial"/>
          <w:sz w:val="20"/>
        </w:rPr>
        <w:t>" burden</w:t>
      </w:r>
      <w:r w:rsidR="00A348AC" w:rsidRPr="005A5DC6">
        <w:rPr>
          <w:rFonts w:cs="Arial"/>
          <w:sz w:val="20"/>
        </w:rPr>
        <w:t xml:space="preserve"> </w:t>
      </w:r>
      <w:r w:rsidR="00570050" w:rsidRPr="005A5DC6">
        <w:rPr>
          <w:rFonts w:cs="Arial"/>
          <w:sz w:val="20"/>
        </w:rPr>
        <w:t>Whenever practical, the CT’s should be designed to withstand continuous operation and maintain class 0.3 or better metering accuracy at twice or more of rated current (ex. Transformer thermal rating factor greater than or equal to 2)</w:t>
      </w:r>
    </w:p>
    <w:p w14:paraId="7A1FEE8A" w14:textId="4AC3A227" w:rsidR="00570050" w:rsidRPr="005A5DC6" w:rsidRDefault="00570050" w:rsidP="00570050">
      <w:pPr>
        <w:pStyle w:val="USPS4"/>
        <w:rPr>
          <w:rFonts w:cs="Arial"/>
          <w:sz w:val="20"/>
        </w:rPr>
      </w:pPr>
      <w:r w:rsidRPr="005A5DC6">
        <w:rPr>
          <w:rFonts w:cs="Arial"/>
          <w:sz w:val="20"/>
        </w:rPr>
        <w:t xml:space="preserve">Voltage Transformers: All </w:t>
      </w:r>
      <w:del w:id="151" w:author="George Schramm,  New York, NY" w:date="2022-04-21T11:04:00Z">
        <w:r w:rsidRPr="005A5DC6" w:rsidDel="009822E1">
          <w:rPr>
            <w:rFonts w:cs="Arial"/>
            <w:sz w:val="20"/>
          </w:rPr>
          <w:delText>VT’s</w:delText>
        </w:r>
      </w:del>
      <w:ins w:id="152" w:author="George Schramm,  New York, NY" w:date="2022-04-21T11:04:00Z">
        <w:r w:rsidR="009822E1" w:rsidRPr="005A5DC6">
          <w:rPr>
            <w:rFonts w:cs="Arial"/>
            <w:sz w:val="20"/>
          </w:rPr>
          <w:t>VTs</w:t>
        </w:r>
      </w:ins>
      <w:r w:rsidRPr="005A5DC6">
        <w:rPr>
          <w:rFonts w:cs="Arial"/>
          <w:sz w:val="20"/>
        </w:rPr>
        <w:t xml:space="preserve"> should conform to the ANSI standard accuracy class for metering service of 0.3 or better and be provided with certificates of test stipulating the ratio and phase angle corrections at 100% rating with zero burden and with the rated maximum standard burden.</w:t>
      </w:r>
    </w:p>
    <w:p w14:paraId="360F0FF5" w14:textId="77777777" w:rsidR="00570050" w:rsidRPr="005A5DC6" w:rsidRDefault="00570050" w:rsidP="00570050">
      <w:pPr>
        <w:pStyle w:val="USPS4"/>
        <w:rPr>
          <w:rFonts w:cs="Arial"/>
          <w:snapToGrid w:val="0"/>
          <w:sz w:val="20"/>
        </w:rPr>
      </w:pPr>
      <w:r w:rsidRPr="005A5DC6">
        <w:rPr>
          <w:rFonts w:cs="Arial"/>
          <w:sz w:val="20"/>
        </w:rPr>
        <w:t>Test Block/Switches: These test blocks should be designed to provide a means to measure the input quantities from the current and/or voltage transformers and to allow the application of test quantities.</w:t>
      </w:r>
    </w:p>
    <w:bookmarkEnd w:id="121"/>
    <w:bookmarkEnd w:id="122"/>
    <w:bookmarkEnd w:id="123"/>
    <w:p w14:paraId="7AE3EC2A" w14:textId="2637DE71" w:rsidR="00C32BAC" w:rsidRPr="005A5DC6" w:rsidDel="00EC6E1B" w:rsidRDefault="00C32BAC" w:rsidP="00C32BAC">
      <w:pPr>
        <w:pStyle w:val="Hidden"/>
        <w:rPr>
          <w:del w:id="153" w:author="George Schramm,  New York, NY" w:date="2021-11-01T10:03:00Z"/>
          <w:vanish w:val="0"/>
        </w:rPr>
      </w:pPr>
    </w:p>
    <w:p w14:paraId="14E7F003" w14:textId="77777777" w:rsidR="00C32BAC" w:rsidRPr="005A5DC6" w:rsidRDefault="00C32BAC" w:rsidP="00C32BAC">
      <w:pPr>
        <w:pStyle w:val="Hidden"/>
        <w:rPr>
          <w:vanish w:val="0"/>
        </w:rPr>
      </w:pPr>
      <w:r w:rsidRPr="005A5DC6">
        <w:rPr>
          <w:vanish w:val="0"/>
        </w:rPr>
        <w:t>*********************************************************************************************************************************</w:t>
      </w:r>
    </w:p>
    <w:p w14:paraId="20EF542C" w14:textId="77777777" w:rsidR="00C32BAC" w:rsidRPr="005A5DC6" w:rsidRDefault="00C32BAC" w:rsidP="00C32BAC">
      <w:pPr>
        <w:pStyle w:val="Hidden"/>
        <w:jc w:val="center"/>
        <w:rPr>
          <w:b/>
          <w:i/>
          <w:vanish w:val="0"/>
        </w:rPr>
      </w:pPr>
      <w:r w:rsidRPr="005A5DC6">
        <w:rPr>
          <w:b/>
          <w:i/>
          <w:vanish w:val="0"/>
        </w:rPr>
        <w:t>NOTE TO SPECIFIER</w:t>
      </w:r>
    </w:p>
    <w:p w14:paraId="16EDD7F7" w14:textId="77777777" w:rsidR="006F47D4" w:rsidRPr="005A5DC6" w:rsidRDefault="006F47D4" w:rsidP="006F47D4">
      <w:pPr>
        <w:pStyle w:val="Hidden"/>
        <w:rPr>
          <w:ins w:id="154" w:author="George Schramm,  New York, NY" w:date="2022-04-21T10:51:00Z"/>
          <w:i/>
          <w:vanish w:val="0"/>
        </w:rPr>
      </w:pPr>
      <w:ins w:id="155" w:author="George Schramm,  New York, NY" w:date="2022-04-21T10:51:00Z">
        <w:r w:rsidRPr="005A5DC6">
          <w:rPr>
            <w:b/>
            <w:bCs/>
            <w:i/>
            <w:vanish w:val="0"/>
          </w:rPr>
          <w:t>REQUIRED</w:t>
        </w:r>
        <w:r w:rsidRPr="005A5DC6">
          <w:rPr>
            <w:i/>
            <w:vanish w:val="0"/>
          </w:rPr>
          <w:t>: Specifier must</w:t>
        </w:r>
        <w:r w:rsidRPr="005A5DC6">
          <w:rPr>
            <w:i/>
            <w:vanish w:val="0"/>
          </w:rPr>
          <w:t xml:space="preserve"> </w:t>
        </w:r>
        <w:r w:rsidRPr="005A5DC6">
          <w:rPr>
            <w:i/>
            <w:vanish w:val="0"/>
          </w:rPr>
          <w:t xml:space="preserve">confer with the gas utility provider to see if existing meters can be retrofitted with a pulse initiator. This is the preferred method for metering incoming utility services. If meters cannot be retrofitted or other submetering is required, Specifier must indicate which flow meters below are acceptable natural gas applications. </w:t>
        </w:r>
      </w:ins>
    </w:p>
    <w:p w14:paraId="187CCE7D" w14:textId="2E51E5E9" w:rsidR="00C32BAC" w:rsidRPr="005A5DC6" w:rsidDel="006F47D4" w:rsidRDefault="00C32BAC" w:rsidP="00C32BAC">
      <w:pPr>
        <w:pStyle w:val="Hidden"/>
        <w:rPr>
          <w:del w:id="156" w:author="George Schramm,  New York, NY" w:date="2022-04-21T10:51:00Z"/>
          <w:i/>
          <w:vanish w:val="0"/>
        </w:rPr>
      </w:pPr>
      <w:del w:id="157" w:author="George Schramm,  New York, NY" w:date="2022-04-21T10:51:00Z">
        <w:r w:rsidRPr="005A5DC6" w:rsidDel="00D54926">
          <w:rPr>
            <w:i/>
            <w:vanish w:val="0"/>
          </w:rPr>
          <w:delText>AE</w:delText>
        </w:r>
        <w:r w:rsidRPr="005A5DC6" w:rsidDel="006F47D4">
          <w:rPr>
            <w:i/>
            <w:vanish w:val="0"/>
          </w:rPr>
          <w:delText xml:space="preserve"> should confer with the gas utility provider to see if existing meters can be retrofitted with a pulse initiator.</w:delText>
        </w:r>
        <w:r w:rsidR="00A348AC" w:rsidRPr="005A5DC6" w:rsidDel="006F47D4">
          <w:rPr>
            <w:i/>
            <w:vanish w:val="0"/>
          </w:rPr>
          <w:delText xml:space="preserve"> </w:delText>
        </w:r>
        <w:r w:rsidRPr="005A5DC6" w:rsidDel="006F47D4">
          <w:rPr>
            <w:i/>
            <w:vanish w:val="0"/>
          </w:rPr>
          <w:delText>This is the preferred method for metering incoming utility services.</w:delText>
        </w:r>
        <w:r w:rsidR="00A348AC" w:rsidRPr="005A5DC6" w:rsidDel="006F47D4">
          <w:rPr>
            <w:i/>
            <w:vanish w:val="0"/>
          </w:rPr>
          <w:delText xml:space="preserve"> </w:delText>
        </w:r>
        <w:r w:rsidRPr="005A5DC6" w:rsidDel="006F47D4">
          <w:rPr>
            <w:i/>
            <w:vanish w:val="0"/>
          </w:rPr>
          <w:delText xml:space="preserve">If meters cannot be retrofitted or other submetering is required, </w:delText>
        </w:r>
      </w:del>
      <w:del w:id="158" w:author="George Schramm,  New York, NY" w:date="2022-04-21T10:50:00Z">
        <w:r w:rsidRPr="005A5DC6" w:rsidDel="00D54926">
          <w:rPr>
            <w:i/>
            <w:vanish w:val="0"/>
          </w:rPr>
          <w:delText>AE</w:delText>
        </w:r>
      </w:del>
      <w:del w:id="159" w:author="George Schramm,  New York, NY" w:date="2022-04-21T10:51:00Z">
        <w:r w:rsidRPr="005A5DC6" w:rsidDel="006F47D4">
          <w:rPr>
            <w:i/>
            <w:vanish w:val="0"/>
          </w:rPr>
          <w:delText xml:space="preserve"> must indicate which flow meters below are acceptable natural gas application</w:delText>
        </w:r>
        <w:r w:rsidR="004851FF" w:rsidRPr="005A5DC6" w:rsidDel="006F47D4">
          <w:rPr>
            <w:i/>
            <w:vanish w:val="0"/>
          </w:rPr>
          <w:delText>s</w:delText>
        </w:r>
        <w:r w:rsidRPr="005A5DC6" w:rsidDel="006F47D4">
          <w:rPr>
            <w:i/>
            <w:vanish w:val="0"/>
          </w:rPr>
          <w:delText>.</w:delText>
        </w:r>
        <w:r w:rsidR="00A348AC" w:rsidRPr="005A5DC6" w:rsidDel="006F47D4">
          <w:rPr>
            <w:i/>
            <w:vanish w:val="0"/>
          </w:rPr>
          <w:delText xml:space="preserve"> </w:delText>
        </w:r>
      </w:del>
    </w:p>
    <w:p w14:paraId="070A5539" w14:textId="77777777" w:rsidR="00C32BAC" w:rsidRPr="005A5DC6" w:rsidRDefault="00C32BAC" w:rsidP="00C32BAC">
      <w:pPr>
        <w:pStyle w:val="Hidden"/>
        <w:rPr>
          <w:vanish w:val="0"/>
        </w:rPr>
      </w:pPr>
      <w:r w:rsidRPr="005A5DC6">
        <w:rPr>
          <w:vanish w:val="0"/>
        </w:rPr>
        <w:t>*********************************************************************************************************************************</w:t>
      </w:r>
    </w:p>
    <w:p w14:paraId="32742DF2" w14:textId="77777777" w:rsidR="00C32BAC" w:rsidRPr="005A5DC6" w:rsidRDefault="00C32BAC" w:rsidP="00C32BAC">
      <w:pPr>
        <w:pStyle w:val="USPS2"/>
        <w:rPr>
          <w:rFonts w:cs="Arial"/>
        </w:rPr>
      </w:pPr>
      <w:r w:rsidRPr="005A5DC6">
        <w:rPr>
          <w:rFonts w:cs="Arial"/>
        </w:rPr>
        <w:t>Utility provided main Gas meter Pulse INITIATOR</w:t>
      </w:r>
    </w:p>
    <w:p w14:paraId="2E136645" w14:textId="4364DE46" w:rsidR="00C32BAC" w:rsidRPr="005A5DC6" w:rsidRDefault="00C32BAC" w:rsidP="00C32BAC">
      <w:pPr>
        <w:pStyle w:val="USPS3"/>
        <w:rPr>
          <w:rFonts w:cs="Arial"/>
        </w:rPr>
      </w:pPr>
      <w:r w:rsidRPr="005A5DC6">
        <w:rPr>
          <w:rFonts w:cs="Arial"/>
        </w:rPr>
        <w:t>Existing main gas meters shall be retrofitted by the utility provider to provide usage information.</w:t>
      </w:r>
      <w:r w:rsidR="00A348AC" w:rsidRPr="005A5DC6">
        <w:rPr>
          <w:rFonts w:cs="Arial"/>
        </w:rPr>
        <w:t xml:space="preserve"> </w:t>
      </w:r>
      <w:r w:rsidRPr="005A5DC6">
        <w:rPr>
          <w:rFonts w:cs="Arial"/>
        </w:rPr>
        <w:t>Contractor is to coordinate retrofit with the utility provider.</w:t>
      </w:r>
    </w:p>
    <w:p w14:paraId="3947383D" w14:textId="3EF0667D" w:rsidR="00BB67B5" w:rsidRPr="005A5DC6" w:rsidDel="00EC6E1B" w:rsidRDefault="00BB67B5" w:rsidP="00246437">
      <w:pPr>
        <w:pStyle w:val="Hidden"/>
        <w:rPr>
          <w:del w:id="160" w:author="George Schramm,  New York, NY" w:date="2021-11-01T10:03:00Z"/>
          <w:vanish w:val="0"/>
        </w:rPr>
      </w:pPr>
    </w:p>
    <w:p w14:paraId="7C454776" w14:textId="77777777" w:rsidR="00246437" w:rsidRPr="005A5DC6" w:rsidRDefault="00246437" w:rsidP="00246437">
      <w:pPr>
        <w:pStyle w:val="Hidden"/>
        <w:rPr>
          <w:vanish w:val="0"/>
        </w:rPr>
      </w:pPr>
      <w:r w:rsidRPr="005A5DC6">
        <w:rPr>
          <w:vanish w:val="0"/>
        </w:rPr>
        <w:t>*********************************************************************************************************</w:t>
      </w:r>
      <w:r w:rsidR="00C32BAC" w:rsidRPr="005A5DC6">
        <w:rPr>
          <w:vanish w:val="0"/>
        </w:rPr>
        <w:t>*********</w:t>
      </w:r>
      <w:r w:rsidRPr="005A5DC6">
        <w:rPr>
          <w:vanish w:val="0"/>
        </w:rPr>
        <w:t>***************</w:t>
      </w:r>
    </w:p>
    <w:p w14:paraId="08D368C4" w14:textId="77777777" w:rsidR="00246437" w:rsidRPr="005A5DC6" w:rsidRDefault="00246437" w:rsidP="00246437">
      <w:pPr>
        <w:pStyle w:val="Hidden"/>
        <w:jc w:val="center"/>
        <w:rPr>
          <w:b/>
          <w:i/>
          <w:vanish w:val="0"/>
        </w:rPr>
      </w:pPr>
      <w:r w:rsidRPr="005A5DC6">
        <w:rPr>
          <w:b/>
          <w:i/>
          <w:vanish w:val="0"/>
        </w:rPr>
        <w:t>NOTE TO SPECIFIER</w:t>
      </w:r>
    </w:p>
    <w:p w14:paraId="665F5E50" w14:textId="77777777" w:rsidR="00037B45" w:rsidRPr="005A5DC6" w:rsidRDefault="00037B45" w:rsidP="00037B45">
      <w:pPr>
        <w:pStyle w:val="Hidden"/>
        <w:rPr>
          <w:ins w:id="161" w:author="George Schramm,  New York, NY" w:date="2022-04-21T10:52:00Z"/>
          <w:i/>
          <w:vanish w:val="0"/>
        </w:rPr>
      </w:pPr>
      <w:ins w:id="162" w:author="George Schramm,  New York, NY" w:date="2022-04-21T10:52:00Z">
        <w:r w:rsidRPr="005A5DC6">
          <w:rPr>
            <w:b/>
            <w:bCs/>
            <w:i/>
            <w:vanish w:val="0"/>
          </w:rPr>
          <w:t>REQUIRED</w:t>
        </w:r>
        <w:r w:rsidRPr="005A5DC6">
          <w:rPr>
            <w:i/>
            <w:vanish w:val="0"/>
          </w:rPr>
          <w:t>: Specifier must</w:t>
        </w:r>
        <w:r w:rsidRPr="005A5DC6">
          <w:rPr>
            <w:i/>
            <w:vanish w:val="0"/>
          </w:rPr>
          <w:t xml:space="preserve"> </w:t>
        </w:r>
        <w:r w:rsidRPr="005A5DC6">
          <w:rPr>
            <w:i/>
            <w:vanish w:val="0"/>
          </w:rPr>
          <w:t xml:space="preserve">confer with the utility provider to see if existing meters can be retrofitted with a pulse initiator. This is the preferred method for metering incoming utility services. If meters cannot be retrofit, replace or other submetering is required, i.e., tower water make-up, Specifier must clearly indicate which flow meters are acceptable for the application. </w:t>
        </w:r>
      </w:ins>
    </w:p>
    <w:p w14:paraId="3166D416" w14:textId="61D29307" w:rsidR="00246437" w:rsidRPr="005A5DC6" w:rsidDel="00037B45" w:rsidRDefault="00C32BAC" w:rsidP="00246437">
      <w:pPr>
        <w:pStyle w:val="Hidden"/>
        <w:rPr>
          <w:del w:id="163" w:author="George Schramm,  New York, NY" w:date="2022-04-21T10:52:00Z"/>
          <w:i/>
          <w:vanish w:val="0"/>
        </w:rPr>
      </w:pPr>
      <w:del w:id="164" w:author="George Schramm,  New York, NY" w:date="2022-04-21T10:51:00Z">
        <w:r w:rsidRPr="005A5DC6" w:rsidDel="00D54926">
          <w:rPr>
            <w:i/>
            <w:vanish w:val="0"/>
          </w:rPr>
          <w:delText>AE</w:delText>
        </w:r>
      </w:del>
      <w:del w:id="165" w:author="George Schramm,  New York, NY" w:date="2022-04-21T10:52:00Z">
        <w:r w:rsidRPr="005A5DC6" w:rsidDel="00037B45">
          <w:rPr>
            <w:i/>
            <w:vanish w:val="0"/>
          </w:rPr>
          <w:delText xml:space="preserve"> should confer with the utility provider to see if existing meters can be retrofitted with a pulse initiator.</w:delText>
        </w:r>
        <w:r w:rsidR="00A348AC" w:rsidRPr="005A5DC6" w:rsidDel="00037B45">
          <w:rPr>
            <w:i/>
            <w:vanish w:val="0"/>
          </w:rPr>
          <w:delText xml:space="preserve"> </w:delText>
        </w:r>
        <w:r w:rsidRPr="005A5DC6" w:rsidDel="00037B45">
          <w:rPr>
            <w:i/>
            <w:vanish w:val="0"/>
          </w:rPr>
          <w:delText>This is the preferred method for metering incoming utility services.</w:delText>
        </w:r>
        <w:r w:rsidR="00A348AC" w:rsidRPr="005A5DC6" w:rsidDel="00037B45">
          <w:rPr>
            <w:i/>
            <w:vanish w:val="0"/>
          </w:rPr>
          <w:delText xml:space="preserve"> </w:delText>
        </w:r>
        <w:r w:rsidRPr="005A5DC6" w:rsidDel="00037B45">
          <w:rPr>
            <w:i/>
            <w:vanish w:val="0"/>
          </w:rPr>
          <w:delText>If meters cannot be retrofit</w:delText>
        </w:r>
        <w:r w:rsidR="008C1B06" w:rsidRPr="005A5DC6" w:rsidDel="00037B45">
          <w:rPr>
            <w:i/>
            <w:vanish w:val="0"/>
          </w:rPr>
          <w:delText>, replace</w:delText>
        </w:r>
        <w:r w:rsidRPr="005A5DC6" w:rsidDel="00037B45">
          <w:rPr>
            <w:i/>
            <w:vanish w:val="0"/>
          </w:rPr>
          <w:delText xml:space="preserve"> or other submetering is required, i.e. tower water make-up, </w:delText>
        </w:r>
      </w:del>
      <w:del w:id="166" w:author="George Schramm,  New York, NY" w:date="2022-04-21T10:51:00Z">
        <w:r w:rsidRPr="005A5DC6" w:rsidDel="00D54926">
          <w:rPr>
            <w:i/>
            <w:vanish w:val="0"/>
          </w:rPr>
          <w:delText>AE</w:delText>
        </w:r>
      </w:del>
      <w:del w:id="167" w:author="George Schramm,  New York, NY" w:date="2022-04-21T10:52:00Z">
        <w:r w:rsidRPr="005A5DC6" w:rsidDel="00037B45">
          <w:rPr>
            <w:i/>
            <w:vanish w:val="0"/>
          </w:rPr>
          <w:delText xml:space="preserve"> must clearly indicate which flow meters are acceptable for the application.</w:delText>
        </w:r>
        <w:r w:rsidR="00A348AC" w:rsidRPr="005A5DC6" w:rsidDel="00037B45">
          <w:rPr>
            <w:i/>
            <w:vanish w:val="0"/>
          </w:rPr>
          <w:delText xml:space="preserve"> </w:delText>
        </w:r>
      </w:del>
    </w:p>
    <w:p w14:paraId="50E32243" w14:textId="77777777" w:rsidR="00246437" w:rsidRPr="005A5DC6" w:rsidRDefault="00246437" w:rsidP="00246437">
      <w:pPr>
        <w:pStyle w:val="Hidden"/>
        <w:rPr>
          <w:vanish w:val="0"/>
        </w:rPr>
      </w:pPr>
      <w:r w:rsidRPr="005A5DC6">
        <w:rPr>
          <w:vanish w:val="0"/>
        </w:rPr>
        <w:t>******************************************************************************************************************</w:t>
      </w:r>
      <w:r w:rsidR="00C32BAC" w:rsidRPr="005A5DC6">
        <w:rPr>
          <w:vanish w:val="0"/>
        </w:rPr>
        <w:t>*********</w:t>
      </w:r>
      <w:r w:rsidRPr="005A5DC6">
        <w:rPr>
          <w:vanish w:val="0"/>
        </w:rPr>
        <w:t>******</w:t>
      </w:r>
    </w:p>
    <w:p w14:paraId="34A64F1D" w14:textId="77777777" w:rsidR="00C32BAC" w:rsidRPr="005A5DC6" w:rsidRDefault="00C32BAC" w:rsidP="0032460E">
      <w:pPr>
        <w:pStyle w:val="USPS2"/>
        <w:rPr>
          <w:rFonts w:cs="Arial"/>
        </w:rPr>
      </w:pPr>
      <w:bookmarkStart w:id="168" w:name="_Toc199928964"/>
      <w:r w:rsidRPr="005A5DC6">
        <w:rPr>
          <w:rFonts w:cs="Arial"/>
        </w:rPr>
        <w:lastRenderedPageBreak/>
        <w:t>Utility provided main water meter Pulse INITIATOR</w:t>
      </w:r>
    </w:p>
    <w:p w14:paraId="6B35DF27" w14:textId="737A034F" w:rsidR="00C32BAC" w:rsidRPr="005A5DC6" w:rsidRDefault="00C32BAC" w:rsidP="00C32BAC">
      <w:pPr>
        <w:pStyle w:val="USPS3"/>
        <w:rPr>
          <w:rFonts w:cs="Arial"/>
        </w:rPr>
      </w:pPr>
      <w:r w:rsidRPr="005A5DC6">
        <w:rPr>
          <w:rFonts w:cs="Arial"/>
        </w:rPr>
        <w:t>Existing main meters shall be retrofitted by the utility provider to provide usage information.</w:t>
      </w:r>
      <w:r w:rsidR="00A348AC" w:rsidRPr="005A5DC6">
        <w:rPr>
          <w:rFonts w:cs="Arial"/>
        </w:rPr>
        <w:t xml:space="preserve"> </w:t>
      </w:r>
      <w:r w:rsidRPr="005A5DC6">
        <w:rPr>
          <w:rFonts w:cs="Arial"/>
        </w:rPr>
        <w:t>Contractor is to coordinate retrofit with the utility provider.</w:t>
      </w:r>
    </w:p>
    <w:p w14:paraId="0CBED049" w14:textId="77777777" w:rsidR="0032460E" w:rsidRPr="005A5DC6" w:rsidRDefault="00A508A9" w:rsidP="0032460E">
      <w:pPr>
        <w:pStyle w:val="USPS2"/>
        <w:rPr>
          <w:rFonts w:cs="Arial"/>
        </w:rPr>
      </w:pPr>
      <w:r w:rsidRPr="005A5DC6">
        <w:rPr>
          <w:rFonts w:cs="Arial"/>
        </w:rPr>
        <w:t>Domestic</w:t>
      </w:r>
      <w:r w:rsidR="0085648B" w:rsidRPr="005A5DC6">
        <w:rPr>
          <w:rFonts w:cs="Arial"/>
        </w:rPr>
        <w:t>, Potable and Reclaimed</w:t>
      </w:r>
      <w:r w:rsidRPr="005A5DC6">
        <w:rPr>
          <w:rFonts w:cs="Arial"/>
        </w:rPr>
        <w:t xml:space="preserve"> water service meters</w:t>
      </w:r>
    </w:p>
    <w:p w14:paraId="0F493067" w14:textId="2ADDE73C" w:rsidR="0032460E" w:rsidRPr="005A5DC6" w:rsidRDefault="0032460E" w:rsidP="0032460E">
      <w:pPr>
        <w:pStyle w:val="USPS3"/>
        <w:rPr>
          <w:rFonts w:cs="Arial"/>
        </w:rPr>
      </w:pPr>
      <w:r w:rsidRPr="005A5DC6">
        <w:rPr>
          <w:rFonts w:cs="Arial"/>
        </w:rPr>
        <w:t>The type or combination of types of meters to be used for recording water consumption from a service must accurately record consumption over the expected range of flow. The size selected shall ensure pressure losses are within acceptable limits and provide long meter life.</w:t>
      </w:r>
      <w:r w:rsidR="00A348AC" w:rsidRPr="005A5DC6">
        <w:rPr>
          <w:rFonts w:cs="Arial"/>
        </w:rPr>
        <w:t xml:space="preserve"> </w:t>
      </w:r>
      <w:r w:rsidRPr="005A5DC6">
        <w:rPr>
          <w:rFonts w:cs="Arial"/>
        </w:rPr>
        <w:t>There are three types of cold-water meters accepted for use. These are displacement, turbine and compound types. The actual meter or combination of meters accepted for use must accurately account for the total water use of the property serviced</w:t>
      </w:r>
    </w:p>
    <w:p w14:paraId="05D29585" w14:textId="72120213" w:rsidR="00A508A9" w:rsidRPr="005A5DC6" w:rsidRDefault="00366973" w:rsidP="00366973">
      <w:pPr>
        <w:pStyle w:val="USPS3"/>
        <w:rPr>
          <w:rFonts w:cs="Arial"/>
        </w:rPr>
      </w:pPr>
      <w:r w:rsidRPr="005A5DC6">
        <w:rPr>
          <w:rFonts w:cs="Arial"/>
          <w:bCs/>
        </w:rPr>
        <w:t>Displacement</w:t>
      </w:r>
      <w:r w:rsidRPr="005A5DC6">
        <w:rPr>
          <w:rFonts w:cs="Arial"/>
          <w:b/>
          <w:bCs/>
        </w:rPr>
        <w:t xml:space="preserve"> </w:t>
      </w:r>
      <w:r w:rsidRPr="005A5DC6">
        <w:rPr>
          <w:rFonts w:cs="Arial"/>
        </w:rPr>
        <w:t xml:space="preserve">meters are to be either nutating disk or oscillating piston type </w:t>
      </w:r>
      <w:r w:rsidR="0032460E" w:rsidRPr="005A5DC6">
        <w:rPr>
          <w:rFonts w:cs="Arial"/>
        </w:rPr>
        <w:t>are to conform to</w:t>
      </w:r>
      <w:r w:rsidRPr="005A5DC6">
        <w:rPr>
          <w:rFonts w:cs="Arial"/>
        </w:rPr>
        <w:t xml:space="preserve"> AWWA C-700.</w:t>
      </w:r>
      <w:r w:rsidR="00A348AC" w:rsidRPr="005A5DC6">
        <w:rPr>
          <w:rFonts w:cs="Arial"/>
        </w:rPr>
        <w:t xml:space="preserve"> </w:t>
      </w:r>
      <w:r w:rsidRPr="005A5DC6">
        <w:rPr>
          <w:rFonts w:cs="Arial"/>
        </w:rPr>
        <w:t xml:space="preserve">Meters are to have a bronze case with cast iron or plastic frost protection cover. Meters </w:t>
      </w:r>
      <w:del w:id="169" w:author="George Schramm,  New York, NY" w:date="2022-04-21T11:04:00Z">
        <w:r w:rsidRPr="005A5DC6" w:rsidDel="009822E1">
          <w:rPr>
            <w:rFonts w:cs="Arial"/>
          </w:rPr>
          <w:delText>38mm</w:delText>
        </w:r>
      </w:del>
      <w:ins w:id="170" w:author="George Schramm,  New York, NY" w:date="2022-04-21T11:04:00Z">
        <w:r w:rsidR="009822E1" w:rsidRPr="005A5DC6">
          <w:rPr>
            <w:rFonts w:cs="Arial"/>
          </w:rPr>
          <w:t>38 mm</w:t>
        </w:r>
      </w:ins>
      <w:r w:rsidRPr="005A5DC6">
        <w:rPr>
          <w:rFonts w:cs="Arial"/>
        </w:rPr>
        <w:t xml:space="preserve"> and </w:t>
      </w:r>
      <w:del w:id="171" w:author="George Schramm,  New York, NY" w:date="2022-04-21T11:04:00Z">
        <w:r w:rsidRPr="005A5DC6" w:rsidDel="009822E1">
          <w:rPr>
            <w:rFonts w:cs="Arial"/>
          </w:rPr>
          <w:delText>50mm</w:delText>
        </w:r>
      </w:del>
      <w:ins w:id="172" w:author="George Schramm,  New York, NY" w:date="2022-04-21T11:04:00Z">
        <w:r w:rsidR="009822E1" w:rsidRPr="005A5DC6">
          <w:rPr>
            <w:rFonts w:cs="Arial"/>
          </w:rPr>
          <w:t>50 mm</w:t>
        </w:r>
      </w:ins>
      <w:r w:rsidRPr="005A5DC6">
        <w:rPr>
          <w:rFonts w:cs="Arial"/>
        </w:rPr>
        <w:t xml:space="preserve"> in size are to have oval two bolt flanged ends.</w:t>
      </w:r>
    </w:p>
    <w:p w14:paraId="7ABEC855" w14:textId="45B5FD0C" w:rsidR="00A508A9" w:rsidRPr="005A5DC6" w:rsidRDefault="00366973" w:rsidP="00366973">
      <w:pPr>
        <w:pStyle w:val="USPS4"/>
        <w:rPr>
          <w:rFonts w:cs="Arial"/>
          <w:sz w:val="20"/>
        </w:rPr>
      </w:pPr>
      <w:r w:rsidRPr="005A5DC6">
        <w:rPr>
          <w:rFonts w:cs="Arial"/>
          <w:sz w:val="20"/>
        </w:rPr>
        <w:t>Acceptable Manufacturers:</w:t>
      </w:r>
      <w:r w:rsidR="00A348AC" w:rsidRPr="005A5DC6">
        <w:rPr>
          <w:rFonts w:cs="Arial"/>
          <w:sz w:val="20"/>
        </w:rPr>
        <w:t xml:space="preserve"> </w:t>
      </w:r>
      <w:r w:rsidRPr="005A5DC6">
        <w:rPr>
          <w:rFonts w:cs="Arial"/>
          <w:sz w:val="20"/>
        </w:rPr>
        <w:t>Sensus (Invensys, Rockwell) SRII or SR’ Neptune (Schlumberger) T-10</w:t>
      </w:r>
      <w:ins w:id="173" w:author="George Schramm,  New York, NY" w:date="2021-11-01T10:03:00Z">
        <w:r w:rsidR="001A498F" w:rsidRPr="005A5DC6">
          <w:rPr>
            <w:rFonts w:cs="Arial"/>
            <w:sz w:val="20"/>
          </w:rPr>
          <w:t>.</w:t>
        </w:r>
      </w:ins>
    </w:p>
    <w:p w14:paraId="04186DDA" w14:textId="67F8DEAA" w:rsidR="00A508A9" w:rsidRPr="005A5DC6" w:rsidRDefault="000D166B" w:rsidP="000D166B">
      <w:pPr>
        <w:pStyle w:val="USPS3"/>
        <w:rPr>
          <w:rFonts w:cs="Arial"/>
        </w:rPr>
      </w:pPr>
      <w:r w:rsidRPr="005A5DC6">
        <w:rPr>
          <w:rFonts w:cs="Arial"/>
        </w:rPr>
        <w:t>Turbine meters are to conform to the AWWA C-701 class II</w:t>
      </w:r>
      <w:r w:rsidR="00366973" w:rsidRPr="005A5DC6">
        <w:rPr>
          <w:rFonts w:cs="Arial"/>
        </w:rPr>
        <w:t xml:space="preserve">. Meters are to have a </w:t>
      </w:r>
      <w:r w:rsidRPr="005A5DC6">
        <w:rPr>
          <w:rFonts w:cs="Arial"/>
        </w:rPr>
        <w:t xml:space="preserve">cast </w:t>
      </w:r>
      <w:r w:rsidR="00366973" w:rsidRPr="005A5DC6">
        <w:rPr>
          <w:rFonts w:cs="Arial"/>
        </w:rPr>
        <w:t xml:space="preserve">bronze case with </w:t>
      </w:r>
      <w:r w:rsidRPr="005A5DC6">
        <w:rPr>
          <w:rFonts w:cs="Arial"/>
        </w:rPr>
        <w:t>flanged connections</w:t>
      </w:r>
      <w:r w:rsidR="00366973" w:rsidRPr="005A5DC6">
        <w:rPr>
          <w:rFonts w:cs="Arial"/>
        </w:rPr>
        <w:t xml:space="preserve">. Meters </w:t>
      </w:r>
      <w:del w:id="174" w:author="George Schramm,  New York, NY" w:date="2022-04-21T11:04:00Z">
        <w:r w:rsidR="00366973" w:rsidRPr="005A5DC6" w:rsidDel="009822E1">
          <w:rPr>
            <w:rFonts w:cs="Arial"/>
          </w:rPr>
          <w:delText>38mm</w:delText>
        </w:r>
      </w:del>
      <w:ins w:id="175" w:author="George Schramm,  New York, NY" w:date="2022-04-21T11:04:00Z">
        <w:r w:rsidR="009822E1" w:rsidRPr="005A5DC6">
          <w:rPr>
            <w:rFonts w:cs="Arial"/>
          </w:rPr>
          <w:t>38 mm</w:t>
        </w:r>
      </w:ins>
      <w:r w:rsidR="00366973" w:rsidRPr="005A5DC6">
        <w:rPr>
          <w:rFonts w:cs="Arial"/>
        </w:rPr>
        <w:t xml:space="preserve"> and </w:t>
      </w:r>
      <w:del w:id="176" w:author="George Schramm,  New York, NY" w:date="2022-04-21T11:04:00Z">
        <w:r w:rsidR="00366973" w:rsidRPr="005A5DC6" w:rsidDel="009822E1">
          <w:rPr>
            <w:rFonts w:cs="Arial"/>
          </w:rPr>
          <w:delText>50mm</w:delText>
        </w:r>
      </w:del>
      <w:ins w:id="177" w:author="George Schramm,  New York, NY" w:date="2022-04-21T11:04:00Z">
        <w:r w:rsidR="009822E1" w:rsidRPr="005A5DC6">
          <w:rPr>
            <w:rFonts w:cs="Arial"/>
          </w:rPr>
          <w:t>50 mm</w:t>
        </w:r>
      </w:ins>
      <w:r w:rsidR="00366973" w:rsidRPr="005A5DC6">
        <w:rPr>
          <w:rFonts w:cs="Arial"/>
        </w:rPr>
        <w:t xml:space="preserve"> in size are to have oval two bolt flanged ends.</w:t>
      </w:r>
    </w:p>
    <w:p w14:paraId="383AF92C" w14:textId="7B4939DA" w:rsidR="000D166B" w:rsidRPr="005A5DC6" w:rsidRDefault="000D166B" w:rsidP="000D166B">
      <w:pPr>
        <w:pStyle w:val="USPS4"/>
        <w:rPr>
          <w:rFonts w:cs="Arial"/>
          <w:sz w:val="20"/>
        </w:rPr>
      </w:pPr>
      <w:r w:rsidRPr="005A5DC6">
        <w:rPr>
          <w:rFonts w:cs="Arial"/>
          <w:sz w:val="20"/>
        </w:rPr>
        <w:t>Acceptable Manufacturers:</w:t>
      </w:r>
      <w:r w:rsidR="00A348AC" w:rsidRPr="005A5DC6">
        <w:rPr>
          <w:rFonts w:cs="Arial"/>
          <w:sz w:val="20"/>
        </w:rPr>
        <w:t xml:space="preserve"> </w:t>
      </w:r>
      <w:r w:rsidRPr="005A5DC6">
        <w:rPr>
          <w:rFonts w:cs="Arial"/>
          <w:sz w:val="20"/>
        </w:rPr>
        <w:t>Sensus (Invensys, Rockwell) Series 'W', Neptune (Schlumberger) HP</w:t>
      </w:r>
    </w:p>
    <w:p w14:paraId="4975D092" w14:textId="6684A4C5" w:rsidR="000D166B" w:rsidRPr="005A5DC6" w:rsidRDefault="000D166B" w:rsidP="000D166B">
      <w:pPr>
        <w:pStyle w:val="USPS3"/>
        <w:rPr>
          <w:rFonts w:cs="Arial"/>
        </w:rPr>
      </w:pPr>
      <w:r w:rsidRPr="005A5DC6">
        <w:rPr>
          <w:rFonts w:cs="Arial"/>
        </w:rPr>
        <w:t>Compound</w:t>
      </w:r>
      <w:r w:rsidRPr="005A5DC6">
        <w:rPr>
          <w:rFonts w:cs="Arial"/>
          <w:b/>
          <w:bCs/>
        </w:rPr>
        <w:t xml:space="preserve"> </w:t>
      </w:r>
      <w:r w:rsidRPr="005A5DC6">
        <w:rPr>
          <w:rFonts w:cs="Arial"/>
        </w:rPr>
        <w:t>meters are to conform to AWWA C-702. Meters are to have a cast bronze case with flanged connections.</w:t>
      </w:r>
      <w:r w:rsidR="00A348AC" w:rsidRPr="005A5DC6">
        <w:rPr>
          <w:rFonts w:cs="Arial"/>
        </w:rPr>
        <w:t xml:space="preserve"> </w:t>
      </w:r>
      <w:del w:id="178" w:author="George Schramm,  New York, NY" w:date="2022-04-21T11:04:00Z">
        <w:r w:rsidRPr="005A5DC6" w:rsidDel="009822E1">
          <w:rPr>
            <w:rFonts w:cs="Arial"/>
          </w:rPr>
          <w:delText>50mm</w:delText>
        </w:r>
      </w:del>
      <w:ins w:id="179" w:author="George Schramm,  New York, NY" w:date="2022-04-21T11:04:00Z">
        <w:r w:rsidR="009822E1" w:rsidRPr="005A5DC6">
          <w:rPr>
            <w:rFonts w:cs="Arial"/>
          </w:rPr>
          <w:t>50 mm</w:t>
        </w:r>
      </w:ins>
      <w:r w:rsidRPr="005A5DC6">
        <w:rPr>
          <w:rFonts w:cs="Arial"/>
        </w:rPr>
        <w:t xml:space="preserve"> in size are to have oval two bolt flanged ends.</w:t>
      </w:r>
    </w:p>
    <w:p w14:paraId="47CF44BC" w14:textId="23D62452" w:rsidR="000D166B" w:rsidRPr="005A5DC6" w:rsidRDefault="000D166B" w:rsidP="000D166B">
      <w:pPr>
        <w:pStyle w:val="USPS4"/>
        <w:rPr>
          <w:rFonts w:cs="Arial"/>
          <w:sz w:val="20"/>
        </w:rPr>
      </w:pPr>
      <w:r w:rsidRPr="005A5DC6">
        <w:rPr>
          <w:rFonts w:cs="Arial"/>
          <w:sz w:val="20"/>
        </w:rPr>
        <w:t>Acceptable Manufacturers:</w:t>
      </w:r>
      <w:r w:rsidR="00A348AC" w:rsidRPr="005A5DC6">
        <w:rPr>
          <w:rFonts w:cs="Arial"/>
          <w:sz w:val="20"/>
        </w:rPr>
        <w:t xml:space="preserve"> </w:t>
      </w:r>
      <w:r w:rsidRPr="005A5DC6">
        <w:rPr>
          <w:rFonts w:cs="Arial"/>
          <w:sz w:val="20"/>
        </w:rPr>
        <w:t>Sensus (Invensys, Rockwell) SRH, Neptune (Schlumberger) TRU/FLO</w:t>
      </w:r>
    </w:p>
    <w:p w14:paraId="758CB603" w14:textId="77777777" w:rsidR="009939A9" w:rsidRPr="005A5DC6" w:rsidRDefault="009939A9" w:rsidP="00CC6CF4">
      <w:pPr>
        <w:pStyle w:val="USPS3"/>
        <w:rPr>
          <w:rFonts w:cs="Arial"/>
        </w:rPr>
      </w:pPr>
      <w:r w:rsidRPr="005A5DC6">
        <w:rPr>
          <w:rFonts w:cs="Arial"/>
        </w:rPr>
        <w:t>Accessories</w:t>
      </w:r>
    </w:p>
    <w:p w14:paraId="322F8980" w14:textId="0365B602" w:rsidR="00CC6CF4" w:rsidRPr="005A5DC6" w:rsidRDefault="009939A9" w:rsidP="009939A9">
      <w:pPr>
        <w:pStyle w:val="USPS4"/>
        <w:rPr>
          <w:rFonts w:cs="Arial"/>
          <w:sz w:val="20"/>
        </w:rPr>
      </w:pPr>
      <w:r w:rsidRPr="005A5DC6">
        <w:rPr>
          <w:rFonts w:cs="Arial"/>
          <w:sz w:val="20"/>
        </w:rPr>
        <w:t>Registers:</w:t>
      </w:r>
      <w:r w:rsidR="00A348AC" w:rsidRPr="005A5DC6">
        <w:rPr>
          <w:rFonts w:cs="Arial"/>
          <w:sz w:val="20"/>
        </w:rPr>
        <w:t xml:space="preserve"> </w:t>
      </w:r>
      <w:r w:rsidR="00CC6CF4" w:rsidRPr="005A5DC6">
        <w:rPr>
          <w:rFonts w:cs="Arial"/>
          <w:sz w:val="20"/>
        </w:rPr>
        <w:t xml:space="preserve">All meter shall be provided with </w:t>
      </w:r>
      <w:r w:rsidRPr="005A5DC6">
        <w:rPr>
          <w:rFonts w:cs="Arial"/>
          <w:sz w:val="20"/>
        </w:rPr>
        <w:t>a direct reading odometer style register.</w:t>
      </w:r>
      <w:r w:rsidR="00A348AC" w:rsidRPr="005A5DC6">
        <w:rPr>
          <w:rFonts w:cs="Arial"/>
          <w:sz w:val="20"/>
        </w:rPr>
        <w:t xml:space="preserve"> </w:t>
      </w:r>
      <w:r w:rsidRPr="005A5DC6">
        <w:rPr>
          <w:rFonts w:cs="Arial"/>
          <w:sz w:val="20"/>
        </w:rPr>
        <w:t>Unit of measure shall be hundreds of cubic feet.</w:t>
      </w:r>
      <w:r w:rsidR="00A348AC" w:rsidRPr="005A5DC6">
        <w:rPr>
          <w:rFonts w:cs="Arial"/>
          <w:sz w:val="20"/>
        </w:rPr>
        <w:t xml:space="preserve"> </w:t>
      </w:r>
      <w:r w:rsidRPr="005A5DC6">
        <w:rPr>
          <w:rFonts w:cs="Arial"/>
          <w:sz w:val="20"/>
        </w:rPr>
        <w:t>Register shall have a sweep ha</w:t>
      </w:r>
      <w:r w:rsidR="00565EE3" w:rsidRPr="005A5DC6">
        <w:rPr>
          <w:rFonts w:cs="Arial"/>
          <w:sz w:val="20"/>
        </w:rPr>
        <w:t>n</w:t>
      </w:r>
      <w:r w:rsidRPr="005A5DC6">
        <w:rPr>
          <w:rFonts w:cs="Arial"/>
          <w:sz w:val="20"/>
        </w:rPr>
        <w:t>d or flow indicator for low flow indication.</w:t>
      </w:r>
      <w:r w:rsidR="00A348AC" w:rsidRPr="005A5DC6">
        <w:rPr>
          <w:rFonts w:cs="Arial"/>
          <w:sz w:val="20"/>
        </w:rPr>
        <w:t xml:space="preserve"> </w:t>
      </w:r>
      <w:r w:rsidRPr="005A5DC6">
        <w:rPr>
          <w:rFonts w:cs="Arial"/>
          <w:sz w:val="20"/>
        </w:rPr>
        <w:t>Compound meters</w:t>
      </w:r>
      <w:r w:rsidR="00A06E28" w:rsidRPr="005A5DC6">
        <w:rPr>
          <w:rFonts w:cs="Arial"/>
          <w:sz w:val="20"/>
        </w:rPr>
        <w:t xml:space="preserve"> </w:t>
      </w:r>
      <w:r w:rsidRPr="005A5DC6">
        <w:rPr>
          <w:rFonts w:cs="Arial"/>
          <w:sz w:val="20"/>
        </w:rPr>
        <w:t xml:space="preserve">shall provide registers </w:t>
      </w:r>
      <w:r w:rsidR="00A06E28" w:rsidRPr="005A5DC6">
        <w:rPr>
          <w:rFonts w:cs="Arial"/>
          <w:sz w:val="20"/>
        </w:rPr>
        <w:t>appropriately</w:t>
      </w:r>
      <w:r w:rsidRPr="005A5DC6">
        <w:rPr>
          <w:rFonts w:cs="Arial"/>
          <w:sz w:val="20"/>
        </w:rPr>
        <w:t xml:space="preserve"> scaled for each meter section.</w:t>
      </w:r>
    </w:p>
    <w:p w14:paraId="64BAC971" w14:textId="02124742" w:rsidR="009939A9" w:rsidRPr="005A5DC6" w:rsidRDefault="009939A9" w:rsidP="009939A9">
      <w:pPr>
        <w:pStyle w:val="USPS4"/>
        <w:rPr>
          <w:rFonts w:cs="Arial"/>
          <w:sz w:val="20"/>
        </w:rPr>
      </w:pPr>
      <w:r w:rsidRPr="005A5DC6">
        <w:rPr>
          <w:rFonts w:cs="Arial"/>
          <w:sz w:val="20"/>
        </w:rPr>
        <w:t>Contact output:</w:t>
      </w:r>
      <w:r w:rsidR="00A348AC" w:rsidRPr="005A5DC6">
        <w:rPr>
          <w:rFonts w:cs="Arial"/>
          <w:sz w:val="20"/>
        </w:rPr>
        <w:t xml:space="preserve"> </w:t>
      </w:r>
      <w:r w:rsidRPr="005A5DC6">
        <w:rPr>
          <w:rFonts w:cs="Arial"/>
          <w:sz w:val="20"/>
        </w:rPr>
        <w:t>Integral to the register or as a separate devi</w:t>
      </w:r>
      <w:r w:rsidR="0032460E" w:rsidRPr="005A5DC6">
        <w:rPr>
          <w:rFonts w:cs="Arial"/>
          <w:sz w:val="20"/>
        </w:rPr>
        <w:t>c</w:t>
      </w:r>
      <w:r w:rsidRPr="005A5DC6">
        <w:rPr>
          <w:rFonts w:cs="Arial"/>
          <w:sz w:val="20"/>
        </w:rPr>
        <w:t>e</w:t>
      </w:r>
      <w:r w:rsidR="0032460E" w:rsidRPr="005A5DC6">
        <w:rPr>
          <w:rFonts w:cs="Arial"/>
          <w:sz w:val="20"/>
        </w:rPr>
        <w:t>,</w:t>
      </w:r>
      <w:r w:rsidRPr="005A5DC6">
        <w:rPr>
          <w:rFonts w:cs="Arial"/>
          <w:sz w:val="20"/>
        </w:rPr>
        <w:t xml:space="preserve"> meter shall provide a dry contact closure for monitoring by other systems.</w:t>
      </w:r>
      <w:r w:rsidR="00A348AC" w:rsidRPr="005A5DC6">
        <w:rPr>
          <w:rFonts w:cs="Arial"/>
          <w:sz w:val="20"/>
        </w:rPr>
        <w:t xml:space="preserve"> </w:t>
      </w:r>
      <w:r w:rsidRPr="005A5DC6">
        <w:rPr>
          <w:rFonts w:cs="Arial"/>
          <w:sz w:val="20"/>
        </w:rPr>
        <w:t xml:space="preserve">Contract shall not require an external power source for </w:t>
      </w:r>
      <w:r w:rsidR="0032460E" w:rsidRPr="005A5DC6">
        <w:rPr>
          <w:rFonts w:cs="Arial"/>
          <w:sz w:val="20"/>
        </w:rPr>
        <w:t>activation</w:t>
      </w:r>
      <w:r w:rsidRPr="005A5DC6">
        <w:rPr>
          <w:rFonts w:cs="Arial"/>
          <w:sz w:val="20"/>
        </w:rPr>
        <w:t>.</w:t>
      </w:r>
      <w:r w:rsidR="00A348AC" w:rsidRPr="005A5DC6">
        <w:rPr>
          <w:rFonts w:cs="Arial"/>
          <w:sz w:val="20"/>
        </w:rPr>
        <w:t xml:space="preserve"> </w:t>
      </w:r>
      <w:r w:rsidRPr="005A5DC6">
        <w:rPr>
          <w:rFonts w:cs="Arial"/>
          <w:sz w:val="20"/>
        </w:rPr>
        <w:t>Pulse shall be scaled to provide 1 pulse per 10 gallons for meters with a maximum flow rate less than 100 GPM and 1 pulse per 100 gallons for all other flow ranges.</w:t>
      </w:r>
    </w:p>
    <w:p w14:paraId="6CCEDB00" w14:textId="1244533F" w:rsidR="0032460E" w:rsidRPr="005A5DC6" w:rsidRDefault="0032460E" w:rsidP="009939A9">
      <w:pPr>
        <w:pStyle w:val="USPS4"/>
        <w:rPr>
          <w:rFonts w:cs="Arial"/>
          <w:sz w:val="20"/>
        </w:rPr>
      </w:pPr>
      <w:r w:rsidRPr="005A5DC6">
        <w:rPr>
          <w:rFonts w:cs="Arial"/>
          <w:sz w:val="20"/>
        </w:rPr>
        <w:t>Strainers:</w:t>
      </w:r>
      <w:r w:rsidR="00A348AC" w:rsidRPr="005A5DC6">
        <w:rPr>
          <w:rFonts w:cs="Arial"/>
          <w:sz w:val="20"/>
        </w:rPr>
        <w:t xml:space="preserve"> </w:t>
      </w:r>
      <w:r w:rsidRPr="005A5DC6">
        <w:rPr>
          <w:rFonts w:cs="Arial"/>
          <w:sz w:val="20"/>
        </w:rPr>
        <w:t>All meters are to be installed with a meter of the style recommended by the meter manufacturer.</w:t>
      </w:r>
    </w:p>
    <w:p w14:paraId="56B47EDE" w14:textId="77777777" w:rsidR="0038509D" w:rsidRPr="005A5DC6" w:rsidRDefault="0038509D" w:rsidP="0038509D">
      <w:pPr>
        <w:pStyle w:val="NotesToSpecifier"/>
      </w:pPr>
      <w:r w:rsidRPr="005A5DC6">
        <w:t>*********************************************************************************************************************************</w:t>
      </w:r>
    </w:p>
    <w:p w14:paraId="6573EBD4" w14:textId="77777777" w:rsidR="0038509D" w:rsidRPr="005A5DC6" w:rsidRDefault="0038509D" w:rsidP="0038509D">
      <w:pPr>
        <w:pStyle w:val="NotesToSpecifier"/>
        <w:jc w:val="center"/>
        <w:rPr>
          <w:b/>
          <w:bCs/>
          <w:iCs/>
        </w:rPr>
      </w:pPr>
      <w:r w:rsidRPr="005A5DC6">
        <w:rPr>
          <w:b/>
          <w:bCs/>
          <w:iCs/>
        </w:rPr>
        <w:t>NOTE TO SPECIFIER</w:t>
      </w:r>
    </w:p>
    <w:p w14:paraId="623399EC" w14:textId="77777777" w:rsidR="00B37FEC" w:rsidRPr="005A5DC6" w:rsidRDefault="00B37FEC" w:rsidP="00B37FEC">
      <w:pPr>
        <w:pStyle w:val="NotesToSpecifier"/>
        <w:rPr>
          <w:ins w:id="180" w:author="George Schramm,  New York, NY" w:date="2022-04-21T10:53:00Z"/>
        </w:rPr>
      </w:pPr>
      <w:ins w:id="181" w:author="George Schramm,  New York, NY" w:date="2022-04-21T10:53:00Z">
        <w:r w:rsidRPr="005A5DC6">
          <w:rPr>
            <w:b/>
            <w:bCs/>
          </w:rPr>
          <w:t>REQUIRED</w:t>
        </w:r>
        <w:r w:rsidRPr="005A5DC6">
          <w:rPr>
            <w:i w:val="0"/>
          </w:rPr>
          <w:t xml:space="preserve">: </w:t>
        </w:r>
        <w:r w:rsidRPr="005A5DC6">
          <w:t>Specifier must</w:t>
        </w:r>
        <w:r w:rsidRPr="005A5DC6">
          <w:t xml:space="preserve"> </w:t>
        </w:r>
        <w:r w:rsidRPr="005A5DC6">
          <w:t xml:space="preserve">confer with the utility provider to see if existing meters can be retrofitted with a pulse initiator or replaced with a new meter with this feature, as this is the preferred method for metering incoming utility services. The meter below should be considered if the utility meters are not available and therefore shall be thoroughly evaluated economically. Coordinate and obtain approval through the USPS Project Manager. If meters cannot be retrofit or replaced, Specifier must clearly indicate which flow meters are acceptable for the application and delete references to non-applicable meters. </w:t>
        </w:r>
      </w:ins>
    </w:p>
    <w:p w14:paraId="2B2B1469" w14:textId="6ABCA5DA" w:rsidR="0038509D" w:rsidRPr="005A5DC6" w:rsidDel="00B37FEC" w:rsidRDefault="00DA3FD4" w:rsidP="0038509D">
      <w:pPr>
        <w:pStyle w:val="NotesToSpecifier"/>
        <w:rPr>
          <w:del w:id="182" w:author="George Schramm,  New York, NY" w:date="2022-04-21T10:53:00Z"/>
        </w:rPr>
      </w:pPr>
      <w:del w:id="183" w:author="George Schramm,  New York, NY" w:date="2022-04-21T10:51:00Z">
        <w:r w:rsidRPr="005A5DC6" w:rsidDel="00D54926">
          <w:delText>AE</w:delText>
        </w:r>
      </w:del>
      <w:del w:id="184" w:author="George Schramm,  New York, NY" w:date="2022-04-21T10:53:00Z">
        <w:r w:rsidRPr="005A5DC6" w:rsidDel="00B37FEC">
          <w:delText xml:space="preserve"> should confer with the utility provider to see if existing meters can be retrofitted with a pulse initiator or replaced with a new meter with this feature, as this is the preferred method for metering incoming utility services. </w:delText>
        </w:r>
        <w:r w:rsidR="008C1B06" w:rsidRPr="005A5DC6" w:rsidDel="00B37FEC">
          <w:delText>The meter below should be considered if the utility meters are not available and therefore shall be thoroughly evaluated economically.</w:delText>
        </w:r>
        <w:r w:rsidR="00A348AC" w:rsidRPr="005A5DC6" w:rsidDel="00B37FEC">
          <w:delText xml:space="preserve"> </w:delText>
        </w:r>
        <w:r w:rsidR="008C1B06" w:rsidRPr="005A5DC6" w:rsidDel="00B37FEC">
          <w:delText>Coordinate and obtain approval through the USPS Contracting Officer.</w:delText>
        </w:r>
        <w:r w:rsidR="00A348AC" w:rsidRPr="005A5DC6" w:rsidDel="00B37FEC">
          <w:delText xml:space="preserve"> </w:delText>
        </w:r>
        <w:r w:rsidR="008C1B06" w:rsidRPr="005A5DC6" w:rsidDel="00B37FEC">
          <w:delText xml:space="preserve">If meters cannot be retrofit or replaced, </w:delText>
        </w:r>
      </w:del>
      <w:del w:id="185" w:author="George Schramm,  New York, NY" w:date="2022-04-21T10:51:00Z">
        <w:r w:rsidR="008C1B06" w:rsidRPr="005A5DC6" w:rsidDel="00D54926">
          <w:delText>AE</w:delText>
        </w:r>
      </w:del>
      <w:del w:id="186" w:author="George Schramm,  New York, NY" w:date="2022-04-21T10:53:00Z">
        <w:r w:rsidR="008C1B06" w:rsidRPr="005A5DC6" w:rsidDel="00B37FEC">
          <w:delText xml:space="preserve"> must clearly indicate which flow meters are acceptable for the application and delete references to non-applicable meters.</w:delText>
        </w:r>
        <w:r w:rsidR="00A348AC" w:rsidRPr="005A5DC6" w:rsidDel="00B37FEC">
          <w:delText xml:space="preserve"> </w:delText>
        </w:r>
      </w:del>
    </w:p>
    <w:p w14:paraId="2EBAC54E" w14:textId="77777777" w:rsidR="0038509D" w:rsidRPr="005A5DC6" w:rsidRDefault="0038509D" w:rsidP="0038509D">
      <w:pPr>
        <w:pStyle w:val="NotesToSpecifier"/>
      </w:pPr>
      <w:r w:rsidRPr="005A5DC6">
        <w:t>*********************************************************************************************************************************</w:t>
      </w:r>
    </w:p>
    <w:p w14:paraId="4E300DEA" w14:textId="693D6AA3" w:rsidR="00162918" w:rsidRPr="005A5DC6" w:rsidRDefault="00162918" w:rsidP="00A35127">
      <w:pPr>
        <w:pStyle w:val="USPS2"/>
        <w:rPr>
          <w:rFonts w:cs="Arial"/>
        </w:rPr>
      </w:pPr>
      <w:r w:rsidRPr="005A5DC6">
        <w:rPr>
          <w:rFonts w:cs="Arial"/>
        </w:rPr>
        <w:lastRenderedPageBreak/>
        <w:t>Insertion type turbine meter for</w:t>
      </w:r>
      <w:r w:rsidR="00A348AC" w:rsidRPr="005A5DC6">
        <w:rPr>
          <w:rFonts w:cs="Arial"/>
        </w:rPr>
        <w:t xml:space="preserve"> </w:t>
      </w:r>
      <w:r w:rsidRPr="005A5DC6">
        <w:rPr>
          <w:rFonts w:cs="Arial"/>
        </w:rPr>
        <w:t>water service</w:t>
      </w:r>
      <w:bookmarkEnd w:id="168"/>
    </w:p>
    <w:p w14:paraId="249295EA" w14:textId="58B8EFAD" w:rsidR="00162918" w:rsidRPr="005A5DC6" w:rsidRDefault="00162918" w:rsidP="00A35127">
      <w:pPr>
        <w:pStyle w:val="USPS3"/>
        <w:rPr>
          <w:rFonts w:cs="Arial"/>
        </w:rPr>
      </w:pPr>
      <w:r w:rsidRPr="005A5DC6">
        <w:rPr>
          <w:rFonts w:cs="Arial"/>
        </w:rPr>
        <w:t>Turbine Insertion Flow Meter sensing method shall be impedance sensing (iron magnetic and non-photoelectric), with volumetric accuracy of +/- 2% of reading over middle 80% of operating range, and +/- 4% of reading over the entire operating range.</w:t>
      </w:r>
      <w:r w:rsidR="00A348AC" w:rsidRPr="005A5DC6">
        <w:rPr>
          <w:rFonts w:cs="Arial"/>
        </w:rPr>
        <w:t xml:space="preserve"> </w:t>
      </w:r>
      <w:r w:rsidRPr="005A5DC6">
        <w:rPr>
          <w:rFonts w:cs="Arial"/>
        </w:rPr>
        <w:t>Turbine Insertion Flow Meter shall have maximum operating pressure of 400 psi and maximum operating temperature of 200</w:t>
      </w:r>
      <w:r w:rsidR="005305F5" w:rsidRPr="005A5DC6">
        <w:rPr>
          <w:rFonts w:cs="Arial"/>
        </w:rPr>
        <w:fldChar w:fldCharType="begin"/>
      </w:r>
      <w:r w:rsidRPr="005A5DC6">
        <w:rPr>
          <w:rFonts w:cs="Arial"/>
        </w:rPr>
        <w:instrText>symbol 176 \f "Symbol"</w:instrText>
      </w:r>
      <w:r w:rsidR="005305F5" w:rsidRPr="005A5DC6">
        <w:rPr>
          <w:rFonts w:cs="Arial"/>
        </w:rPr>
        <w:fldChar w:fldCharType="end"/>
      </w:r>
      <w:r w:rsidRPr="005A5DC6">
        <w:rPr>
          <w:rFonts w:cs="Arial"/>
        </w:rPr>
        <w:t>F continuous (220</w:t>
      </w:r>
      <w:r w:rsidR="005305F5" w:rsidRPr="005A5DC6">
        <w:rPr>
          <w:rFonts w:cs="Arial"/>
        </w:rPr>
        <w:fldChar w:fldCharType="begin"/>
      </w:r>
      <w:r w:rsidRPr="005A5DC6">
        <w:rPr>
          <w:rFonts w:cs="Arial"/>
        </w:rPr>
        <w:instrText>symbol 176 \f "Symbol"</w:instrText>
      </w:r>
      <w:r w:rsidR="005305F5" w:rsidRPr="005A5DC6">
        <w:rPr>
          <w:rFonts w:cs="Arial"/>
        </w:rPr>
        <w:fldChar w:fldCharType="end"/>
      </w:r>
      <w:r w:rsidRPr="005A5DC6">
        <w:rPr>
          <w:rFonts w:cs="Arial"/>
        </w:rPr>
        <w:t>F peak).</w:t>
      </w:r>
      <w:r w:rsidR="00A348AC" w:rsidRPr="005A5DC6">
        <w:rPr>
          <w:rFonts w:cs="Arial"/>
        </w:rPr>
        <w:t xml:space="preserve"> </w:t>
      </w:r>
      <w:r w:rsidRPr="005A5DC6">
        <w:rPr>
          <w:rFonts w:cs="Arial"/>
        </w:rPr>
        <w:t>All wetted metal parts shall be constructed of 316 stainless steel.</w:t>
      </w:r>
      <w:r w:rsidR="00A348AC" w:rsidRPr="005A5DC6">
        <w:rPr>
          <w:rFonts w:cs="Arial"/>
        </w:rPr>
        <w:t xml:space="preserve"> </w:t>
      </w:r>
      <w:r w:rsidRPr="005A5DC6">
        <w:rPr>
          <w:rFonts w:cs="Arial"/>
        </w:rPr>
        <w:t>Flow meter shall meet or exceed all of the accuracy, head loss, flow limits, pressure and material requirements of the AWWA standard C704-70 for the respective pipe or tube size.</w:t>
      </w:r>
      <w:r w:rsidR="00A348AC" w:rsidRPr="005A5DC6">
        <w:rPr>
          <w:rFonts w:cs="Arial"/>
        </w:rPr>
        <w:t xml:space="preserve"> </w:t>
      </w:r>
      <w:r w:rsidRPr="005A5DC6">
        <w:rPr>
          <w:rFonts w:cs="Arial"/>
        </w:rPr>
        <w:t>Analog outputs shall consist of non-interactive zero and span adjustments, a DC linearly of 0.1% of span, voltage output of 0-10 V, and current output of 4-20 mA.</w:t>
      </w:r>
    </w:p>
    <w:p w14:paraId="268DE58F" w14:textId="77777777" w:rsidR="005E350A" w:rsidRPr="005A5DC6" w:rsidRDefault="00162918" w:rsidP="00A35127">
      <w:pPr>
        <w:pStyle w:val="USPS4"/>
        <w:rPr>
          <w:rFonts w:cs="Arial"/>
          <w:sz w:val="20"/>
        </w:rPr>
      </w:pPr>
      <w:r w:rsidRPr="005A5DC6">
        <w:rPr>
          <w:rFonts w:cs="Arial"/>
          <w:sz w:val="20"/>
        </w:rPr>
        <w:t xml:space="preserve">Install in water systems with a minimum of 10 pipe diameters unobstructed flow. </w:t>
      </w:r>
    </w:p>
    <w:p w14:paraId="2CAC7797" w14:textId="7648553F" w:rsidR="00BB67B5" w:rsidRPr="005A5DC6" w:rsidDel="00EA2714" w:rsidRDefault="00BB67B5" w:rsidP="00246437">
      <w:pPr>
        <w:pStyle w:val="Hidden"/>
        <w:rPr>
          <w:del w:id="187" w:author="George Schramm,  New York, NY" w:date="2021-11-01T10:11:00Z"/>
          <w:vanish w:val="0"/>
        </w:rPr>
      </w:pPr>
    </w:p>
    <w:p w14:paraId="6F74B11F" w14:textId="77777777" w:rsidR="00246437" w:rsidRPr="005A5DC6" w:rsidRDefault="00246437" w:rsidP="00246437">
      <w:pPr>
        <w:pStyle w:val="Hidden"/>
        <w:rPr>
          <w:vanish w:val="0"/>
        </w:rPr>
      </w:pPr>
      <w:r w:rsidRPr="005A5DC6">
        <w:rPr>
          <w:vanish w:val="0"/>
        </w:rPr>
        <w:t>************************************************************************************************************************</w:t>
      </w:r>
    </w:p>
    <w:p w14:paraId="6ABBE739" w14:textId="77777777" w:rsidR="00246437" w:rsidRPr="005A5DC6" w:rsidRDefault="00246437" w:rsidP="00246437">
      <w:pPr>
        <w:pStyle w:val="Hidden"/>
        <w:jc w:val="center"/>
        <w:rPr>
          <w:b/>
          <w:i/>
          <w:vanish w:val="0"/>
        </w:rPr>
      </w:pPr>
      <w:r w:rsidRPr="005A5DC6">
        <w:rPr>
          <w:b/>
          <w:i/>
          <w:vanish w:val="0"/>
        </w:rPr>
        <w:t>NOTE TO SPECIFIER</w:t>
      </w:r>
    </w:p>
    <w:p w14:paraId="45A26460" w14:textId="5314BDC4" w:rsidR="00246437" w:rsidRPr="005A5DC6" w:rsidRDefault="00FB04FC" w:rsidP="00246437">
      <w:pPr>
        <w:pStyle w:val="Hidden"/>
        <w:rPr>
          <w:i/>
          <w:vanish w:val="0"/>
        </w:rPr>
      </w:pPr>
      <w:ins w:id="188" w:author="George Schramm,  New York, NY" w:date="2022-04-21T10:54:00Z">
        <w:r w:rsidRPr="00240131">
          <w:rPr>
            <w:b/>
            <w:bCs/>
            <w:i/>
            <w:vanish w:val="0"/>
          </w:rPr>
          <w:t>REQUIRED</w:t>
        </w:r>
        <w:r w:rsidRPr="00240131">
          <w:rPr>
            <w:i/>
            <w:vanish w:val="0"/>
          </w:rPr>
          <w:t>:</w:t>
        </w:r>
        <w:r>
          <w:rPr>
            <w:i/>
            <w:vanish w:val="0"/>
          </w:rPr>
          <w:t xml:space="preserve"> </w:t>
        </w:r>
      </w:ins>
      <w:r w:rsidR="00246437" w:rsidRPr="005A5DC6">
        <w:rPr>
          <w:i/>
          <w:vanish w:val="0"/>
        </w:rPr>
        <w:t xml:space="preserve">Double turbine insertion required at between 10 and 4 diameters unobstructed flow. </w:t>
      </w:r>
    </w:p>
    <w:p w14:paraId="01F19B95" w14:textId="77777777" w:rsidR="00246437" w:rsidRPr="005A5DC6" w:rsidRDefault="00246437" w:rsidP="00246437">
      <w:pPr>
        <w:pStyle w:val="Hidden"/>
        <w:rPr>
          <w:vanish w:val="0"/>
        </w:rPr>
      </w:pPr>
      <w:r w:rsidRPr="005A5DC6">
        <w:rPr>
          <w:vanish w:val="0"/>
        </w:rPr>
        <w:t>************************************************************************************************************************</w:t>
      </w:r>
    </w:p>
    <w:p w14:paraId="2CEA5B67" w14:textId="49CF9CD5" w:rsidR="00162918" w:rsidRPr="005A5DC6" w:rsidRDefault="00162918" w:rsidP="00A35127">
      <w:pPr>
        <w:pStyle w:val="USPS4"/>
        <w:rPr>
          <w:rFonts w:cs="Arial"/>
          <w:sz w:val="20"/>
        </w:rPr>
      </w:pPr>
      <w:r w:rsidRPr="005A5DC6">
        <w:rPr>
          <w:rFonts w:cs="Arial"/>
          <w:sz w:val="20"/>
        </w:rPr>
        <w:t>Acceptable Manufa</w:t>
      </w:r>
      <w:r w:rsidR="00935198" w:rsidRPr="005A5DC6">
        <w:rPr>
          <w:rFonts w:cs="Arial"/>
          <w:sz w:val="20"/>
        </w:rPr>
        <w:t>cture</w:t>
      </w:r>
      <w:r w:rsidR="00B31547" w:rsidRPr="005A5DC6">
        <w:rPr>
          <w:rFonts w:cs="Arial"/>
          <w:sz w:val="20"/>
        </w:rPr>
        <w:t>rs: Onicon Corp.</w:t>
      </w:r>
      <w:r w:rsidR="00830BDC" w:rsidRPr="005A5DC6">
        <w:rPr>
          <w:rFonts w:cs="Arial"/>
          <w:sz w:val="20"/>
        </w:rPr>
        <w:t>,</w:t>
      </w:r>
      <w:r w:rsidR="00B31547" w:rsidRPr="005A5DC6">
        <w:rPr>
          <w:rFonts w:cs="Arial"/>
          <w:sz w:val="20"/>
        </w:rPr>
        <w:t xml:space="preserve"> Emco, Nice</w:t>
      </w:r>
      <w:r w:rsidRPr="005A5DC6">
        <w:rPr>
          <w:rFonts w:cs="Arial"/>
          <w:sz w:val="20"/>
        </w:rPr>
        <w:t>.</w:t>
      </w:r>
      <w:r w:rsidR="00A348AC" w:rsidRPr="005A5DC6">
        <w:rPr>
          <w:rFonts w:cs="Arial"/>
          <w:sz w:val="20"/>
        </w:rPr>
        <w:t xml:space="preserve"> </w:t>
      </w:r>
    </w:p>
    <w:p w14:paraId="35C141B5" w14:textId="77777777" w:rsidR="00602627" w:rsidRPr="005A5DC6" w:rsidRDefault="00602627" w:rsidP="00602627">
      <w:pPr>
        <w:pStyle w:val="NotesToSpecifier"/>
      </w:pPr>
      <w:bookmarkStart w:id="189" w:name="_Toc199928965"/>
      <w:r w:rsidRPr="005A5DC6">
        <w:t>*********************************************************************************************************************************</w:t>
      </w:r>
    </w:p>
    <w:p w14:paraId="52028B94" w14:textId="77777777" w:rsidR="00602627" w:rsidRPr="005A5DC6" w:rsidRDefault="00602627" w:rsidP="008C1B06">
      <w:pPr>
        <w:pStyle w:val="NotesToSpecifier"/>
        <w:jc w:val="center"/>
        <w:rPr>
          <w:b/>
          <w:bCs/>
          <w:iCs/>
        </w:rPr>
      </w:pPr>
      <w:r w:rsidRPr="005A5DC6">
        <w:rPr>
          <w:b/>
          <w:bCs/>
          <w:iCs/>
        </w:rPr>
        <w:t>NOTE TO SPECIFIER</w:t>
      </w:r>
    </w:p>
    <w:p w14:paraId="46B189E7" w14:textId="1024E5EF" w:rsidR="00602627" w:rsidRPr="005A5DC6" w:rsidRDefault="00FB04FC" w:rsidP="00602627">
      <w:pPr>
        <w:pStyle w:val="NotesToSpecifier"/>
      </w:pPr>
      <w:ins w:id="190" w:author="George Schramm,  New York, NY" w:date="2022-04-21T10:54:00Z">
        <w:r w:rsidRPr="00240131">
          <w:rPr>
            <w:b/>
            <w:bCs/>
          </w:rPr>
          <w:t>REQUIRED</w:t>
        </w:r>
        <w:r w:rsidRPr="00240131">
          <w:rPr>
            <w:i w:val="0"/>
          </w:rPr>
          <w:t>:</w:t>
        </w:r>
        <w:r>
          <w:rPr>
            <w:i w:val="0"/>
          </w:rPr>
          <w:t xml:space="preserve"> </w:t>
        </w:r>
      </w:ins>
      <w:del w:id="191" w:author="George Schramm,  New York, NY" w:date="2022-04-21T10:51:00Z">
        <w:r w:rsidR="00602627" w:rsidRPr="005A5DC6" w:rsidDel="00D54926">
          <w:delText>AE</w:delText>
        </w:r>
      </w:del>
      <w:ins w:id="192" w:author="George Schramm,  New York, NY" w:date="2022-04-21T10:51:00Z">
        <w:r w:rsidR="00D54926" w:rsidRPr="005A5DC6">
          <w:t>Specifier</w:t>
        </w:r>
      </w:ins>
      <w:r w:rsidR="00602627" w:rsidRPr="005A5DC6">
        <w:t xml:space="preserve"> </w:t>
      </w:r>
      <w:del w:id="193" w:author="George Schramm,  New York, NY" w:date="2022-04-21T10:54:00Z">
        <w:r w:rsidR="00602627" w:rsidRPr="005A5DC6" w:rsidDel="00FB04FC">
          <w:delText xml:space="preserve">should </w:delText>
        </w:r>
      </w:del>
      <w:ins w:id="194" w:author="George Schramm,  New York, NY" w:date="2022-04-21T10:54:00Z">
        <w:r>
          <w:t>must</w:t>
        </w:r>
        <w:r w:rsidRPr="005A5DC6">
          <w:t xml:space="preserve"> </w:t>
        </w:r>
      </w:ins>
      <w:r w:rsidR="00602627" w:rsidRPr="005A5DC6">
        <w:t>confer with the utility provider to see if existing meters can be retrofit with a pulse initiator or replaced with a new meter with this feature</w:t>
      </w:r>
      <w:r w:rsidR="00DA3FD4" w:rsidRPr="005A5DC6">
        <w:t>, as t</w:t>
      </w:r>
      <w:r w:rsidR="00602627" w:rsidRPr="005A5DC6">
        <w:t xml:space="preserve">his is the preferred method for metering incoming utility services. The meters below should be </w:t>
      </w:r>
      <w:r w:rsidR="00DA3FD4" w:rsidRPr="005A5DC6">
        <w:t>considered</w:t>
      </w:r>
      <w:r w:rsidR="00602627" w:rsidRPr="005A5DC6">
        <w:t xml:space="preserve"> if the utility meters are not available and therefore shall </w:t>
      </w:r>
      <w:r w:rsidR="00DA3FD4" w:rsidRPr="005A5DC6">
        <w:t xml:space="preserve">be </w:t>
      </w:r>
      <w:r w:rsidR="00602627" w:rsidRPr="005A5DC6">
        <w:t>thoroughly evaluated economically.</w:t>
      </w:r>
      <w:r w:rsidR="00A348AC" w:rsidRPr="005A5DC6">
        <w:t xml:space="preserve"> </w:t>
      </w:r>
      <w:r w:rsidR="00602627" w:rsidRPr="005A5DC6">
        <w:t xml:space="preserve">Coordinate and obtain approval through the USPS </w:t>
      </w:r>
      <w:del w:id="195" w:author="George Schramm,  New York, NY" w:date="2022-04-21T10:55:00Z">
        <w:r w:rsidR="00602627" w:rsidRPr="005A5DC6" w:rsidDel="00FB04FC">
          <w:delText>Contracting Officer</w:delText>
        </w:r>
      </w:del>
      <w:ins w:id="196" w:author="George Schramm,  New York, NY" w:date="2022-04-21T10:55:00Z">
        <w:r>
          <w:t>Project Manager</w:t>
        </w:r>
      </w:ins>
      <w:r w:rsidR="00602627" w:rsidRPr="005A5DC6">
        <w:t>.</w:t>
      </w:r>
      <w:r w:rsidR="00A348AC" w:rsidRPr="005A5DC6">
        <w:t xml:space="preserve"> </w:t>
      </w:r>
      <w:r w:rsidR="00602627" w:rsidRPr="005A5DC6">
        <w:t xml:space="preserve">If meters cannot be retrofit or </w:t>
      </w:r>
      <w:r w:rsidR="00DA3FD4" w:rsidRPr="005A5DC6">
        <w:t>replaced</w:t>
      </w:r>
      <w:r w:rsidR="00602627" w:rsidRPr="005A5DC6">
        <w:t xml:space="preserve">, </w:t>
      </w:r>
      <w:del w:id="197" w:author="George Schramm,  New York, NY" w:date="2022-04-21T10:51:00Z">
        <w:r w:rsidR="00602627" w:rsidRPr="005A5DC6" w:rsidDel="00D54926">
          <w:delText>AE</w:delText>
        </w:r>
      </w:del>
      <w:ins w:id="198" w:author="George Schramm,  New York, NY" w:date="2022-04-21T10:51:00Z">
        <w:r w:rsidR="00D54926" w:rsidRPr="005A5DC6">
          <w:t>Specifier</w:t>
        </w:r>
      </w:ins>
      <w:r w:rsidR="00602627" w:rsidRPr="005A5DC6">
        <w:t xml:space="preserve"> must clearly indicate which flow meters are acceptable for the application</w:t>
      </w:r>
      <w:r w:rsidR="00DA3FD4" w:rsidRPr="005A5DC6">
        <w:t xml:space="preserve"> and delete references to non-applicable meters</w:t>
      </w:r>
      <w:r w:rsidR="00602627" w:rsidRPr="005A5DC6">
        <w:t>.</w:t>
      </w:r>
      <w:r w:rsidR="00A348AC" w:rsidRPr="005A5DC6">
        <w:t xml:space="preserve"> </w:t>
      </w:r>
    </w:p>
    <w:p w14:paraId="2404344B" w14:textId="77777777" w:rsidR="00602627" w:rsidRPr="005A5DC6" w:rsidRDefault="00602627" w:rsidP="00602627">
      <w:pPr>
        <w:pStyle w:val="NotesToSpecifier"/>
      </w:pPr>
      <w:r w:rsidRPr="005A5DC6">
        <w:t>*********************************************************************************************************************************</w:t>
      </w:r>
    </w:p>
    <w:p w14:paraId="5056DEC3" w14:textId="77777777" w:rsidR="00162918" w:rsidRPr="005A5DC6" w:rsidRDefault="00162918" w:rsidP="00A35127">
      <w:pPr>
        <w:pStyle w:val="USPS2"/>
        <w:rPr>
          <w:rFonts w:cs="Arial"/>
        </w:rPr>
      </w:pPr>
      <w:r w:rsidRPr="005A5DC6">
        <w:rPr>
          <w:rFonts w:cs="Arial"/>
        </w:rPr>
        <w:t>Vortex shedding flow meter for liquid, steam and gas service:</w:t>
      </w:r>
      <w:bookmarkEnd w:id="189"/>
    </w:p>
    <w:p w14:paraId="2FACBD8D" w14:textId="4400EFD3" w:rsidR="00162918" w:rsidRPr="005A5DC6" w:rsidRDefault="00162918" w:rsidP="00A35127">
      <w:pPr>
        <w:pStyle w:val="USPS3"/>
        <w:rPr>
          <w:rFonts w:cs="Arial"/>
        </w:rPr>
      </w:pPr>
      <w:r w:rsidRPr="005A5DC6">
        <w:rPr>
          <w:rFonts w:cs="Arial"/>
          <w:bCs/>
        </w:rPr>
        <w:t>Output</w:t>
      </w:r>
      <w:r w:rsidRPr="005A5DC6">
        <w:rPr>
          <w:rFonts w:cs="Arial"/>
        </w:rPr>
        <w:t>:</w:t>
      </w:r>
      <w:r w:rsidR="00A348AC" w:rsidRPr="005A5DC6">
        <w:rPr>
          <w:rFonts w:cs="Arial"/>
        </w:rPr>
        <w:t xml:space="preserve"> </w:t>
      </w:r>
      <w:r w:rsidRPr="005A5DC6">
        <w:rPr>
          <w:rFonts w:cs="Arial"/>
        </w:rPr>
        <w:t xml:space="preserve">4-20 mA, 0-10 </w:t>
      </w:r>
      <w:r w:rsidR="00296C65" w:rsidRPr="005A5DC6">
        <w:rPr>
          <w:rFonts w:cs="Arial"/>
        </w:rPr>
        <w:t>VDC</w:t>
      </w:r>
      <w:r w:rsidRPr="005A5DC6">
        <w:rPr>
          <w:rFonts w:cs="Arial"/>
        </w:rPr>
        <w:t xml:space="preserve">, </w:t>
      </w:r>
      <w:r w:rsidR="00A06E28" w:rsidRPr="005A5DC6">
        <w:rPr>
          <w:rFonts w:cs="Arial"/>
        </w:rPr>
        <w:t xml:space="preserve">or </w:t>
      </w:r>
      <w:r w:rsidRPr="005A5DC6">
        <w:rPr>
          <w:rFonts w:cs="Arial"/>
        </w:rPr>
        <w:t xml:space="preserve">0-5 </w:t>
      </w:r>
      <w:r w:rsidR="00296C65" w:rsidRPr="005A5DC6">
        <w:rPr>
          <w:rFonts w:cs="Arial"/>
        </w:rPr>
        <w:t>VDC</w:t>
      </w:r>
    </w:p>
    <w:p w14:paraId="10F0947B" w14:textId="72FD42F2" w:rsidR="00162918" w:rsidRPr="005A5DC6" w:rsidRDefault="00162918" w:rsidP="00A35127">
      <w:pPr>
        <w:pStyle w:val="USPS3"/>
        <w:rPr>
          <w:rFonts w:cs="Arial"/>
        </w:rPr>
      </w:pPr>
      <w:r w:rsidRPr="005A5DC6">
        <w:rPr>
          <w:rFonts w:cs="Arial"/>
        </w:rPr>
        <w:t>Maximum Fluid Temperature:</w:t>
      </w:r>
      <w:r w:rsidR="00A348AC" w:rsidRPr="005A5DC6">
        <w:rPr>
          <w:rFonts w:cs="Arial"/>
        </w:rPr>
        <w:t xml:space="preserve"> </w:t>
      </w:r>
      <w:r w:rsidRPr="005A5DC6">
        <w:rPr>
          <w:rFonts w:cs="Arial"/>
        </w:rPr>
        <w:t xml:space="preserve">800 </w:t>
      </w:r>
      <w:r w:rsidRPr="005A5DC6">
        <w:rPr>
          <w:rFonts w:cs="Arial"/>
        </w:rPr>
        <w:sym w:font="Symbol" w:char="F0B0"/>
      </w:r>
      <w:r w:rsidRPr="005A5DC6">
        <w:rPr>
          <w:rFonts w:cs="Arial"/>
        </w:rPr>
        <w:t xml:space="preserve">F (427 </w:t>
      </w:r>
      <w:r w:rsidRPr="005A5DC6">
        <w:rPr>
          <w:rFonts w:cs="Arial"/>
        </w:rPr>
        <w:sym w:font="Symbol" w:char="F0B0"/>
      </w:r>
      <w:r w:rsidRPr="005A5DC6">
        <w:rPr>
          <w:rFonts w:cs="Arial"/>
        </w:rPr>
        <w:t>C)</w:t>
      </w:r>
    </w:p>
    <w:p w14:paraId="787CE662" w14:textId="78FE412F" w:rsidR="00162918" w:rsidRPr="005A5DC6" w:rsidRDefault="00162918" w:rsidP="00A35127">
      <w:pPr>
        <w:pStyle w:val="USPS3"/>
        <w:rPr>
          <w:rFonts w:cs="Arial"/>
        </w:rPr>
      </w:pPr>
      <w:r w:rsidRPr="005A5DC6">
        <w:rPr>
          <w:rFonts w:cs="Arial"/>
          <w:bCs/>
        </w:rPr>
        <w:t>Wetted Parts</w:t>
      </w:r>
      <w:r w:rsidRPr="005A5DC6">
        <w:rPr>
          <w:rFonts w:cs="Arial"/>
        </w:rPr>
        <w:t>:</w:t>
      </w:r>
      <w:r w:rsidR="00A348AC" w:rsidRPr="005A5DC6">
        <w:rPr>
          <w:rFonts w:cs="Arial"/>
        </w:rPr>
        <w:t xml:space="preserve"> </w:t>
      </w:r>
      <w:r w:rsidRPr="005A5DC6">
        <w:rPr>
          <w:rFonts w:cs="Arial"/>
        </w:rPr>
        <w:t xml:space="preserve">Stainless Steel </w:t>
      </w:r>
    </w:p>
    <w:p w14:paraId="6A9F242D" w14:textId="4D17B144" w:rsidR="00162918" w:rsidRPr="005A5DC6" w:rsidRDefault="00162918" w:rsidP="00A35127">
      <w:pPr>
        <w:pStyle w:val="USPS3"/>
        <w:rPr>
          <w:rFonts w:cs="Arial"/>
        </w:rPr>
      </w:pPr>
      <w:r w:rsidRPr="005A5DC6">
        <w:rPr>
          <w:rFonts w:cs="Arial"/>
          <w:bCs/>
        </w:rPr>
        <w:t>Housing</w:t>
      </w:r>
      <w:r w:rsidRPr="005A5DC6">
        <w:rPr>
          <w:rFonts w:cs="Arial"/>
        </w:rPr>
        <w:t>:</w:t>
      </w:r>
      <w:r w:rsidR="00A348AC" w:rsidRPr="005A5DC6">
        <w:rPr>
          <w:rFonts w:cs="Arial"/>
        </w:rPr>
        <w:t xml:space="preserve"> </w:t>
      </w:r>
      <w:r w:rsidRPr="005A5DC6">
        <w:rPr>
          <w:rFonts w:cs="Arial"/>
        </w:rPr>
        <w:t>NEMA 4X</w:t>
      </w:r>
    </w:p>
    <w:p w14:paraId="763BC5CF" w14:textId="20F86E06" w:rsidR="00162918" w:rsidRPr="005A5DC6" w:rsidRDefault="00162918" w:rsidP="00A35127">
      <w:pPr>
        <w:pStyle w:val="USPS3"/>
        <w:rPr>
          <w:rFonts w:cs="Arial"/>
        </w:rPr>
      </w:pPr>
      <w:r w:rsidRPr="005A5DC6">
        <w:rPr>
          <w:rFonts w:cs="Arial"/>
          <w:bCs/>
        </w:rPr>
        <w:t>Turndown</w:t>
      </w:r>
      <w:r w:rsidRPr="005A5DC6">
        <w:rPr>
          <w:rFonts w:cs="Arial"/>
        </w:rPr>
        <w:t>:</w:t>
      </w:r>
      <w:r w:rsidR="00A348AC" w:rsidRPr="005A5DC6">
        <w:rPr>
          <w:rFonts w:cs="Arial"/>
        </w:rPr>
        <w:t xml:space="preserve"> </w:t>
      </w:r>
      <w:r w:rsidRPr="005A5DC6">
        <w:rPr>
          <w:rFonts w:cs="Arial"/>
        </w:rPr>
        <w:t>10:1 minimum.</w:t>
      </w:r>
    </w:p>
    <w:p w14:paraId="6E2092E1" w14:textId="75A19A5E" w:rsidR="00162918" w:rsidRPr="005A5DC6" w:rsidRDefault="00162918" w:rsidP="00A35127">
      <w:pPr>
        <w:pStyle w:val="USPS3"/>
        <w:rPr>
          <w:rFonts w:cs="Arial"/>
        </w:rPr>
      </w:pPr>
      <w:r w:rsidRPr="005A5DC6">
        <w:rPr>
          <w:rFonts w:cs="Arial"/>
          <w:bCs/>
        </w:rPr>
        <w:t>Accuracy</w:t>
      </w:r>
      <w:r w:rsidRPr="005A5DC6">
        <w:rPr>
          <w:rFonts w:cs="Arial"/>
        </w:rPr>
        <w:t>:</w:t>
      </w:r>
      <w:r w:rsidR="00A348AC" w:rsidRPr="005A5DC6">
        <w:rPr>
          <w:rFonts w:cs="Arial"/>
        </w:rPr>
        <w:t xml:space="preserve"> </w:t>
      </w:r>
      <w:r w:rsidRPr="005A5DC6">
        <w:rPr>
          <w:rFonts w:cs="Arial"/>
        </w:rPr>
        <w:t>0.5% of calibrated span for liquids, 1% of calibrated span for steam and gases.</w:t>
      </w:r>
    </w:p>
    <w:p w14:paraId="72AFA52A" w14:textId="53ABFF35" w:rsidR="006A14D3" w:rsidRPr="005A5DC6" w:rsidRDefault="00162918" w:rsidP="00A35127">
      <w:pPr>
        <w:pStyle w:val="USPS3"/>
        <w:rPr>
          <w:rFonts w:cs="Arial"/>
        </w:rPr>
      </w:pPr>
      <w:r w:rsidRPr="005A5DC6">
        <w:rPr>
          <w:rFonts w:cs="Arial"/>
          <w:bCs/>
        </w:rPr>
        <w:t>Body</w:t>
      </w:r>
      <w:r w:rsidRPr="005A5DC6">
        <w:rPr>
          <w:rFonts w:cs="Arial"/>
        </w:rPr>
        <w:t>:</w:t>
      </w:r>
      <w:r w:rsidR="00A348AC" w:rsidRPr="005A5DC6">
        <w:rPr>
          <w:rFonts w:cs="Arial"/>
        </w:rPr>
        <w:t xml:space="preserve"> </w:t>
      </w:r>
      <w:r w:rsidRPr="005A5DC6">
        <w:rPr>
          <w:rFonts w:cs="Arial"/>
        </w:rPr>
        <w:t>Wafer style or ANSI flanged to match piping specification</w:t>
      </w:r>
    </w:p>
    <w:p w14:paraId="57603DF5" w14:textId="79ABF6BF" w:rsidR="00162918" w:rsidRPr="005A5DC6" w:rsidRDefault="006A14D3" w:rsidP="00A35127">
      <w:pPr>
        <w:pStyle w:val="USPS3"/>
        <w:rPr>
          <w:rFonts w:cs="Arial"/>
        </w:rPr>
      </w:pPr>
      <w:r w:rsidRPr="005A5DC6">
        <w:rPr>
          <w:rFonts w:cs="Arial"/>
        </w:rPr>
        <w:t>Insertion:</w:t>
      </w:r>
      <w:r w:rsidR="00A348AC" w:rsidRPr="005A5DC6">
        <w:rPr>
          <w:rFonts w:cs="Arial"/>
        </w:rPr>
        <w:t xml:space="preserve"> </w:t>
      </w:r>
      <w:r w:rsidRPr="005A5DC6">
        <w:rPr>
          <w:rFonts w:cs="Arial"/>
        </w:rPr>
        <w:t>Hot tap insertable with guide and extraction device</w:t>
      </w:r>
    </w:p>
    <w:p w14:paraId="2235CA08" w14:textId="2A090370" w:rsidR="00162918" w:rsidRPr="005A5DC6" w:rsidRDefault="00162918" w:rsidP="00A35127">
      <w:pPr>
        <w:pStyle w:val="USPS3"/>
        <w:rPr>
          <w:rFonts w:cs="Arial"/>
        </w:rPr>
      </w:pPr>
      <w:r w:rsidRPr="005A5DC6">
        <w:rPr>
          <w:rFonts w:cs="Arial"/>
          <w:bCs/>
        </w:rPr>
        <w:t>Acceptable Manufacturers</w:t>
      </w:r>
      <w:r w:rsidRPr="005A5DC6">
        <w:rPr>
          <w:rFonts w:cs="Arial"/>
        </w:rPr>
        <w:t>:</w:t>
      </w:r>
      <w:r w:rsidR="00A348AC" w:rsidRPr="005A5DC6">
        <w:rPr>
          <w:rFonts w:cs="Arial"/>
        </w:rPr>
        <w:t xml:space="preserve"> </w:t>
      </w:r>
      <w:r w:rsidRPr="005A5DC6">
        <w:rPr>
          <w:rFonts w:cs="Arial"/>
        </w:rPr>
        <w:t xml:space="preserve">Foxboro </w:t>
      </w:r>
      <w:r w:rsidR="000A335F" w:rsidRPr="005A5DC6">
        <w:rPr>
          <w:rFonts w:cs="Arial"/>
        </w:rPr>
        <w:t>83 series, Sierra,</w:t>
      </w:r>
      <w:r w:rsidRPr="005A5DC6">
        <w:rPr>
          <w:rFonts w:cs="Arial"/>
        </w:rPr>
        <w:t xml:space="preserve"> Rosemount</w:t>
      </w:r>
      <w:r w:rsidR="000A335F" w:rsidRPr="005A5DC6">
        <w:rPr>
          <w:rFonts w:cs="Arial"/>
        </w:rPr>
        <w:t>,</w:t>
      </w:r>
      <w:r w:rsidR="003168C9" w:rsidRPr="005A5DC6">
        <w:rPr>
          <w:rFonts w:cs="Arial"/>
        </w:rPr>
        <w:t xml:space="preserve"> Siemens,</w:t>
      </w:r>
      <w:r w:rsidR="000A335F" w:rsidRPr="005A5DC6">
        <w:rPr>
          <w:rFonts w:cs="Arial"/>
        </w:rPr>
        <w:t xml:space="preserve"> and </w:t>
      </w:r>
      <w:r w:rsidR="003168C9" w:rsidRPr="005A5DC6">
        <w:rPr>
          <w:rFonts w:cs="Arial"/>
        </w:rPr>
        <w:t>Onicon </w:t>
      </w:r>
      <w:r w:rsidRPr="005A5DC6">
        <w:rPr>
          <w:rFonts w:cs="Arial"/>
        </w:rPr>
        <w:t>.</w:t>
      </w:r>
      <w:r w:rsidR="00A348AC" w:rsidRPr="005A5DC6">
        <w:rPr>
          <w:rFonts w:cs="Arial"/>
        </w:rPr>
        <w:t xml:space="preserve"> </w:t>
      </w:r>
    </w:p>
    <w:p w14:paraId="04944936" w14:textId="77777777" w:rsidR="00162918" w:rsidRPr="005A5DC6" w:rsidRDefault="00162918" w:rsidP="00A35127">
      <w:pPr>
        <w:pStyle w:val="USPS2"/>
        <w:rPr>
          <w:rFonts w:cs="Arial"/>
        </w:rPr>
      </w:pPr>
      <w:bookmarkStart w:id="199" w:name="_Toc199928966"/>
      <w:r w:rsidRPr="005A5DC6">
        <w:rPr>
          <w:rFonts w:cs="Arial"/>
        </w:rPr>
        <w:t>Venturi FLOW METER FOR WATER SERVICE</w:t>
      </w:r>
      <w:bookmarkEnd w:id="199"/>
    </w:p>
    <w:p w14:paraId="47C947DA" w14:textId="77777777" w:rsidR="00162918" w:rsidRPr="005A5DC6" w:rsidRDefault="00162918" w:rsidP="0057452D">
      <w:pPr>
        <w:pStyle w:val="USPS3"/>
        <w:rPr>
          <w:rFonts w:cs="Arial"/>
        </w:rPr>
      </w:pPr>
      <w:r w:rsidRPr="005A5DC6">
        <w:rPr>
          <w:rFonts w:cs="Arial"/>
        </w:rPr>
        <w:t>Flow Sensing Element: Differential-pressure Venturi-type designed for installation in piping.</w:t>
      </w:r>
    </w:p>
    <w:p w14:paraId="0FD6489F" w14:textId="0F7490A3" w:rsidR="00162918" w:rsidRPr="005A5DC6" w:rsidRDefault="00162918" w:rsidP="0057452D">
      <w:pPr>
        <w:pStyle w:val="USPS3"/>
        <w:rPr>
          <w:rFonts w:cs="Arial"/>
        </w:rPr>
      </w:pPr>
      <w:r w:rsidRPr="005A5DC6">
        <w:rPr>
          <w:rFonts w:cs="Arial"/>
        </w:rPr>
        <w:t>Construction:</w:t>
      </w:r>
      <w:r w:rsidR="00A348AC" w:rsidRPr="005A5DC6">
        <w:rPr>
          <w:rFonts w:cs="Arial"/>
        </w:rPr>
        <w:t xml:space="preserve"> </w:t>
      </w:r>
      <w:r w:rsidRPr="005A5DC6">
        <w:rPr>
          <w:rFonts w:cs="Arial"/>
        </w:rPr>
        <w:t>Bronze or cadmium plated steel with brass quick connect fittings and attached tag with flow conversion data and rated flow.</w:t>
      </w:r>
      <w:r w:rsidR="00A348AC" w:rsidRPr="005A5DC6">
        <w:rPr>
          <w:rFonts w:cs="Arial"/>
        </w:rPr>
        <w:t xml:space="preserve"> </w:t>
      </w:r>
      <w:r w:rsidRPr="005A5DC6">
        <w:rPr>
          <w:rFonts w:cs="Arial"/>
        </w:rPr>
        <w:t>Ends shall be threaded for 2</w:t>
      </w:r>
      <w:del w:id="200" w:author="George Schramm,  New York, NY" w:date="2021-11-01T10:13:00Z">
        <w:r w:rsidRPr="005A5DC6" w:rsidDel="00877C83">
          <w:rPr>
            <w:rFonts w:cs="Arial"/>
          </w:rPr>
          <w:delText xml:space="preserve">” </w:delText>
        </w:r>
      </w:del>
      <w:ins w:id="201" w:author="George Schramm,  New York, NY" w:date="2021-11-01T10:13:00Z">
        <w:r w:rsidR="00877C83" w:rsidRPr="005A5DC6">
          <w:rPr>
            <w:rFonts w:cs="Arial"/>
          </w:rPr>
          <w:t xml:space="preserve"> inches </w:t>
        </w:r>
      </w:ins>
      <w:r w:rsidRPr="005A5DC6">
        <w:rPr>
          <w:rFonts w:cs="Arial"/>
        </w:rPr>
        <w:t>and smaller and flanged or welded for larger than 2</w:t>
      </w:r>
      <w:del w:id="202" w:author="George Schramm,  New York, NY" w:date="2021-11-01T10:13:00Z">
        <w:r w:rsidRPr="005A5DC6" w:rsidDel="00877C83">
          <w:rPr>
            <w:rFonts w:cs="Arial"/>
          </w:rPr>
          <w:delText>”.</w:delText>
        </w:r>
      </w:del>
      <w:ins w:id="203" w:author="George Schramm,  New York, NY" w:date="2021-11-01T10:13:00Z">
        <w:r w:rsidR="00877C83" w:rsidRPr="005A5DC6">
          <w:rPr>
            <w:rFonts w:cs="Arial"/>
          </w:rPr>
          <w:t xml:space="preserve"> inches.</w:t>
        </w:r>
      </w:ins>
    </w:p>
    <w:p w14:paraId="2AACA7BF" w14:textId="77777777" w:rsidR="00162918" w:rsidRPr="005A5DC6" w:rsidRDefault="00162918" w:rsidP="0057452D">
      <w:pPr>
        <w:pStyle w:val="USPS3"/>
        <w:rPr>
          <w:rFonts w:cs="Arial"/>
        </w:rPr>
      </w:pPr>
      <w:r w:rsidRPr="005A5DC6">
        <w:rPr>
          <w:rFonts w:cs="Arial"/>
        </w:rPr>
        <w:t>Differential transmitter shall be dual range industrial grade as specified above.</w:t>
      </w:r>
    </w:p>
    <w:p w14:paraId="3CAC15C4" w14:textId="77777777" w:rsidR="00162918" w:rsidRPr="005A5DC6" w:rsidRDefault="00162918" w:rsidP="0057452D">
      <w:pPr>
        <w:pStyle w:val="USPS3"/>
        <w:rPr>
          <w:rFonts w:cs="Arial"/>
        </w:rPr>
      </w:pPr>
      <w:r w:rsidRPr="005A5DC6">
        <w:rPr>
          <w:rFonts w:cs="Arial"/>
        </w:rPr>
        <w:lastRenderedPageBreak/>
        <w:t xml:space="preserve">Apply Venturi-type flow meters where minimum flow range is no less than 40% of maximum flow. </w:t>
      </w:r>
    </w:p>
    <w:p w14:paraId="30CBCFB4" w14:textId="77777777" w:rsidR="00D23BB7" w:rsidRPr="005A5DC6" w:rsidRDefault="00D23BB7" w:rsidP="00A35127">
      <w:pPr>
        <w:pStyle w:val="USPS2"/>
        <w:rPr>
          <w:rFonts w:cs="Arial"/>
        </w:rPr>
      </w:pPr>
      <w:bookmarkStart w:id="204" w:name="_Toc150139287"/>
      <w:bookmarkStart w:id="205" w:name="_Toc199928967"/>
      <w:r w:rsidRPr="005A5DC6">
        <w:rPr>
          <w:rFonts w:cs="Arial"/>
        </w:rPr>
        <w:t>Ultrasonic Flow meter for Water service:</w:t>
      </w:r>
      <w:bookmarkEnd w:id="204"/>
      <w:bookmarkEnd w:id="205"/>
    </w:p>
    <w:p w14:paraId="15EBFB85" w14:textId="1D894A88" w:rsidR="00D23BB7" w:rsidRPr="005A5DC6" w:rsidRDefault="00D23BB7" w:rsidP="00A35127">
      <w:pPr>
        <w:pStyle w:val="USPS3"/>
        <w:rPr>
          <w:rFonts w:cs="Arial"/>
        </w:rPr>
      </w:pPr>
      <w:r w:rsidRPr="005A5DC6">
        <w:rPr>
          <w:rFonts w:cs="Arial"/>
          <w:bCs/>
        </w:rPr>
        <w:t>General</w:t>
      </w:r>
      <w:r w:rsidRPr="005A5DC6">
        <w:rPr>
          <w:rFonts w:cs="Arial"/>
        </w:rPr>
        <w:t>:</w:t>
      </w:r>
      <w:r w:rsidR="00A348AC" w:rsidRPr="005A5DC6">
        <w:rPr>
          <w:rFonts w:cs="Arial"/>
        </w:rPr>
        <w:t xml:space="preserve"> </w:t>
      </w:r>
      <w:r w:rsidRPr="005A5DC6">
        <w:rPr>
          <w:rFonts w:cs="Arial"/>
        </w:rPr>
        <w:t>Single-channel non-wetted ultrasonic meter to measure volumetric fluid using transit-time flow measurement:</w:t>
      </w:r>
    </w:p>
    <w:p w14:paraId="191CC99A" w14:textId="21758F54" w:rsidR="00D23BB7" w:rsidRPr="005A5DC6" w:rsidRDefault="00D23BB7" w:rsidP="00A35127">
      <w:pPr>
        <w:pStyle w:val="USPS3"/>
        <w:rPr>
          <w:rFonts w:cs="Arial"/>
        </w:rPr>
      </w:pPr>
      <w:r w:rsidRPr="005A5DC6">
        <w:rPr>
          <w:rFonts w:cs="Arial"/>
          <w:bCs/>
        </w:rPr>
        <w:t>Measurement</w:t>
      </w:r>
      <w:r w:rsidR="00C75C2B" w:rsidRPr="005A5DC6">
        <w:rPr>
          <w:rFonts w:cs="Arial"/>
        </w:rPr>
        <w:t>:</w:t>
      </w:r>
      <w:r w:rsidR="00A348AC" w:rsidRPr="005A5DC6">
        <w:rPr>
          <w:rFonts w:cs="Arial"/>
        </w:rPr>
        <w:t xml:space="preserve"> </w:t>
      </w:r>
      <w:r w:rsidR="00C75C2B" w:rsidRPr="005A5DC6">
        <w:rPr>
          <w:rFonts w:cs="Arial"/>
          <w:color w:val="FF0000"/>
        </w:rPr>
        <w:t>[</w:t>
      </w:r>
      <w:r w:rsidRPr="005A5DC6">
        <w:rPr>
          <w:rFonts w:cs="Arial"/>
          <w:color w:val="FF0000"/>
        </w:rPr>
        <w:t>Single channel</w:t>
      </w:r>
      <w:r w:rsidR="00C75C2B" w:rsidRPr="005A5DC6">
        <w:rPr>
          <w:rFonts w:cs="Arial"/>
          <w:color w:val="FF0000"/>
        </w:rPr>
        <w:t>]</w:t>
      </w:r>
      <w:r w:rsidRPr="005A5DC6">
        <w:rPr>
          <w:rFonts w:cs="Arial"/>
          <w:color w:val="FF0000"/>
        </w:rPr>
        <w:t xml:space="preserve"> </w:t>
      </w:r>
      <w:r w:rsidR="00C75C2B" w:rsidRPr="005A5DC6">
        <w:rPr>
          <w:rFonts w:cs="Arial"/>
          <w:color w:val="FF0000"/>
        </w:rPr>
        <w:t>[</w:t>
      </w:r>
      <w:r w:rsidRPr="005A5DC6">
        <w:rPr>
          <w:rFonts w:cs="Arial"/>
          <w:color w:val="FF0000"/>
        </w:rPr>
        <w:t>Two Channel</w:t>
      </w:r>
      <w:r w:rsidR="00C75C2B" w:rsidRPr="005A5DC6">
        <w:rPr>
          <w:rFonts w:cs="Arial"/>
          <w:color w:val="FF0000"/>
        </w:rPr>
        <w:t>]</w:t>
      </w:r>
      <w:r w:rsidRPr="005A5DC6">
        <w:rPr>
          <w:rFonts w:cs="Arial"/>
        </w:rPr>
        <w:t xml:space="preserve"> measurement.</w:t>
      </w:r>
    </w:p>
    <w:p w14:paraId="006ED9D6" w14:textId="360847A2" w:rsidR="00D23BB7" w:rsidRPr="005A5DC6" w:rsidRDefault="00D23BB7" w:rsidP="00A35127">
      <w:pPr>
        <w:pStyle w:val="USPS3"/>
        <w:rPr>
          <w:rFonts w:cs="Arial"/>
        </w:rPr>
      </w:pPr>
      <w:r w:rsidRPr="005A5DC6">
        <w:rPr>
          <w:rFonts w:cs="Arial"/>
          <w:bCs/>
        </w:rPr>
        <w:t>Enclosure</w:t>
      </w:r>
      <w:r w:rsidRPr="005A5DC6">
        <w:rPr>
          <w:rFonts w:cs="Arial"/>
        </w:rPr>
        <w:t>:</w:t>
      </w:r>
      <w:r w:rsidR="00A348AC" w:rsidRPr="005A5DC6">
        <w:rPr>
          <w:rFonts w:cs="Arial"/>
        </w:rPr>
        <w:t xml:space="preserve"> </w:t>
      </w:r>
      <w:r w:rsidRPr="005A5DC6">
        <w:rPr>
          <w:rFonts w:cs="Arial"/>
        </w:rPr>
        <w:t>Epoxy-coated aluminum NEMA 4X, IP66 weatherproof.</w:t>
      </w:r>
    </w:p>
    <w:p w14:paraId="37A7A5C2" w14:textId="76B0DB94" w:rsidR="00D23BB7" w:rsidRPr="005A5DC6" w:rsidRDefault="00D23BB7" w:rsidP="00A35127">
      <w:pPr>
        <w:pStyle w:val="USPS3"/>
        <w:rPr>
          <w:rFonts w:cs="Arial"/>
        </w:rPr>
      </w:pPr>
      <w:r w:rsidRPr="005A5DC6">
        <w:rPr>
          <w:rFonts w:cs="Arial"/>
          <w:bCs/>
        </w:rPr>
        <w:t>Accuracy</w:t>
      </w:r>
      <w:r w:rsidRPr="005A5DC6">
        <w:rPr>
          <w:rFonts w:cs="Arial"/>
        </w:rPr>
        <w:t>:</w:t>
      </w:r>
      <w:r w:rsidR="00A348AC" w:rsidRPr="005A5DC6">
        <w:rPr>
          <w:rFonts w:cs="Arial"/>
        </w:rPr>
        <w:t xml:space="preserve"> </w:t>
      </w:r>
      <w:r w:rsidRPr="005A5DC6">
        <w:rPr>
          <w:rFonts w:cs="Arial"/>
        </w:rPr>
        <w:t>± 2% of velocity reading at 1 to 40 ft/s.</w:t>
      </w:r>
    </w:p>
    <w:p w14:paraId="358ED41A" w14:textId="77777777" w:rsidR="00D23BB7" w:rsidRPr="005A5DC6" w:rsidRDefault="00D23BB7" w:rsidP="00A35127">
      <w:pPr>
        <w:pStyle w:val="USPS3"/>
        <w:rPr>
          <w:rFonts w:cs="Arial"/>
        </w:rPr>
      </w:pPr>
      <w:r w:rsidRPr="005A5DC6">
        <w:rPr>
          <w:rFonts w:cs="Arial"/>
        </w:rPr>
        <w:t xml:space="preserve">Rangeability: </w:t>
      </w:r>
      <w:r w:rsidR="00D87A32" w:rsidRPr="005A5DC6">
        <w:rPr>
          <w:rFonts w:cs="Arial"/>
        </w:rPr>
        <w:t>1</w:t>
      </w:r>
      <w:r w:rsidRPr="005A5DC6">
        <w:rPr>
          <w:rFonts w:cs="Arial"/>
        </w:rPr>
        <w:t>00 to 1.</w:t>
      </w:r>
    </w:p>
    <w:p w14:paraId="436BB978" w14:textId="79E4B2C6" w:rsidR="00D23BB7" w:rsidRPr="005A5DC6" w:rsidRDefault="00D23BB7" w:rsidP="00A35127">
      <w:pPr>
        <w:pStyle w:val="USPS3"/>
        <w:rPr>
          <w:rFonts w:cs="Arial"/>
        </w:rPr>
      </w:pPr>
      <w:r w:rsidRPr="005A5DC6">
        <w:rPr>
          <w:rFonts w:cs="Arial"/>
          <w:bCs/>
        </w:rPr>
        <w:t>Repeatability:</w:t>
      </w:r>
      <w:r w:rsidR="00A348AC" w:rsidRPr="005A5DC6">
        <w:rPr>
          <w:rFonts w:cs="Arial"/>
          <w:bCs/>
        </w:rPr>
        <w:t xml:space="preserve"> </w:t>
      </w:r>
      <w:r w:rsidRPr="005A5DC6">
        <w:rPr>
          <w:rFonts w:cs="Arial"/>
        </w:rPr>
        <w:t>± 0.2 to 0.5% at full scale.</w:t>
      </w:r>
    </w:p>
    <w:p w14:paraId="16B70A23" w14:textId="55AB596E" w:rsidR="00D23BB7" w:rsidRPr="005A5DC6" w:rsidRDefault="00D23BB7" w:rsidP="00A35127">
      <w:pPr>
        <w:pStyle w:val="USPS3"/>
        <w:rPr>
          <w:rFonts w:cs="Arial"/>
        </w:rPr>
      </w:pPr>
      <w:r w:rsidRPr="005A5DC6">
        <w:rPr>
          <w:rFonts w:cs="Arial"/>
          <w:bCs/>
        </w:rPr>
        <w:t>Input Power</w:t>
      </w:r>
      <w:r w:rsidRPr="005A5DC6">
        <w:rPr>
          <w:rFonts w:cs="Arial"/>
        </w:rPr>
        <w:t>:</w:t>
      </w:r>
      <w:r w:rsidR="00A348AC" w:rsidRPr="005A5DC6">
        <w:rPr>
          <w:rFonts w:cs="Arial"/>
        </w:rPr>
        <w:t xml:space="preserve"> </w:t>
      </w:r>
      <w:r w:rsidRPr="005A5DC6">
        <w:rPr>
          <w:rFonts w:cs="Arial"/>
        </w:rPr>
        <w:t>120 VAC or 24VDC.</w:t>
      </w:r>
    </w:p>
    <w:p w14:paraId="070C9684" w14:textId="2992A269" w:rsidR="00D23BB7" w:rsidRPr="005A5DC6" w:rsidRDefault="00D23BB7" w:rsidP="00A35127">
      <w:pPr>
        <w:pStyle w:val="USPS3"/>
        <w:rPr>
          <w:rFonts w:cs="Arial"/>
        </w:rPr>
      </w:pPr>
      <w:r w:rsidRPr="005A5DC6">
        <w:rPr>
          <w:rFonts w:cs="Arial"/>
        </w:rPr>
        <w:t>Operating Temperature:</w:t>
      </w:r>
      <w:r w:rsidR="00A348AC" w:rsidRPr="005A5DC6">
        <w:rPr>
          <w:rFonts w:cs="Arial"/>
        </w:rPr>
        <w:t xml:space="preserve"> </w:t>
      </w:r>
      <w:r w:rsidRPr="005A5DC6">
        <w:rPr>
          <w:rFonts w:cs="Arial"/>
        </w:rPr>
        <w:t>14° to 140°F.</w:t>
      </w:r>
    </w:p>
    <w:p w14:paraId="08F70978" w14:textId="733AAD13" w:rsidR="00D23BB7" w:rsidRPr="005A5DC6" w:rsidRDefault="00D23BB7" w:rsidP="00A35127">
      <w:pPr>
        <w:pStyle w:val="USPS3"/>
        <w:rPr>
          <w:rFonts w:cs="Arial"/>
        </w:rPr>
      </w:pPr>
      <w:r w:rsidRPr="005A5DC6">
        <w:rPr>
          <w:rFonts w:cs="Arial"/>
          <w:bCs/>
        </w:rPr>
        <w:t>Control Panel</w:t>
      </w:r>
      <w:r w:rsidRPr="005A5DC6">
        <w:rPr>
          <w:rFonts w:cs="Arial"/>
        </w:rPr>
        <w:t>:</w:t>
      </w:r>
      <w:r w:rsidR="00A348AC" w:rsidRPr="005A5DC6">
        <w:rPr>
          <w:rFonts w:cs="Arial"/>
        </w:rPr>
        <w:t xml:space="preserve"> </w:t>
      </w:r>
      <w:r w:rsidRPr="005A5DC6">
        <w:rPr>
          <w:rFonts w:cs="Arial"/>
        </w:rPr>
        <w:t>Stainless Steel case.</w:t>
      </w:r>
      <w:r w:rsidR="00A348AC" w:rsidRPr="005A5DC6">
        <w:rPr>
          <w:rFonts w:cs="Arial"/>
        </w:rPr>
        <w:t xml:space="preserve"> </w:t>
      </w:r>
      <w:r w:rsidRPr="005A5DC6">
        <w:rPr>
          <w:rFonts w:cs="Arial"/>
        </w:rPr>
        <w:t>Digital display: 2-line x 16-character LCD display, LED backlight, configurable to display up to 4 measurement parameters in sequence.</w:t>
      </w:r>
    </w:p>
    <w:p w14:paraId="0832E6F6" w14:textId="258EE1AE" w:rsidR="00D23BB7" w:rsidRPr="005A5DC6" w:rsidRDefault="00D23BB7" w:rsidP="00A35127">
      <w:pPr>
        <w:pStyle w:val="USPS3"/>
        <w:rPr>
          <w:rFonts w:cs="Arial"/>
        </w:rPr>
      </w:pPr>
      <w:r w:rsidRPr="005A5DC6">
        <w:rPr>
          <w:rFonts w:cs="Arial"/>
          <w:bCs/>
        </w:rPr>
        <w:t>Keypad</w:t>
      </w:r>
      <w:r w:rsidRPr="005A5DC6">
        <w:rPr>
          <w:rFonts w:cs="Arial"/>
        </w:rPr>
        <w:t>:</w:t>
      </w:r>
      <w:r w:rsidR="00A348AC" w:rsidRPr="005A5DC6">
        <w:rPr>
          <w:rFonts w:cs="Arial"/>
        </w:rPr>
        <w:t xml:space="preserve"> </w:t>
      </w:r>
      <w:r w:rsidRPr="005A5DC6">
        <w:rPr>
          <w:rFonts w:cs="Arial"/>
        </w:rPr>
        <w:t>6-button internal keypad.</w:t>
      </w:r>
      <w:r w:rsidR="00A348AC" w:rsidRPr="005A5DC6">
        <w:rPr>
          <w:rFonts w:cs="Arial"/>
        </w:rPr>
        <w:t xml:space="preserve"> </w:t>
      </w:r>
    </w:p>
    <w:p w14:paraId="23D31ED8" w14:textId="7574A507" w:rsidR="00D23BB7" w:rsidRPr="005A5DC6" w:rsidRDefault="00D23BB7" w:rsidP="00A35127">
      <w:pPr>
        <w:pStyle w:val="USPS3"/>
        <w:rPr>
          <w:rFonts w:cs="Arial"/>
        </w:rPr>
      </w:pPr>
      <w:r w:rsidRPr="005A5DC6">
        <w:rPr>
          <w:rFonts w:cs="Arial"/>
          <w:bCs/>
        </w:rPr>
        <w:t>Output</w:t>
      </w:r>
      <w:r w:rsidRPr="005A5DC6">
        <w:rPr>
          <w:rFonts w:cs="Arial"/>
        </w:rPr>
        <w:t>:</w:t>
      </w:r>
      <w:r w:rsidR="00A348AC" w:rsidRPr="005A5DC6">
        <w:rPr>
          <w:rFonts w:cs="Arial"/>
        </w:rPr>
        <w:t xml:space="preserve"> </w:t>
      </w:r>
      <w:r w:rsidR="00C75C2B" w:rsidRPr="005A5DC6">
        <w:rPr>
          <w:rFonts w:cs="Arial"/>
          <w:color w:val="FF0000"/>
        </w:rPr>
        <w:t>[</w:t>
      </w:r>
      <w:r w:rsidRPr="005A5DC6">
        <w:rPr>
          <w:rFonts w:cs="Arial"/>
          <w:color w:val="FF0000"/>
        </w:rPr>
        <w:t>Single Channel – one 4-20 mA</w:t>
      </w:r>
      <w:r w:rsidR="00C75C2B" w:rsidRPr="005A5DC6">
        <w:rPr>
          <w:rFonts w:cs="Arial"/>
          <w:color w:val="FF0000"/>
        </w:rPr>
        <w:t>]</w:t>
      </w:r>
      <w:r w:rsidRPr="005A5DC6">
        <w:rPr>
          <w:rFonts w:cs="Arial"/>
          <w:color w:val="FF0000"/>
        </w:rPr>
        <w:t xml:space="preserve"> </w:t>
      </w:r>
      <w:r w:rsidR="00C75C2B" w:rsidRPr="005A5DC6">
        <w:rPr>
          <w:rFonts w:cs="Arial"/>
          <w:color w:val="FF0000"/>
        </w:rPr>
        <w:t>[Two Channel – two 4-20 mA]</w:t>
      </w:r>
      <w:r w:rsidRPr="005A5DC6">
        <w:rPr>
          <w:rFonts w:cs="Arial"/>
        </w:rPr>
        <w:t>.</w:t>
      </w:r>
    </w:p>
    <w:p w14:paraId="75531623" w14:textId="77777777" w:rsidR="00D23BB7" w:rsidRPr="005A5DC6" w:rsidRDefault="00D23BB7" w:rsidP="00A35127">
      <w:pPr>
        <w:pStyle w:val="USPS3"/>
        <w:rPr>
          <w:rFonts w:cs="Arial"/>
          <w:bCs/>
        </w:rPr>
      </w:pPr>
      <w:r w:rsidRPr="005A5DC6">
        <w:rPr>
          <w:rFonts w:cs="Arial"/>
          <w:bCs/>
        </w:rPr>
        <w:t xml:space="preserve">Output Units: </w:t>
      </w:r>
      <w:r w:rsidRPr="005A5DC6">
        <w:rPr>
          <w:rFonts w:cs="Arial"/>
        </w:rPr>
        <w:t>Velocity in ft/s or m/s.</w:t>
      </w:r>
    </w:p>
    <w:p w14:paraId="0F853C79" w14:textId="77777777" w:rsidR="00D23BB7" w:rsidRPr="005A5DC6" w:rsidRDefault="00D23BB7" w:rsidP="00A35127">
      <w:pPr>
        <w:pStyle w:val="USPS3"/>
        <w:rPr>
          <w:rFonts w:cs="Arial"/>
        </w:rPr>
      </w:pPr>
      <w:r w:rsidRPr="005A5DC6">
        <w:rPr>
          <w:rFonts w:cs="Arial"/>
          <w:bCs/>
        </w:rPr>
        <w:t xml:space="preserve">Volumetric Flow: </w:t>
      </w:r>
      <w:r w:rsidRPr="005A5DC6">
        <w:rPr>
          <w:rFonts w:cs="Arial"/>
        </w:rPr>
        <w:t>Cubic feet (ft3), cubic meters (m3), gallons (gal), and liters (L).</w:t>
      </w:r>
    </w:p>
    <w:p w14:paraId="056D95E6" w14:textId="77777777" w:rsidR="00D23BB7" w:rsidRPr="005A5DC6" w:rsidRDefault="00D23BB7" w:rsidP="00A35127">
      <w:pPr>
        <w:pStyle w:val="USPS3"/>
        <w:rPr>
          <w:rFonts w:cs="Arial"/>
        </w:rPr>
      </w:pPr>
      <w:r w:rsidRPr="005A5DC6">
        <w:rPr>
          <w:rFonts w:cs="Arial"/>
          <w:bCs/>
        </w:rPr>
        <w:t xml:space="preserve">Totalizer </w:t>
      </w:r>
      <w:r w:rsidRPr="005A5DC6">
        <w:rPr>
          <w:rFonts w:cs="Arial"/>
        </w:rPr>
        <w:t>Cubic feet (ft3), cubic meters (m3), gallons (gal), and liters (L).</w:t>
      </w:r>
    </w:p>
    <w:p w14:paraId="581C44E9" w14:textId="16EBEF10" w:rsidR="00D23BB7" w:rsidRPr="005A5DC6" w:rsidRDefault="00D23BB7" w:rsidP="00A35127">
      <w:pPr>
        <w:pStyle w:val="USPS3"/>
        <w:rPr>
          <w:rFonts w:cs="Arial"/>
        </w:rPr>
      </w:pPr>
      <w:r w:rsidRPr="005A5DC6">
        <w:rPr>
          <w:rFonts w:cs="Arial"/>
        </w:rPr>
        <w:t>Transducer Temperature Range:</w:t>
      </w:r>
      <w:r w:rsidR="00A348AC" w:rsidRPr="005A5DC6">
        <w:rPr>
          <w:rFonts w:cs="Arial"/>
        </w:rPr>
        <w:t xml:space="preserve"> </w:t>
      </w:r>
      <w:r w:rsidRPr="005A5DC6">
        <w:rPr>
          <w:rFonts w:cs="Arial"/>
        </w:rPr>
        <w:t>–40° to 140°F.</w:t>
      </w:r>
    </w:p>
    <w:p w14:paraId="4F8C8CDD" w14:textId="743EF37A" w:rsidR="00D23BB7" w:rsidRPr="005A5DC6" w:rsidRDefault="00D23BB7" w:rsidP="00A35127">
      <w:pPr>
        <w:pStyle w:val="USPS3"/>
        <w:rPr>
          <w:rFonts w:cs="Arial"/>
        </w:rPr>
      </w:pPr>
      <w:r w:rsidRPr="005A5DC6">
        <w:rPr>
          <w:rFonts w:cs="Arial"/>
        </w:rPr>
        <w:t>Provide all slide track brackets, stainless steel chain or strap, for a complete installation.</w:t>
      </w:r>
      <w:r w:rsidR="00A348AC" w:rsidRPr="005A5DC6">
        <w:rPr>
          <w:rFonts w:cs="Arial"/>
        </w:rPr>
        <w:t xml:space="preserve"> </w:t>
      </w:r>
      <w:r w:rsidRPr="005A5DC6">
        <w:rPr>
          <w:rFonts w:cs="Arial"/>
        </w:rPr>
        <w:t>Provide connecter cables and connectors as required for a complete system.</w:t>
      </w:r>
    </w:p>
    <w:p w14:paraId="5E04DB8A" w14:textId="274C6AA1" w:rsidR="00D23BB7" w:rsidRPr="005A5DC6" w:rsidRDefault="00D23BB7" w:rsidP="00A35127">
      <w:pPr>
        <w:pStyle w:val="USPS3"/>
        <w:rPr>
          <w:rFonts w:cs="Arial"/>
        </w:rPr>
      </w:pPr>
      <w:r w:rsidRPr="005A5DC6">
        <w:rPr>
          <w:rFonts w:cs="Arial"/>
          <w:bCs/>
        </w:rPr>
        <w:t>Acceptable Manufacturers</w:t>
      </w:r>
      <w:r w:rsidR="00B920C3" w:rsidRPr="005A5DC6">
        <w:rPr>
          <w:rFonts w:cs="Arial"/>
        </w:rPr>
        <w:t>: EMCO. Siemens, Controlo</w:t>
      </w:r>
      <w:r w:rsidR="00B31547" w:rsidRPr="005A5DC6">
        <w:rPr>
          <w:rFonts w:cs="Arial"/>
        </w:rPr>
        <w:t>tron</w:t>
      </w:r>
      <w:r w:rsidR="000A335F" w:rsidRPr="005A5DC6">
        <w:rPr>
          <w:rFonts w:cs="Arial"/>
        </w:rPr>
        <w:t>,</w:t>
      </w:r>
      <w:r w:rsidR="0010139C" w:rsidRPr="005A5DC6">
        <w:rPr>
          <w:rFonts w:cs="Arial"/>
        </w:rPr>
        <w:t xml:space="preserve"> Sierra</w:t>
      </w:r>
      <w:r w:rsidR="00B31547" w:rsidRPr="005A5DC6">
        <w:rPr>
          <w:rFonts w:cs="Arial"/>
        </w:rPr>
        <w:t>.</w:t>
      </w:r>
      <w:r w:rsidR="00A348AC" w:rsidRPr="005A5DC6">
        <w:rPr>
          <w:rFonts w:cs="Arial"/>
        </w:rPr>
        <w:t xml:space="preserve"> </w:t>
      </w:r>
    </w:p>
    <w:p w14:paraId="7B67347E" w14:textId="77777777" w:rsidR="00602627" w:rsidRPr="005A5DC6" w:rsidRDefault="00602627" w:rsidP="00602627">
      <w:pPr>
        <w:pStyle w:val="NotesToSpecifier"/>
      </w:pPr>
      <w:bookmarkStart w:id="206" w:name="_Toc199928975"/>
      <w:r w:rsidRPr="005A5DC6">
        <w:t>*********************************************************************************************************************************</w:t>
      </w:r>
    </w:p>
    <w:p w14:paraId="4155AD2D" w14:textId="77777777" w:rsidR="00602627" w:rsidRPr="005A5DC6" w:rsidRDefault="00602627" w:rsidP="00602627">
      <w:pPr>
        <w:pStyle w:val="NotesToSpecifier"/>
        <w:jc w:val="center"/>
        <w:rPr>
          <w:b/>
          <w:bCs/>
          <w:iCs/>
        </w:rPr>
      </w:pPr>
      <w:r w:rsidRPr="005A5DC6">
        <w:rPr>
          <w:b/>
          <w:bCs/>
          <w:iCs/>
        </w:rPr>
        <w:t>NOTE TO SPECIFIER</w:t>
      </w:r>
    </w:p>
    <w:p w14:paraId="412FC861" w14:textId="77777777" w:rsidR="00561FD0" w:rsidRPr="00240131" w:rsidRDefault="00561FD0" w:rsidP="00561FD0">
      <w:pPr>
        <w:pStyle w:val="NotesToSpecifier"/>
        <w:rPr>
          <w:ins w:id="207" w:author="George Schramm,  New York, NY" w:date="2022-04-21T10:56:00Z"/>
        </w:rPr>
      </w:pPr>
      <w:ins w:id="208" w:author="George Schramm,  New York, NY" w:date="2022-04-21T10:56:00Z">
        <w:r w:rsidRPr="00240131">
          <w:rPr>
            <w:b/>
            <w:bCs/>
          </w:rPr>
          <w:t>REQUIRED</w:t>
        </w:r>
        <w:r>
          <w:rPr>
            <w:b/>
            <w:bCs/>
          </w:rPr>
          <w:t>:</w:t>
        </w:r>
        <w:r w:rsidRPr="00240131" w:rsidDel="00CE4138">
          <w:t xml:space="preserve"> </w:t>
        </w:r>
        <w:r w:rsidRPr="00240131">
          <w:t xml:space="preserve">Specifier </w:t>
        </w:r>
        <w:r>
          <w:t>must</w:t>
        </w:r>
        <w:r w:rsidRPr="00240131">
          <w:t xml:space="preserve"> </w:t>
        </w:r>
        <w:r w:rsidRPr="00240131">
          <w:t xml:space="preserve">only utilize BTU meter below if facility is fed from and charged by a District Utility system providing hot or chilled water system. Use and specification shall be provided only in close coordination with the USPS </w:t>
        </w:r>
        <w:r>
          <w:t>Project Manager</w:t>
        </w:r>
        <w:r w:rsidRPr="00240131">
          <w:t xml:space="preserve">. This metering type is atypical for nearly all facilities and would only be used as a check against utility charges if an auxiliary contact is not provided by the utility company or if secondary confirmation of charges is requested by the USPS </w:t>
        </w:r>
        <w:r w:rsidRPr="00D3255D">
          <w:t>Project Manager</w:t>
        </w:r>
        <w:r w:rsidRPr="00240131">
          <w:t xml:space="preserve">. Omit this metering section if district hot water or chilled water are not provided. </w:t>
        </w:r>
      </w:ins>
    </w:p>
    <w:p w14:paraId="0EE1644D" w14:textId="66AE20DE" w:rsidR="00602627" w:rsidRPr="005A5DC6" w:rsidDel="00561FD0" w:rsidRDefault="00602627" w:rsidP="00602627">
      <w:pPr>
        <w:pStyle w:val="NotesToSpecifier"/>
        <w:rPr>
          <w:del w:id="209" w:author="George Schramm,  New York, NY" w:date="2022-04-21T10:56:00Z"/>
        </w:rPr>
      </w:pPr>
      <w:del w:id="210" w:author="George Schramm,  New York, NY" w:date="2022-04-21T10:51:00Z">
        <w:r w:rsidRPr="005A5DC6" w:rsidDel="00D54926">
          <w:delText>AE</w:delText>
        </w:r>
      </w:del>
      <w:del w:id="211" w:author="George Schramm,  New York, NY" w:date="2022-04-21T10:56:00Z">
        <w:r w:rsidRPr="005A5DC6" w:rsidDel="00561FD0">
          <w:delText xml:space="preserve"> should only utilize</w:delText>
        </w:r>
        <w:r w:rsidR="00DA3FD4" w:rsidRPr="005A5DC6" w:rsidDel="00561FD0">
          <w:delText xml:space="preserve"> BTU meter below if facility is fed from and charged by a District Utility system providing hot or chilled water system.</w:delText>
        </w:r>
        <w:r w:rsidR="00A348AC" w:rsidRPr="005A5DC6" w:rsidDel="00561FD0">
          <w:delText xml:space="preserve"> </w:delText>
        </w:r>
        <w:r w:rsidR="00DA3FD4" w:rsidRPr="005A5DC6" w:rsidDel="00561FD0">
          <w:delText xml:space="preserve">Use and specification shall be provided only in close coordination with the USPS </w:delText>
        </w:r>
      </w:del>
      <w:del w:id="212" w:author="George Schramm,  New York, NY" w:date="2021-11-01T10:14:00Z">
        <w:r w:rsidR="00DA3FD4" w:rsidRPr="005A5DC6" w:rsidDel="003C3CDC">
          <w:delText>Contracting Officer</w:delText>
        </w:r>
      </w:del>
      <w:del w:id="213" w:author="George Schramm,  New York, NY" w:date="2022-04-21T10:56:00Z">
        <w:r w:rsidR="00DA3FD4" w:rsidRPr="005A5DC6" w:rsidDel="00561FD0">
          <w:delText>. This metering type is atypical for nearly all facilities and would only be used as a check against utility charges if an auxiliary contact is not provided by the utility company or if secondary confirmation of charges is requested by the USPS Contracting Officer.</w:delText>
        </w:r>
        <w:r w:rsidR="00A348AC" w:rsidRPr="005A5DC6" w:rsidDel="00561FD0">
          <w:delText xml:space="preserve"> </w:delText>
        </w:r>
        <w:r w:rsidR="00DA3FD4" w:rsidRPr="005A5DC6" w:rsidDel="00561FD0">
          <w:delText xml:space="preserve">Omit this metering section if district hot water or chilled water are not provided. </w:delText>
        </w:r>
      </w:del>
    </w:p>
    <w:p w14:paraId="77D1A65A" w14:textId="77777777" w:rsidR="00602627" w:rsidRPr="005A5DC6" w:rsidRDefault="00602627" w:rsidP="00602627">
      <w:pPr>
        <w:pStyle w:val="NotesToSpecifier"/>
      </w:pPr>
      <w:r w:rsidRPr="005A5DC6">
        <w:t>*********************************************************************************************************************************</w:t>
      </w:r>
    </w:p>
    <w:p w14:paraId="40E7B65E" w14:textId="77777777" w:rsidR="00743624" w:rsidRPr="005A5DC6" w:rsidRDefault="00743624" w:rsidP="00B2542E">
      <w:pPr>
        <w:pStyle w:val="USPS2"/>
        <w:rPr>
          <w:rFonts w:cs="Arial"/>
        </w:rPr>
      </w:pPr>
      <w:r w:rsidRPr="005A5DC6">
        <w:rPr>
          <w:rFonts w:cs="Arial"/>
        </w:rPr>
        <w:lastRenderedPageBreak/>
        <w:t>BTU met</w:t>
      </w:r>
      <w:r w:rsidR="00A06E28" w:rsidRPr="005A5DC6">
        <w:rPr>
          <w:rFonts w:cs="Arial"/>
        </w:rPr>
        <w:t>ering Devices (</w:t>
      </w:r>
      <w:r w:rsidRPr="005A5DC6">
        <w:rPr>
          <w:rFonts w:cs="Arial"/>
        </w:rPr>
        <w:t>Hot and chilled water Systems)</w:t>
      </w:r>
    </w:p>
    <w:p w14:paraId="144C0EBD" w14:textId="7FA0A3D0" w:rsidR="00743624" w:rsidRPr="005A5DC6" w:rsidRDefault="00743624" w:rsidP="00743624">
      <w:pPr>
        <w:pStyle w:val="USPS3"/>
        <w:rPr>
          <w:rFonts w:cs="Arial"/>
        </w:rPr>
      </w:pPr>
      <w:r w:rsidRPr="005A5DC6">
        <w:rPr>
          <w:rFonts w:cs="Arial"/>
        </w:rPr>
        <w:t xml:space="preserve">The entire BTU metering device shall be built and calibrated by a single manufacturer and shall consist of a flow meter, two temperature sensors, a </w:t>
      </w:r>
      <w:del w:id="214" w:author="George Schramm,  New York, NY" w:date="2021-11-01T10:19:00Z">
        <w:r w:rsidRPr="005A5DC6" w:rsidDel="00676679">
          <w:rPr>
            <w:rFonts w:cs="Arial"/>
          </w:rPr>
          <w:delText>Btu</w:delText>
        </w:r>
      </w:del>
      <w:ins w:id="215" w:author="George Schramm,  New York, NY" w:date="2021-11-01T10:19:00Z">
        <w:r w:rsidR="00676679" w:rsidRPr="005A5DC6">
          <w:rPr>
            <w:rFonts w:cs="Arial"/>
          </w:rPr>
          <w:t>BTU</w:t>
        </w:r>
      </w:ins>
      <w:r w:rsidRPr="005A5DC6">
        <w:rPr>
          <w:rFonts w:cs="Arial"/>
        </w:rPr>
        <w:t xml:space="preserve"> meter, temperature thermowells, and all required mechanical installation. A certificate of NIST</w:t>
      </w:r>
      <w:del w:id="216" w:author="George Schramm,  New York, NY" w:date="2022-04-21T11:04:00Z">
        <w:r w:rsidRPr="005A5DC6" w:rsidDel="009822E1">
          <w:rPr>
            <w:rFonts w:cs="Arial"/>
          </w:rPr>
          <w:delText>*</w:delText>
        </w:r>
      </w:del>
      <w:r w:rsidRPr="005A5DC6">
        <w:rPr>
          <w:rFonts w:cs="Arial"/>
        </w:rPr>
        <w:t xml:space="preserve"> traceable calibration shall be provided with each system. All equipment shall be covered by the manufacturer’s two year warranty.</w:t>
      </w:r>
    </w:p>
    <w:p w14:paraId="44DE334A" w14:textId="77777777" w:rsidR="00743624" w:rsidRPr="005A5DC6" w:rsidRDefault="0010139C" w:rsidP="00743624">
      <w:pPr>
        <w:pStyle w:val="USPS4"/>
        <w:rPr>
          <w:rFonts w:cs="Arial"/>
          <w:sz w:val="20"/>
        </w:rPr>
      </w:pPr>
      <w:r w:rsidRPr="005A5DC6">
        <w:rPr>
          <w:rFonts w:cs="Arial"/>
          <w:sz w:val="20"/>
        </w:rPr>
        <w:t xml:space="preserve">Insertion </w:t>
      </w:r>
      <w:r w:rsidR="00743624" w:rsidRPr="005A5DC6">
        <w:rPr>
          <w:rFonts w:cs="Arial"/>
          <w:sz w:val="20"/>
        </w:rPr>
        <w:t>Temperature sensors: Temperature sensors shall be loop-powered current based (mA) sensors and shall be bath-calibrated and matched (NIST* traceable) for the specific temperature range for each application. The calculated differential temperature used in the energy calculation shall be accurate to within +0.15°F (including the error from individual temperature sensors, sensor matching, input offsets, and calculations).</w:t>
      </w:r>
    </w:p>
    <w:p w14:paraId="1B62746D" w14:textId="0DEFEAA2" w:rsidR="00743624" w:rsidRPr="005A5DC6" w:rsidRDefault="00743624" w:rsidP="00743624">
      <w:pPr>
        <w:pStyle w:val="USPS4"/>
        <w:rPr>
          <w:rFonts w:cs="Arial"/>
          <w:sz w:val="20"/>
        </w:rPr>
      </w:pPr>
      <w:r w:rsidRPr="005A5DC6">
        <w:rPr>
          <w:rFonts w:cs="Arial"/>
          <w:sz w:val="20"/>
        </w:rPr>
        <w:t xml:space="preserve">Flow Meter: Provide </w:t>
      </w:r>
      <w:del w:id="217" w:author="George Schramm,  New York, NY" w:date="2022-04-21T11:04:00Z">
        <w:r w:rsidRPr="005A5DC6" w:rsidDel="009822E1">
          <w:rPr>
            <w:rFonts w:cs="Arial"/>
            <w:sz w:val="20"/>
          </w:rPr>
          <w:delText>an</w:delText>
        </w:r>
      </w:del>
      <w:ins w:id="218" w:author="George Schramm,  New York, NY" w:date="2022-04-21T11:04:00Z">
        <w:r w:rsidR="009822E1" w:rsidRPr="005A5DC6">
          <w:rPr>
            <w:rFonts w:cs="Arial"/>
            <w:sz w:val="20"/>
          </w:rPr>
          <w:t>a</w:t>
        </w:r>
      </w:ins>
      <w:r w:rsidRPr="005A5DC6">
        <w:rPr>
          <w:rFonts w:cs="Arial"/>
          <w:sz w:val="20"/>
        </w:rPr>
        <w:t xml:space="preserve"> turbine </w:t>
      </w:r>
      <w:r w:rsidR="0010139C" w:rsidRPr="005A5DC6">
        <w:rPr>
          <w:rFonts w:cs="Arial"/>
          <w:sz w:val="20"/>
        </w:rPr>
        <w:t>or ultrasonic flowmeter as specified in other paragraphs</w:t>
      </w:r>
      <w:r w:rsidRPr="005A5DC6">
        <w:rPr>
          <w:rFonts w:cs="Arial"/>
          <w:sz w:val="20"/>
        </w:rPr>
        <w:t>.</w:t>
      </w:r>
    </w:p>
    <w:p w14:paraId="2B194B92" w14:textId="315DD38F" w:rsidR="00743624" w:rsidRPr="005A5DC6" w:rsidRDefault="00743624" w:rsidP="00743624">
      <w:pPr>
        <w:pStyle w:val="USPS4"/>
        <w:rPr>
          <w:rFonts w:cs="Arial"/>
          <w:sz w:val="20"/>
        </w:rPr>
      </w:pPr>
      <w:del w:id="219" w:author="George Schramm,  New York, NY" w:date="2021-11-01T10:19:00Z">
        <w:r w:rsidRPr="005A5DC6" w:rsidDel="00676679">
          <w:rPr>
            <w:rFonts w:cs="Arial"/>
            <w:sz w:val="20"/>
          </w:rPr>
          <w:delText>Btu</w:delText>
        </w:r>
      </w:del>
      <w:ins w:id="220" w:author="George Schramm,  New York, NY" w:date="2021-11-01T10:19:00Z">
        <w:r w:rsidR="00676679" w:rsidRPr="005A5DC6">
          <w:rPr>
            <w:rFonts w:cs="Arial"/>
            <w:sz w:val="20"/>
          </w:rPr>
          <w:t>BTU</w:t>
        </w:r>
      </w:ins>
      <w:r w:rsidRPr="005A5DC6">
        <w:rPr>
          <w:rFonts w:cs="Arial"/>
          <w:sz w:val="20"/>
        </w:rPr>
        <w:t xml:space="preserve"> Meter:</w:t>
      </w:r>
      <w:r w:rsidR="00A348AC" w:rsidRPr="005A5DC6">
        <w:rPr>
          <w:rFonts w:cs="Arial"/>
          <w:sz w:val="20"/>
        </w:rPr>
        <w:t xml:space="preserve"> </w:t>
      </w:r>
      <w:r w:rsidRPr="005A5DC6">
        <w:rPr>
          <w:rFonts w:cs="Arial"/>
          <w:sz w:val="20"/>
        </w:rPr>
        <w:t xml:space="preserve">The </w:t>
      </w:r>
      <w:del w:id="221" w:author="George Schramm,  New York, NY" w:date="2021-11-01T10:19:00Z">
        <w:r w:rsidRPr="005A5DC6" w:rsidDel="00676679">
          <w:rPr>
            <w:rFonts w:cs="Arial"/>
            <w:sz w:val="20"/>
          </w:rPr>
          <w:delText>Btu</w:delText>
        </w:r>
      </w:del>
      <w:ins w:id="222" w:author="George Schramm,  New York, NY" w:date="2021-11-01T10:19:00Z">
        <w:r w:rsidR="00676679" w:rsidRPr="005A5DC6">
          <w:rPr>
            <w:rFonts w:cs="Arial"/>
            <w:sz w:val="20"/>
          </w:rPr>
          <w:t>BTU</w:t>
        </w:r>
      </w:ins>
      <w:r w:rsidRPr="005A5DC6">
        <w:rPr>
          <w:rFonts w:cs="Arial"/>
          <w:sz w:val="20"/>
        </w:rPr>
        <w:t xml:space="preserve"> meter shall provide the following points both at the integral LCD and as data available through a communications interface: Energy Total, Energy Rate, F</w:t>
      </w:r>
      <w:r w:rsidR="005E0222" w:rsidRPr="005A5DC6">
        <w:rPr>
          <w:rFonts w:cs="Arial"/>
          <w:sz w:val="20"/>
        </w:rPr>
        <w:t>low Rate, Supply Temperature</w:t>
      </w:r>
      <w:r w:rsidRPr="005A5DC6">
        <w:rPr>
          <w:rFonts w:cs="Arial"/>
          <w:sz w:val="20"/>
        </w:rPr>
        <w:t xml:space="preserve"> Return Temperature. Output signals shall be either serial network (protocol conforming to BACnet</w:t>
      </w:r>
      <w:del w:id="223" w:author="George Schramm,  New York, NY" w:date="2021-11-01T10:18:00Z">
        <w:r w:rsidRPr="005A5DC6" w:rsidDel="00676679">
          <w:rPr>
            <w:rFonts w:cs="Arial"/>
            <w:sz w:val="20"/>
          </w:rPr>
          <w:delText>®</w:delText>
        </w:r>
      </w:del>
      <w:r w:rsidRPr="005A5DC6">
        <w:rPr>
          <w:rFonts w:cs="Arial"/>
          <w:sz w:val="20"/>
        </w:rPr>
        <w:t xml:space="preserve"> MS/TP, MODBUS RTU</w:t>
      </w:r>
      <w:r w:rsidR="005E0222" w:rsidRPr="005A5DC6">
        <w:rPr>
          <w:rFonts w:cs="Arial"/>
          <w:sz w:val="20"/>
        </w:rPr>
        <w:t>, or MODBUS TCP</w:t>
      </w:r>
      <w:r w:rsidRPr="005A5DC6">
        <w:rPr>
          <w:rFonts w:cs="Arial"/>
          <w:sz w:val="20"/>
        </w:rPr>
        <w:t xml:space="preserve">) </w:t>
      </w:r>
      <w:r w:rsidR="005E0222" w:rsidRPr="005A5DC6">
        <w:rPr>
          <w:rFonts w:cs="Arial"/>
          <w:sz w:val="20"/>
        </w:rPr>
        <w:t xml:space="preserve">and </w:t>
      </w:r>
      <w:r w:rsidRPr="005A5DC6">
        <w:rPr>
          <w:rFonts w:cs="Arial"/>
          <w:sz w:val="20"/>
        </w:rPr>
        <w:t>via individual analog and pulse outputs.</w:t>
      </w:r>
      <w:r w:rsidR="00A348AC" w:rsidRPr="005A5DC6">
        <w:rPr>
          <w:rFonts w:cs="Arial"/>
          <w:sz w:val="20"/>
        </w:rPr>
        <w:t xml:space="preserve"> </w:t>
      </w:r>
      <w:r w:rsidR="003168C9" w:rsidRPr="005A5DC6">
        <w:rPr>
          <w:rFonts w:cs="Arial"/>
          <w:sz w:val="20"/>
        </w:rPr>
        <w:t>Communication interface shall allow the reset of</w:t>
      </w:r>
      <w:r w:rsidR="00A348AC" w:rsidRPr="005A5DC6">
        <w:rPr>
          <w:rFonts w:cs="Arial"/>
          <w:sz w:val="20"/>
        </w:rPr>
        <w:t xml:space="preserve"> </w:t>
      </w:r>
      <w:r w:rsidR="003168C9" w:rsidRPr="005A5DC6">
        <w:rPr>
          <w:rFonts w:cs="Arial"/>
          <w:sz w:val="20"/>
        </w:rPr>
        <w:t>total energy and total flow.</w:t>
      </w:r>
      <w:r w:rsidR="00A348AC" w:rsidRPr="005A5DC6">
        <w:rPr>
          <w:rFonts w:cs="Arial"/>
          <w:sz w:val="20"/>
        </w:rPr>
        <w:t xml:space="preserve"> </w:t>
      </w:r>
      <w:r w:rsidRPr="005A5DC6">
        <w:rPr>
          <w:rFonts w:cs="Arial"/>
          <w:sz w:val="20"/>
        </w:rPr>
        <w:t>Each B</w:t>
      </w:r>
      <w:ins w:id="224" w:author="George Schramm,  New York, NY" w:date="2021-11-01T10:18:00Z">
        <w:r w:rsidR="00D81D13" w:rsidRPr="005A5DC6">
          <w:rPr>
            <w:rFonts w:cs="Arial"/>
            <w:sz w:val="20"/>
          </w:rPr>
          <w:t>TU</w:t>
        </w:r>
      </w:ins>
      <w:del w:id="225" w:author="George Schramm,  New York, NY" w:date="2021-11-01T10:18:00Z">
        <w:r w:rsidRPr="005A5DC6" w:rsidDel="00D81D13">
          <w:rPr>
            <w:rFonts w:cs="Arial"/>
            <w:sz w:val="20"/>
          </w:rPr>
          <w:delText>tu</w:delText>
        </w:r>
      </w:del>
      <w:r w:rsidRPr="005A5DC6">
        <w:rPr>
          <w:rFonts w:cs="Arial"/>
          <w:sz w:val="20"/>
        </w:rPr>
        <w:t xml:space="preserve"> meter shall be factory programmed for its specific application, and shall be re-programmable using the </w:t>
      </w:r>
      <w:r w:rsidR="005E0222" w:rsidRPr="005A5DC6">
        <w:rPr>
          <w:rFonts w:cs="Arial"/>
          <w:sz w:val="20"/>
        </w:rPr>
        <w:t xml:space="preserve">integral </w:t>
      </w:r>
      <w:r w:rsidRPr="005A5DC6">
        <w:rPr>
          <w:rFonts w:cs="Arial"/>
          <w:sz w:val="20"/>
        </w:rPr>
        <w:t>front panel keypad</w:t>
      </w:r>
      <w:r w:rsidR="005E0222" w:rsidRPr="005A5DC6">
        <w:rPr>
          <w:rFonts w:cs="Arial"/>
          <w:sz w:val="20"/>
        </w:rPr>
        <w:t>.</w:t>
      </w:r>
    </w:p>
    <w:p w14:paraId="0474EEF1" w14:textId="77777777" w:rsidR="00743624" w:rsidRPr="005A5DC6" w:rsidRDefault="00B31547" w:rsidP="00743624">
      <w:pPr>
        <w:pStyle w:val="USPS3"/>
        <w:rPr>
          <w:rFonts w:cs="Arial"/>
        </w:rPr>
      </w:pPr>
      <w:r w:rsidRPr="005A5DC6">
        <w:rPr>
          <w:rFonts w:cs="Arial"/>
        </w:rPr>
        <w:t>Acceptable Manufacturer: Onicon, Sier</w:t>
      </w:r>
      <w:r w:rsidR="0010139C" w:rsidRPr="005A5DC6">
        <w:rPr>
          <w:rFonts w:cs="Arial"/>
        </w:rPr>
        <w:t>r</w:t>
      </w:r>
      <w:r w:rsidRPr="005A5DC6">
        <w:rPr>
          <w:rFonts w:cs="Arial"/>
        </w:rPr>
        <w:t>a, Nice, Siemens</w:t>
      </w:r>
      <w:r w:rsidR="00A42FA0" w:rsidRPr="005A5DC6">
        <w:rPr>
          <w:rFonts w:cs="Arial"/>
        </w:rPr>
        <w:t>.</w:t>
      </w:r>
      <w:r w:rsidR="0057452D" w:rsidRPr="005A5DC6">
        <w:rPr>
          <w:rFonts w:cs="Arial"/>
        </w:rPr>
        <w:t xml:space="preserve"> </w:t>
      </w:r>
    </w:p>
    <w:p w14:paraId="14FF514B" w14:textId="77777777" w:rsidR="00B2542E" w:rsidRPr="005A5DC6" w:rsidRDefault="0057452D" w:rsidP="00B2542E">
      <w:pPr>
        <w:pStyle w:val="USPS2"/>
        <w:rPr>
          <w:rFonts w:cs="Arial"/>
        </w:rPr>
      </w:pPr>
      <w:r w:rsidRPr="005A5DC6">
        <w:rPr>
          <w:rFonts w:cs="Arial"/>
        </w:rPr>
        <w:t>Compress</w:t>
      </w:r>
      <w:r w:rsidR="00BB67B5" w:rsidRPr="005A5DC6">
        <w:rPr>
          <w:rFonts w:cs="Arial"/>
        </w:rPr>
        <w:t>ed</w:t>
      </w:r>
      <w:r w:rsidRPr="005A5DC6">
        <w:rPr>
          <w:rFonts w:cs="Arial"/>
        </w:rPr>
        <w:t xml:space="preserve"> </w:t>
      </w:r>
      <w:r w:rsidR="00B2542E" w:rsidRPr="005A5DC6">
        <w:rPr>
          <w:rFonts w:cs="Arial"/>
        </w:rPr>
        <w:t>Air flow Transmitters</w:t>
      </w:r>
    </w:p>
    <w:p w14:paraId="21DE7780" w14:textId="77777777" w:rsidR="00B2542E" w:rsidRPr="005A5DC6" w:rsidRDefault="000635EF" w:rsidP="00B2542E">
      <w:pPr>
        <w:pStyle w:val="USPS3"/>
        <w:rPr>
          <w:rFonts w:cs="Arial"/>
        </w:rPr>
      </w:pPr>
      <w:r w:rsidRPr="005A5DC6">
        <w:rPr>
          <w:rFonts w:cs="Arial"/>
        </w:rPr>
        <w:t>Ins</w:t>
      </w:r>
      <w:r w:rsidR="00BB67B5" w:rsidRPr="005A5DC6">
        <w:rPr>
          <w:rFonts w:cs="Arial"/>
        </w:rPr>
        <w:t>ertion</w:t>
      </w:r>
      <w:r w:rsidRPr="005A5DC6">
        <w:rPr>
          <w:rFonts w:cs="Arial"/>
        </w:rPr>
        <w:t xml:space="preserve"> </w:t>
      </w:r>
      <w:r w:rsidR="001561D2" w:rsidRPr="005A5DC6">
        <w:rPr>
          <w:rFonts w:cs="Arial"/>
        </w:rPr>
        <w:t xml:space="preserve">Mass Flow </w:t>
      </w:r>
      <w:r w:rsidR="00B2542E" w:rsidRPr="005A5DC6">
        <w:rPr>
          <w:rFonts w:cs="Arial"/>
        </w:rPr>
        <w:t>Type</w:t>
      </w:r>
    </w:p>
    <w:p w14:paraId="6E9B2763" w14:textId="5AA79F5F" w:rsidR="00B2542E" w:rsidRPr="005A5DC6" w:rsidRDefault="00B2542E" w:rsidP="00B2542E">
      <w:pPr>
        <w:pStyle w:val="USPS4"/>
        <w:rPr>
          <w:rFonts w:cs="Arial"/>
          <w:sz w:val="20"/>
        </w:rPr>
      </w:pPr>
      <w:r w:rsidRPr="005A5DC6">
        <w:rPr>
          <w:rFonts w:cs="Arial"/>
          <w:sz w:val="20"/>
        </w:rPr>
        <w:t>Provide a loop powered,</w:t>
      </w:r>
      <w:r w:rsidR="0010139C" w:rsidRPr="005A5DC6">
        <w:rPr>
          <w:rFonts w:cs="Arial"/>
          <w:sz w:val="20"/>
        </w:rPr>
        <w:t xml:space="preserve"> thermal mass flow</w:t>
      </w:r>
      <w:r w:rsidRPr="005A5DC6">
        <w:rPr>
          <w:rFonts w:cs="Arial"/>
          <w:sz w:val="20"/>
        </w:rPr>
        <w:t xml:space="preserve"> type level with adjustable span and zero.</w:t>
      </w:r>
      <w:r w:rsidR="00A348AC" w:rsidRPr="005A5DC6">
        <w:rPr>
          <w:rFonts w:cs="Arial"/>
          <w:sz w:val="20"/>
        </w:rPr>
        <w:t xml:space="preserve"> </w:t>
      </w:r>
    </w:p>
    <w:p w14:paraId="51430284" w14:textId="77777777" w:rsidR="00B2542E" w:rsidRPr="005A5DC6" w:rsidRDefault="00B2542E" w:rsidP="00B2542E">
      <w:pPr>
        <w:pStyle w:val="USPS4"/>
        <w:rPr>
          <w:rFonts w:cs="Arial"/>
          <w:sz w:val="20"/>
        </w:rPr>
      </w:pPr>
      <w:r w:rsidRPr="005A5DC6">
        <w:rPr>
          <w:rFonts w:cs="Arial"/>
          <w:sz w:val="20"/>
        </w:rPr>
        <w:t>Output: 4-20 mA.</w:t>
      </w:r>
    </w:p>
    <w:p w14:paraId="12C45E0B" w14:textId="77777777" w:rsidR="00B2542E" w:rsidRPr="005A5DC6" w:rsidRDefault="0010139C" w:rsidP="00B2542E">
      <w:pPr>
        <w:pStyle w:val="USPS4"/>
        <w:rPr>
          <w:rFonts w:cs="Arial"/>
          <w:sz w:val="20"/>
        </w:rPr>
      </w:pPr>
      <w:r w:rsidRPr="005A5DC6">
        <w:rPr>
          <w:rFonts w:cs="Arial"/>
          <w:sz w:val="20"/>
        </w:rPr>
        <w:t>Integral display</w:t>
      </w:r>
    </w:p>
    <w:p w14:paraId="1258888B" w14:textId="6B99EF74" w:rsidR="00B2542E" w:rsidRPr="005A5DC6" w:rsidRDefault="00B2542E" w:rsidP="00B2542E">
      <w:pPr>
        <w:pStyle w:val="USPS4"/>
        <w:rPr>
          <w:rFonts w:cs="Arial"/>
          <w:sz w:val="20"/>
        </w:rPr>
      </w:pPr>
      <w:r w:rsidRPr="005A5DC6">
        <w:rPr>
          <w:rFonts w:cs="Arial"/>
          <w:sz w:val="20"/>
        </w:rPr>
        <w:t>Electrical Enclosure:</w:t>
      </w:r>
      <w:r w:rsidR="00A348AC" w:rsidRPr="005A5DC6">
        <w:rPr>
          <w:rFonts w:cs="Arial"/>
          <w:sz w:val="20"/>
        </w:rPr>
        <w:t xml:space="preserve"> </w:t>
      </w:r>
      <w:r w:rsidR="00A06E28" w:rsidRPr="005A5DC6">
        <w:rPr>
          <w:rFonts w:cs="Arial"/>
          <w:sz w:val="20"/>
        </w:rPr>
        <w:t>NEMA 4, 4X, 7, 9</w:t>
      </w:r>
      <w:r w:rsidRPr="005A5DC6">
        <w:rPr>
          <w:rFonts w:cs="Arial"/>
          <w:sz w:val="20"/>
        </w:rPr>
        <w:t>.</w:t>
      </w:r>
    </w:p>
    <w:p w14:paraId="697AE6FA" w14:textId="0B841D38" w:rsidR="00B2542E" w:rsidRPr="005A5DC6" w:rsidRDefault="00B2542E" w:rsidP="00B2542E">
      <w:pPr>
        <w:pStyle w:val="USPS4"/>
        <w:rPr>
          <w:rFonts w:cs="Arial"/>
          <w:sz w:val="20"/>
        </w:rPr>
      </w:pPr>
      <w:r w:rsidRPr="005A5DC6">
        <w:rPr>
          <w:rFonts w:cs="Arial"/>
          <w:sz w:val="20"/>
        </w:rPr>
        <w:t>Approvals:</w:t>
      </w:r>
      <w:r w:rsidR="00A348AC" w:rsidRPr="005A5DC6">
        <w:rPr>
          <w:rFonts w:cs="Arial"/>
          <w:sz w:val="20"/>
        </w:rPr>
        <w:t xml:space="preserve"> </w:t>
      </w:r>
      <w:r w:rsidRPr="005A5DC6">
        <w:rPr>
          <w:rFonts w:cs="Arial"/>
          <w:sz w:val="20"/>
        </w:rPr>
        <w:t>UL or CSA.</w:t>
      </w:r>
    </w:p>
    <w:p w14:paraId="2AFC04A6" w14:textId="6661AC5B" w:rsidR="00B2542E" w:rsidRPr="005A5DC6" w:rsidRDefault="00B2542E" w:rsidP="00B2542E">
      <w:pPr>
        <w:pStyle w:val="USPS4"/>
        <w:rPr>
          <w:rFonts w:cs="Arial"/>
          <w:sz w:val="20"/>
        </w:rPr>
      </w:pPr>
      <w:r w:rsidRPr="005A5DC6">
        <w:rPr>
          <w:rFonts w:cs="Arial"/>
          <w:sz w:val="20"/>
        </w:rPr>
        <w:t>Accuracy:</w:t>
      </w:r>
      <w:r w:rsidR="00A348AC" w:rsidRPr="005A5DC6">
        <w:rPr>
          <w:rFonts w:cs="Arial"/>
          <w:sz w:val="20"/>
        </w:rPr>
        <w:t xml:space="preserve"> </w:t>
      </w:r>
      <w:r w:rsidRPr="005A5DC6">
        <w:rPr>
          <w:rFonts w:cs="Arial"/>
          <w:sz w:val="20"/>
        </w:rPr>
        <w:sym w:font="Symbol" w:char="F0B1"/>
      </w:r>
      <w:r w:rsidRPr="005A5DC6">
        <w:rPr>
          <w:rFonts w:cs="Arial"/>
          <w:sz w:val="20"/>
        </w:rPr>
        <w:t xml:space="preserve">1% of </w:t>
      </w:r>
      <w:r w:rsidR="0010139C" w:rsidRPr="005A5DC6">
        <w:rPr>
          <w:rFonts w:cs="Arial"/>
          <w:sz w:val="20"/>
        </w:rPr>
        <w:t>reading</w:t>
      </w:r>
      <w:r w:rsidRPr="005A5DC6">
        <w:rPr>
          <w:rFonts w:cs="Arial"/>
          <w:sz w:val="20"/>
        </w:rPr>
        <w:t>.</w:t>
      </w:r>
    </w:p>
    <w:p w14:paraId="214B2980" w14:textId="77777777" w:rsidR="000635EF" w:rsidRPr="005A5DC6" w:rsidRDefault="000635EF" w:rsidP="00B2542E">
      <w:pPr>
        <w:pStyle w:val="USPS4"/>
        <w:rPr>
          <w:rFonts w:cs="Arial"/>
          <w:sz w:val="20"/>
        </w:rPr>
      </w:pPr>
      <w:r w:rsidRPr="005A5DC6">
        <w:rPr>
          <w:rFonts w:cs="Arial"/>
          <w:sz w:val="20"/>
        </w:rPr>
        <w:t>Sierra</w:t>
      </w:r>
      <w:r w:rsidR="001561D2" w:rsidRPr="005A5DC6">
        <w:rPr>
          <w:rFonts w:cs="Arial"/>
          <w:sz w:val="20"/>
        </w:rPr>
        <w:t xml:space="preserve"> 640S</w:t>
      </w:r>
      <w:r w:rsidRPr="005A5DC6">
        <w:rPr>
          <w:rFonts w:cs="Arial"/>
          <w:sz w:val="20"/>
        </w:rPr>
        <w:t>, Nice, Siemens,</w:t>
      </w:r>
      <w:r w:rsidR="00BB67B5" w:rsidRPr="005A5DC6">
        <w:rPr>
          <w:rFonts w:cs="Arial"/>
          <w:sz w:val="20"/>
        </w:rPr>
        <w:t xml:space="preserve"> </w:t>
      </w:r>
      <w:r w:rsidR="00CC3C18" w:rsidRPr="005A5DC6">
        <w:rPr>
          <w:rFonts w:cs="Arial"/>
          <w:sz w:val="20"/>
        </w:rPr>
        <w:t>Foxboro</w:t>
      </w:r>
    </w:p>
    <w:p w14:paraId="5B83DB21" w14:textId="77777777" w:rsidR="000A335F" w:rsidRPr="005A5DC6" w:rsidRDefault="000A335F" w:rsidP="000A335F">
      <w:pPr>
        <w:pStyle w:val="USPS4"/>
        <w:numPr>
          <w:ilvl w:val="0"/>
          <w:numId w:val="0"/>
        </w:numPr>
        <w:ind w:left="1440" w:hanging="576"/>
        <w:rPr>
          <w:rFonts w:cs="Arial"/>
          <w:sz w:val="20"/>
        </w:rPr>
      </w:pPr>
    </w:p>
    <w:p w14:paraId="6C7A73B3" w14:textId="77777777" w:rsidR="000A335F" w:rsidRPr="005A5DC6" w:rsidRDefault="000A335F" w:rsidP="000A335F">
      <w:pPr>
        <w:pStyle w:val="USPS3"/>
        <w:rPr>
          <w:rFonts w:cs="Arial"/>
        </w:rPr>
      </w:pPr>
      <w:r w:rsidRPr="005A5DC6">
        <w:rPr>
          <w:rFonts w:cs="Arial"/>
        </w:rPr>
        <w:t>Insertion Vortex shedding Type</w:t>
      </w:r>
    </w:p>
    <w:p w14:paraId="30B59DC1" w14:textId="4C1E160B" w:rsidR="000A335F" w:rsidRPr="005A5DC6" w:rsidRDefault="000A335F" w:rsidP="000A335F">
      <w:pPr>
        <w:pStyle w:val="USPS4"/>
        <w:rPr>
          <w:rFonts w:cs="Arial"/>
          <w:sz w:val="20"/>
        </w:rPr>
      </w:pPr>
      <w:r w:rsidRPr="005A5DC6">
        <w:rPr>
          <w:rFonts w:cs="Arial"/>
          <w:sz w:val="20"/>
        </w:rPr>
        <w:t>Output:</w:t>
      </w:r>
      <w:r w:rsidR="00A348AC" w:rsidRPr="005A5DC6">
        <w:rPr>
          <w:rFonts w:cs="Arial"/>
          <w:sz w:val="20"/>
        </w:rPr>
        <w:t xml:space="preserve"> </w:t>
      </w:r>
      <w:r w:rsidRPr="005A5DC6">
        <w:rPr>
          <w:rFonts w:cs="Arial"/>
          <w:sz w:val="20"/>
        </w:rPr>
        <w:t xml:space="preserve">4-20 mA, 0-10 </w:t>
      </w:r>
      <w:r w:rsidR="00296C65" w:rsidRPr="005A5DC6">
        <w:rPr>
          <w:rFonts w:cs="Arial"/>
          <w:sz w:val="20"/>
        </w:rPr>
        <w:t>VDC</w:t>
      </w:r>
      <w:r w:rsidRPr="005A5DC6">
        <w:rPr>
          <w:rFonts w:cs="Arial"/>
          <w:sz w:val="20"/>
        </w:rPr>
        <w:t xml:space="preserve">, or 0-5 </w:t>
      </w:r>
      <w:r w:rsidR="00296C65" w:rsidRPr="005A5DC6">
        <w:rPr>
          <w:rFonts w:cs="Arial"/>
          <w:sz w:val="20"/>
        </w:rPr>
        <w:t>VDC</w:t>
      </w:r>
    </w:p>
    <w:p w14:paraId="4271B52D" w14:textId="39408EEB" w:rsidR="000A335F" w:rsidRPr="005A5DC6" w:rsidRDefault="000A335F" w:rsidP="000A335F">
      <w:pPr>
        <w:pStyle w:val="USPS4"/>
        <w:rPr>
          <w:rFonts w:cs="Arial"/>
          <w:sz w:val="20"/>
        </w:rPr>
      </w:pPr>
      <w:r w:rsidRPr="005A5DC6">
        <w:rPr>
          <w:rFonts w:cs="Arial"/>
          <w:sz w:val="20"/>
        </w:rPr>
        <w:t>Maximum Fluid Temperature:</w:t>
      </w:r>
      <w:r w:rsidR="00A348AC" w:rsidRPr="005A5DC6">
        <w:rPr>
          <w:rFonts w:cs="Arial"/>
          <w:sz w:val="20"/>
        </w:rPr>
        <w:t xml:space="preserve"> </w:t>
      </w:r>
      <w:r w:rsidRPr="005A5DC6">
        <w:rPr>
          <w:rFonts w:cs="Arial"/>
          <w:sz w:val="20"/>
        </w:rPr>
        <w:t xml:space="preserve">800 </w:t>
      </w:r>
      <w:r w:rsidRPr="005A5DC6">
        <w:rPr>
          <w:rFonts w:cs="Arial"/>
          <w:sz w:val="20"/>
        </w:rPr>
        <w:sym w:font="Symbol" w:char="F0B0"/>
      </w:r>
      <w:r w:rsidRPr="005A5DC6">
        <w:rPr>
          <w:rFonts w:cs="Arial"/>
          <w:sz w:val="20"/>
        </w:rPr>
        <w:t xml:space="preserve">F (427 </w:t>
      </w:r>
      <w:r w:rsidRPr="005A5DC6">
        <w:rPr>
          <w:rFonts w:cs="Arial"/>
          <w:sz w:val="20"/>
        </w:rPr>
        <w:sym w:font="Symbol" w:char="F0B0"/>
      </w:r>
      <w:r w:rsidRPr="005A5DC6">
        <w:rPr>
          <w:rFonts w:cs="Arial"/>
          <w:sz w:val="20"/>
        </w:rPr>
        <w:t>C)</w:t>
      </w:r>
    </w:p>
    <w:p w14:paraId="1F4064CE" w14:textId="7CB7AEED" w:rsidR="000A335F" w:rsidRPr="005A5DC6" w:rsidRDefault="000A335F" w:rsidP="000A335F">
      <w:pPr>
        <w:pStyle w:val="USPS4"/>
        <w:rPr>
          <w:rFonts w:cs="Arial"/>
          <w:sz w:val="20"/>
        </w:rPr>
      </w:pPr>
      <w:r w:rsidRPr="005A5DC6">
        <w:rPr>
          <w:rFonts w:cs="Arial"/>
          <w:sz w:val="20"/>
        </w:rPr>
        <w:t>Wetted Parts:</w:t>
      </w:r>
      <w:r w:rsidR="00A348AC" w:rsidRPr="005A5DC6">
        <w:rPr>
          <w:rFonts w:cs="Arial"/>
          <w:sz w:val="20"/>
        </w:rPr>
        <w:t xml:space="preserve"> </w:t>
      </w:r>
      <w:r w:rsidRPr="005A5DC6">
        <w:rPr>
          <w:rFonts w:cs="Arial"/>
          <w:sz w:val="20"/>
        </w:rPr>
        <w:t xml:space="preserve">Stainless Steel </w:t>
      </w:r>
    </w:p>
    <w:p w14:paraId="0467E411" w14:textId="2DBEA6F8" w:rsidR="000A335F" w:rsidRPr="005A5DC6" w:rsidRDefault="000A335F" w:rsidP="000A335F">
      <w:pPr>
        <w:pStyle w:val="USPS4"/>
        <w:rPr>
          <w:rFonts w:cs="Arial"/>
          <w:sz w:val="20"/>
        </w:rPr>
      </w:pPr>
      <w:r w:rsidRPr="005A5DC6">
        <w:rPr>
          <w:rFonts w:cs="Arial"/>
          <w:sz w:val="20"/>
        </w:rPr>
        <w:t>Housing:</w:t>
      </w:r>
      <w:r w:rsidR="00A348AC" w:rsidRPr="005A5DC6">
        <w:rPr>
          <w:rFonts w:cs="Arial"/>
          <w:sz w:val="20"/>
        </w:rPr>
        <w:t xml:space="preserve"> </w:t>
      </w:r>
      <w:r w:rsidRPr="005A5DC6">
        <w:rPr>
          <w:rFonts w:cs="Arial"/>
          <w:sz w:val="20"/>
        </w:rPr>
        <w:t>NEMA 4X</w:t>
      </w:r>
    </w:p>
    <w:p w14:paraId="20A5209E" w14:textId="06184F17" w:rsidR="000A335F" w:rsidRPr="005A5DC6" w:rsidRDefault="000A335F" w:rsidP="000A335F">
      <w:pPr>
        <w:pStyle w:val="USPS4"/>
        <w:rPr>
          <w:rFonts w:cs="Arial"/>
          <w:sz w:val="20"/>
        </w:rPr>
      </w:pPr>
      <w:r w:rsidRPr="005A5DC6">
        <w:rPr>
          <w:rFonts w:cs="Arial"/>
          <w:sz w:val="20"/>
        </w:rPr>
        <w:t>Turndown:</w:t>
      </w:r>
      <w:r w:rsidR="00A348AC" w:rsidRPr="005A5DC6">
        <w:rPr>
          <w:rFonts w:cs="Arial"/>
          <w:sz w:val="20"/>
        </w:rPr>
        <w:t xml:space="preserve"> </w:t>
      </w:r>
      <w:r w:rsidRPr="005A5DC6">
        <w:rPr>
          <w:rFonts w:cs="Arial"/>
          <w:sz w:val="20"/>
        </w:rPr>
        <w:t>10:1 minimum.</w:t>
      </w:r>
    </w:p>
    <w:p w14:paraId="79E108F7" w14:textId="6D9ED468" w:rsidR="000A335F" w:rsidRPr="005A5DC6" w:rsidRDefault="000A335F" w:rsidP="000A335F">
      <w:pPr>
        <w:pStyle w:val="USPS4"/>
        <w:rPr>
          <w:rFonts w:cs="Arial"/>
          <w:sz w:val="20"/>
        </w:rPr>
      </w:pPr>
      <w:r w:rsidRPr="005A5DC6">
        <w:rPr>
          <w:rFonts w:cs="Arial"/>
          <w:sz w:val="20"/>
        </w:rPr>
        <w:t>Accuracy:</w:t>
      </w:r>
      <w:r w:rsidR="00A348AC" w:rsidRPr="005A5DC6">
        <w:rPr>
          <w:rFonts w:cs="Arial"/>
          <w:sz w:val="20"/>
        </w:rPr>
        <w:t xml:space="preserve"> </w:t>
      </w:r>
      <w:r w:rsidRPr="005A5DC6">
        <w:rPr>
          <w:rFonts w:cs="Arial"/>
          <w:sz w:val="20"/>
        </w:rPr>
        <w:t>1% of calibrated spa.</w:t>
      </w:r>
    </w:p>
    <w:p w14:paraId="4921D514" w14:textId="01479CAF" w:rsidR="000A335F" w:rsidRPr="005A5DC6" w:rsidRDefault="000A335F" w:rsidP="000A335F">
      <w:pPr>
        <w:pStyle w:val="USPS4"/>
        <w:rPr>
          <w:rFonts w:cs="Arial"/>
          <w:sz w:val="20"/>
        </w:rPr>
      </w:pPr>
      <w:r w:rsidRPr="005A5DC6">
        <w:rPr>
          <w:rFonts w:cs="Arial"/>
          <w:sz w:val="20"/>
        </w:rPr>
        <w:t>Body:</w:t>
      </w:r>
      <w:r w:rsidR="00A348AC" w:rsidRPr="005A5DC6">
        <w:rPr>
          <w:rFonts w:cs="Arial"/>
          <w:sz w:val="20"/>
        </w:rPr>
        <w:t xml:space="preserve"> </w:t>
      </w:r>
      <w:r w:rsidRPr="005A5DC6">
        <w:rPr>
          <w:rFonts w:cs="Arial"/>
          <w:sz w:val="20"/>
        </w:rPr>
        <w:t>Wafer style or ANSI flanged to match piping specification.</w:t>
      </w:r>
    </w:p>
    <w:p w14:paraId="31F84917" w14:textId="77777777" w:rsidR="006A14D3" w:rsidRPr="005A5DC6" w:rsidRDefault="006A14D3" w:rsidP="000A335F">
      <w:pPr>
        <w:pStyle w:val="USPS4"/>
        <w:rPr>
          <w:rFonts w:cs="Arial"/>
          <w:sz w:val="20"/>
        </w:rPr>
      </w:pPr>
      <w:r w:rsidRPr="005A5DC6">
        <w:rPr>
          <w:rFonts w:cs="Arial"/>
          <w:sz w:val="20"/>
        </w:rPr>
        <w:t>Insertion: Hot tap insertable with guide and extraction device.</w:t>
      </w:r>
    </w:p>
    <w:p w14:paraId="1D18D59E" w14:textId="04A943AC" w:rsidR="000A335F" w:rsidRPr="005A5DC6" w:rsidRDefault="000A335F" w:rsidP="000A335F">
      <w:pPr>
        <w:pStyle w:val="USPS4"/>
        <w:rPr>
          <w:rFonts w:cs="Arial"/>
          <w:sz w:val="20"/>
        </w:rPr>
      </w:pPr>
      <w:r w:rsidRPr="005A5DC6">
        <w:rPr>
          <w:rFonts w:cs="Arial"/>
          <w:sz w:val="20"/>
        </w:rPr>
        <w:t>Acceptable Manufacturers:</w:t>
      </w:r>
      <w:r w:rsidR="00A348AC" w:rsidRPr="005A5DC6">
        <w:rPr>
          <w:rFonts w:cs="Arial"/>
          <w:sz w:val="20"/>
        </w:rPr>
        <w:t xml:space="preserve"> </w:t>
      </w:r>
      <w:r w:rsidRPr="005A5DC6">
        <w:rPr>
          <w:rFonts w:cs="Arial"/>
          <w:sz w:val="20"/>
        </w:rPr>
        <w:t>Foxboro 83 series, Johnson-Yokagawa, and Rosemount Siemens, Onicon F2000.</w:t>
      </w:r>
      <w:r w:rsidR="00A348AC" w:rsidRPr="005A5DC6">
        <w:rPr>
          <w:rFonts w:cs="Arial"/>
          <w:sz w:val="20"/>
        </w:rPr>
        <w:t xml:space="preserve"> </w:t>
      </w:r>
    </w:p>
    <w:p w14:paraId="5CC7D534" w14:textId="77777777" w:rsidR="00A508A9" w:rsidRPr="005A5DC6" w:rsidRDefault="00A508A9" w:rsidP="00A508A9">
      <w:pPr>
        <w:pStyle w:val="USPS2"/>
        <w:rPr>
          <w:rFonts w:cs="Arial"/>
        </w:rPr>
      </w:pPr>
      <w:r w:rsidRPr="005A5DC6">
        <w:rPr>
          <w:rFonts w:cs="Arial"/>
        </w:rPr>
        <w:t>Continuous Level Transmitters</w:t>
      </w:r>
    </w:p>
    <w:p w14:paraId="794B1EAD" w14:textId="77777777" w:rsidR="00A508A9" w:rsidRPr="005A5DC6" w:rsidRDefault="00A508A9" w:rsidP="00A508A9">
      <w:pPr>
        <w:pStyle w:val="USPS3"/>
        <w:rPr>
          <w:rFonts w:cs="Arial"/>
        </w:rPr>
      </w:pPr>
      <w:r w:rsidRPr="005A5DC6">
        <w:rPr>
          <w:rFonts w:cs="Arial"/>
        </w:rPr>
        <w:t>Capacitance Type</w:t>
      </w:r>
    </w:p>
    <w:p w14:paraId="51E4DD8A" w14:textId="6C95DA36" w:rsidR="00A508A9" w:rsidRPr="005A5DC6" w:rsidRDefault="00A508A9" w:rsidP="00A508A9">
      <w:pPr>
        <w:pStyle w:val="USPS4"/>
        <w:rPr>
          <w:rFonts w:cs="Arial"/>
          <w:sz w:val="20"/>
        </w:rPr>
      </w:pPr>
      <w:r w:rsidRPr="005A5DC6">
        <w:rPr>
          <w:rFonts w:cs="Arial"/>
          <w:sz w:val="20"/>
        </w:rPr>
        <w:t>Provide a loop powered, continuous capacitance type level transmitter with adjustable span and zero.</w:t>
      </w:r>
      <w:r w:rsidR="00A348AC" w:rsidRPr="005A5DC6">
        <w:rPr>
          <w:rFonts w:cs="Arial"/>
          <w:sz w:val="20"/>
        </w:rPr>
        <w:t xml:space="preserve"> </w:t>
      </w:r>
    </w:p>
    <w:p w14:paraId="5413D95D" w14:textId="77777777" w:rsidR="00A508A9" w:rsidRPr="005A5DC6" w:rsidRDefault="00A508A9" w:rsidP="00A508A9">
      <w:pPr>
        <w:pStyle w:val="USPS4"/>
        <w:rPr>
          <w:rFonts w:cs="Arial"/>
          <w:sz w:val="20"/>
        </w:rPr>
      </w:pPr>
      <w:r w:rsidRPr="005A5DC6">
        <w:rPr>
          <w:rFonts w:cs="Arial"/>
          <w:sz w:val="20"/>
        </w:rPr>
        <w:t>Output: 4-20 mA.</w:t>
      </w:r>
    </w:p>
    <w:p w14:paraId="1886A3A6" w14:textId="1B3D518F" w:rsidR="00A508A9" w:rsidRPr="005A5DC6" w:rsidRDefault="00A508A9" w:rsidP="00A508A9">
      <w:pPr>
        <w:pStyle w:val="USPS4"/>
        <w:rPr>
          <w:rFonts w:cs="Arial"/>
          <w:sz w:val="20"/>
        </w:rPr>
      </w:pPr>
      <w:r w:rsidRPr="005A5DC6">
        <w:rPr>
          <w:rFonts w:cs="Arial"/>
          <w:sz w:val="20"/>
        </w:rPr>
        <w:t>Probe:</w:t>
      </w:r>
      <w:r w:rsidR="00A348AC" w:rsidRPr="005A5DC6">
        <w:rPr>
          <w:rFonts w:cs="Arial"/>
          <w:sz w:val="20"/>
        </w:rPr>
        <w:t xml:space="preserve"> </w:t>
      </w:r>
      <w:r w:rsidRPr="005A5DC6">
        <w:rPr>
          <w:rFonts w:cs="Arial"/>
          <w:sz w:val="20"/>
        </w:rPr>
        <w:t>Fluoropolymer coated stainless steel rod or cable.</w:t>
      </w:r>
      <w:r w:rsidR="00A348AC" w:rsidRPr="005A5DC6">
        <w:rPr>
          <w:rFonts w:cs="Arial"/>
          <w:sz w:val="20"/>
        </w:rPr>
        <w:t xml:space="preserve"> </w:t>
      </w:r>
      <w:r w:rsidRPr="005A5DC6">
        <w:rPr>
          <w:rFonts w:cs="Arial"/>
          <w:sz w:val="20"/>
        </w:rPr>
        <w:t>Provide cable probe with end attachment hardware or weight.</w:t>
      </w:r>
    </w:p>
    <w:p w14:paraId="0040C923" w14:textId="1A6EA162" w:rsidR="00A508A9" w:rsidRPr="005A5DC6" w:rsidRDefault="00A508A9" w:rsidP="00A508A9">
      <w:pPr>
        <w:pStyle w:val="USPS4"/>
        <w:rPr>
          <w:rFonts w:cs="Arial"/>
          <w:sz w:val="20"/>
        </w:rPr>
      </w:pPr>
      <w:r w:rsidRPr="005A5DC6">
        <w:rPr>
          <w:rFonts w:cs="Arial"/>
          <w:sz w:val="20"/>
        </w:rPr>
        <w:t>Electrical Enclosure:</w:t>
      </w:r>
      <w:r w:rsidR="00A348AC" w:rsidRPr="005A5DC6">
        <w:rPr>
          <w:rFonts w:cs="Arial"/>
          <w:sz w:val="20"/>
        </w:rPr>
        <w:t xml:space="preserve"> </w:t>
      </w:r>
      <w:r w:rsidR="00A06E28" w:rsidRPr="005A5DC6">
        <w:rPr>
          <w:rFonts w:cs="Arial"/>
          <w:sz w:val="20"/>
        </w:rPr>
        <w:t>NEMA 4, 4X, 7, 9</w:t>
      </w:r>
      <w:r w:rsidRPr="005A5DC6">
        <w:rPr>
          <w:rFonts w:cs="Arial"/>
          <w:sz w:val="20"/>
        </w:rPr>
        <w:t>.</w:t>
      </w:r>
    </w:p>
    <w:p w14:paraId="5070EF2C" w14:textId="2131FC8D" w:rsidR="00A508A9" w:rsidRPr="005A5DC6" w:rsidRDefault="00A508A9" w:rsidP="00A508A9">
      <w:pPr>
        <w:pStyle w:val="USPS4"/>
        <w:rPr>
          <w:rFonts w:cs="Arial"/>
          <w:sz w:val="20"/>
        </w:rPr>
      </w:pPr>
      <w:r w:rsidRPr="005A5DC6">
        <w:rPr>
          <w:rFonts w:cs="Arial"/>
          <w:sz w:val="20"/>
        </w:rPr>
        <w:t>Approvals:</w:t>
      </w:r>
      <w:r w:rsidR="00A348AC" w:rsidRPr="005A5DC6">
        <w:rPr>
          <w:rFonts w:cs="Arial"/>
          <w:sz w:val="20"/>
        </w:rPr>
        <w:t xml:space="preserve"> </w:t>
      </w:r>
      <w:r w:rsidRPr="005A5DC6">
        <w:rPr>
          <w:rFonts w:cs="Arial"/>
          <w:sz w:val="20"/>
        </w:rPr>
        <w:t>UL or CSA.</w:t>
      </w:r>
    </w:p>
    <w:p w14:paraId="17945251" w14:textId="15B27FCC" w:rsidR="00A508A9" w:rsidRPr="005A5DC6" w:rsidRDefault="00A508A9" w:rsidP="00A508A9">
      <w:pPr>
        <w:pStyle w:val="USPS4"/>
        <w:rPr>
          <w:rFonts w:cs="Arial"/>
          <w:sz w:val="20"/>
        </w:rPr>
      </w:pPr>
      <w:r w:rsidRPr="005A5DC6">
        <w:rPr>
          <w:rFonts w:cs="Arial"/>
          <w:sz w:val="20"/>
        </w:rPr>
        <w:lastRenderedPageBreak/>
        <w:t>Accuracy:</w:t>
      </w:r>
      <w:r w:rsidR="00A348AC" w:rsidRPr="005A5DC6">
        <w:rPr>
          <w:rFonts w:cs="Arial"/>
          <w:sz w:val="20"/>
        </w:rPr>
        <w:t xml:space="preserve"> </w:t>
      </w:r>
      <w:r w:rsidRPr="005A5DC6">
        <w:rPr>
          <w:rFonts w:cs="Arial"/>
          <w:sz w:val="20"/>
        </w:rPr>
        <w:sym w:font="Symbol" w:char="F0B1"/>
      </w:r>
      <w:r w:rsidRPr="005A5DC6">
        <w:rPr>
          <w:rFonts w:cs="Arial"/>
          <w:sz w:val="20"/>
        </w:rPr>
        <w:t>1% of calibrated span.</w:t>
      </w:r>
    </w:p>
    <w:p w14:paraId="30269B6F" w14:textId="7BDD6F07" w:rsidR="00A508A9" w:rsidRPr="005A5DC6" w:rsidRDefault="00A508A9" w:rsidP="00A508A9">
      <w:pPr>
        <w:pStyle w:val="USPS4"/>
        <w:rPr>
          <w:rFonts w:cs="Arial"/>
          <w:sz w:val="20"/>
        </w:rPr>
      </w:pPr>
      <w:r w:rsidRPr="005A5DC6">
        <w:rPr>
          <w:rFonts w:cs="Arial"/>
          <w:sz w:val="20"/>
        </w:rPr>
        <w:t>Process Connection:</w:t>
      </w:r>
      <w:r w:rsidR="00A348AC" w:rsidRPr="005A5DC6">
        <w:rPr>
          <w:rFonts w:cs="Arial"/>
          <w:sz w:val="20"/>
        </w:rPr>
        <w:t xml:space="preserve"> </w:t>
      </w:r>
      <w:r w:rsidRPr="005A5DC6">
        <w:rPr>
          <w:rFonts w:cs="Arial"/>
          <w:sz w:val="20"/>
        </w:rPr>
        <w:t>MPT or ANSI Flange as required.</w:t>
      </w:r>
    </w:p>
    <w:p w14:paraId="5425B908" w14:textId="0E73FB3F" w:rsidR="00A508A9" w:rsidRPr="005A5DC6" w:rsidRDefault="00A508A9" w:rsidP="00A508A9">
      <w:pPr>
        <w:pStyle w:val="USPS4"/>
        <w:rPr>
          <w:rFonts w:cs="Arial"/>
          <w:sz w:val="20"/>
        </w:rPr>
      </w:pPr>
      <w:r w:rsidRPr="005A5DC6">
        <w:rPr>
          <w:rFonts w:cs="Arial"/>
          <w:sz w:val="20"/>
        </w:rPr>
        <w:t>Acceptable Manufacturers:</w:t>
      </w:r>
      <w:r w:rsidR="00A348AC" w:rsidRPr="005A5DC6">
        <w:rPr>
          <w:rFonts w:cs="Arial"/>
          <w:sz w:val="20"/>
        </w:rPr>
        <w:t xml:space="preserve"> </w:t>
      </w:r>
      <w:r w:rsidRPr="005A5DC6">
        <w:rPr>
          <w:rFonts w:cs="Arial"/>
          <w:sz w:val="20"/>
        </w:rPr>
        <w:t>Drexelbrook, Endress &amp; Hauser.</w:t>
      </w:r>
      <w:r w:rsidR="00A348AC" w:rsidRPr="005A5DC6">
        <w:rPr>
          <w:rFonts w:cs="Arial"/>
          <w:sz w:val="20"/>
        </w:rPr>
        <w:t xml:space="preserve"> </w:t>
      </w:r>
      <w:r w:rsidRPr="005A5DC6">
        <w:rPr>
          <w:rFonts w:cs="Arial"/>
          <w:sz w:val="20"/>
        </w:rPr>
        <w:t>Substitutions shall be allowed per Division 1.</w:t>
      </w:r>
    </w:p>
    <w:p w14:paraId="46383B3A" w14:textId="77777777" w:rsidR="00A508A9" w:rsidRPr="005A5DC6" w:rsidRDefault="00A508A9" w:rsidP="00A508A9">
      <w:pPr>
        <w:pStyle w:val="USPS3"/>
        <w:rPr>
          <w:rFonts w:cs="Arial"/>
        </w:rPr>
      </w:pPr>
      <w:r w:rsidRPr="005A5DC6">
        <w:rPr>
          <w:rFonts w:cs="Arial"/>
        </w:rPr>
        <w:t>Hydrostatic Pressure</w:t>
      </w:r>
    </w:p>
    <w:p w14:paraId="7644F94F" w14:textId="77777777" w:rsidR="00A508A9" w:rsidRPr="005A5DC6" w:rsidRDefault="00A508A9" w:rsidP="00A508A9">
      <w:pPr>
        <w:pStyle w:val="USPS4"/>
        <w:rPr>
          <w:rFonts w:cs="Arial"/>
          <w:sz w:val="20"/>
        </w:rPr>
      </w:pPr>
      <w:r w:rsidRPr="005A5DC6">
        <w:rPr>
          <w:rFonts w:cs="Arial"/>
          <w:sz w:val="20"/>
        </w:rPr>
        <w:t>Two wire smart d/p cell type transmitter</w:t>
      </w:r>
    </w:p>
    <w:p w14:paraId="4F1D325A" w14:textId="77777777" w:rsidR="00A508A9" w:rsidRPr="005A5DC6" w:rsidRDefault="00A508A9" w:rsidP="00A508A9">
      <w:pPr>
        <w:pStyle w:val="USPS4"/>
        <w:rPr>
          <w:rFonts w:cs="Arial"/>
          <w:sz w:val="20"/>
        </w:rPr>
      </w:pPr>
      <w:r w:rsidRPr="005A5DC6">
        <w:rPr>
          <w:rFonts w:cs="Arial"/>
          <w:sz w:val="20"/>
        </w:rPr>
        <w:t xml:space="preserve">4-20 mA or 1 to 5 volt user selectable linear or square root output </w:t>
      </w:r>
    </w:p>
    <w:p w14:paraId="2E217AD7" w14:textId="77777777" w:rsidR="00A508A9" w:rsidRPr="005A5DC6" w:rsidRDefault="00A508A9" w:rsidP="00A508A9">
      <w:pPr>
        <w:pStyle w:val="USPS4"/>
        <w:rPr>
          <w:rFonts w:cs="Arial"/>
          <w:sz w:val="20"/>
        </w:rPr>
      </w:pPr>
      <w:r w:rsidRPr="005A5DC6">
        <w:rPr>
          <w:rFonts w:cs="Arial"/>
          <w:sz w:val="20"/>
        </w:rPr>
        <w:t>Adjustable span and zero</w:t>
      </w:r>
    </w:p>
    <w:p w14:paraId="55726345" w14:textId="77777777" w:rsidR="00A508A9" w:rsidRPr="005A5DC6" w:rsidRDefault="00A508A9" w:rsidP="00A508A9">
      <w:pPr>
        <w:pStyle w:val="USPS4"/>
        <w:rPr>
          <w:rFonts w:cs="Arial"/>
          <w:sz w:val="20"/>
        </w:rPr>
      </w:pPr>
      <w:r w:rsidRPr="005A5DC6">
        <w:rPr>
          <w:rFonts w:cs="Arial"/>
          <w:sz w:val="20"/>
        </w:rPr>
        <w:t>Stainless steel wetted parts</w:t>
      </w:r>
    </w:p>
    <w:p w14:paraId="20572DC1" w14:textId="77777777" w:rsidR="00A508A9" w:rsidRPr="005A5DC6" w:rsidRDefault="00A508A9" w:rsidP="00A508A9">
      <w:pPr>
        <w:pStyle w:val="USPS4"/>
        <w:rPr>
          <w:rFonts w:cs="Arial"/>
          <w:sz w:val="20"/>
        </w:rPr>
      </w:pPr>
      <w:r w:rsidRPr="005A5DC6">
        <w:rPr>
          <w:rFonts w:cs="Arial"/>
          <w:sz w:val="20"/>
        </w:rPr>
        <w:t xml:space="preserve">Environmental limits: –40 to 250 </w:t>
      </w:r>
      <w:r w:rsidRPr="005A5DC6">
        <w:rPr>
          <w:rFonts w:cs="Arial"/>
          <w:sz w:val="20"/>
        </w:rPr>
        <w:sym w:font="Symbol" w:char="F0B0"/>
      </w:r>
      <w:r w:rsidRPr="005A5DC6">
        <w:rPr>
          <w:rFonts w:cs="Arial"/>
          <w:sz w:val="20"/>
        </w:rPr>
        <w:t>F (-40 to 121</w:t>
      </w:r>
      <w:r w:rsidRPr="005A5DC6">
        <w:rPr>
          <w:rFonts w:cs="Arial"/>
          <w:sz w:val="20"/>
        </w:rPr>
        <w:sym w:font="Symbol" w:char="F0B0"/>
      </w:r>
      <w:r w:rsidRPr="005A5DC6">
        <w:rPr>
          <w:rFonts w:cs="Arial"/>
          <w:sz w:val="20"/>
        </w:rPr>
        <w:t>C), 0 to 100% RH</w:t>
      </w:r>
    </w:p>
    <w:p w14:paraId="4B82F6DE" w14:textId="127A680C" w:rsidR="00A508A9" w:rsidRPr="005A5DC6" w:rsidRDefault="00A508A9" w:rsidP="00A508A9">
      <w:pPr>
        <w:pStyle w:val="USPS4"/>
        <w:rPr>
          <w:rFonts w:cs="Arial"/>
          <w:sz w:val="20"/>
        </w:rPr>
      </w:pPr>
      <w:r w:rsidRPr="005A5DC6">
        <w:rPr>
          <w:rFonts w:cs="Arial"/>
          <w:sz w:val="20"/>
        </w:rPr>
        <w:t>Accuracy:</w:t>
      </w:r>
      <w:r w:rsidR="00A348AC" w:rsidRPr="005A5DC6">
        <w:rPr>
          <w:rFonts w:cs="Arial"/>
          <w:sz w:val="20"/>
        </w:rPr>
        <w:t xml:space="preserve"> </w:t>
      </w:r>
      <w:r w:rsidRPr="005A5DC6">
        <w:rPr>
          <w:rFonts w:cs="Arial"/>
          <w:sz w:val="20"/>
        </w:rPr>
        <w:t>less than 0.1 percent of span</w:t>
      </w:r>
    </w:p>
    <w:p w14:paraId="7A456D80" w14:textId="7CF644C2" w:rsidR="00A508A9" w:rsidRPr="005A5DC6" w:rsidRDefault="00A508A9" w:rsidP="00A508A9">
      <w:pPr>
        <w:pStyle w:val="USPS4"/>
        <w:rPr>
          <w:rFonts w:cs="Arial"/>
          <w:sz w:val="20"/>
        </w:rPr>
      </w:pPr>
      <w:r w:rsidRPr="005A5DC6">
        <w:rPr>
          <w:rFonts w:cs="Arial"/>
          <w:sz w:val="20"/>
        </w:rPr>
        <w:t>Output Damping:</w:t>
      </w:r>
      <w:r w:rsidR="00A348AC" w:rsidRPr="005A5DC6">
        <w:rPr>
          <w:rFonts w:cs="Arial"/>
          <w:sz w:val="20"/>
        </w:rPr>
        <w:t xml:space="preserve"> </w:t>
      </w:r>
      <w:r w:rsidRPr="005A5DC6">
        <w:rPr>
          <w:rFonts w:cs="Arial"/>
          <w:sz w:val="20"/>
        </w:rPr>
        <w:t>time constant user selectable from 0 to 36 seconds</w:t>
      </w:r>
    </w:p>
    <w:p w14:paraId="5486B2F2" w14:textId="0EB8D3B8" w:rsidR="00A508A9" w:rsidRPr="005A5DC6" w:rsidRDefault="00A508A9" w:rsidP="00A508A9">
      <w:pPr>
        <w:pStyle w:val="USPS4"/>
        <w:rPr>
          <w:rFonts w:cs="Arial"/>
          <w:sz w:val="20"/>
        </w:rPr>
      </w:pPr>
      <w:r w:rsidRPr="005A5DC6">
        <w:rPr>
          <w:rFonts w:cs="Arial"/>
          <w:sz w:val="20"/>
        </w:rPr>
        <w:t>Vibration Effect:</w:t>
      </w:r>
      <w:r w:rsidR="00A348AC" w:rsidRPr="005A5DC6">
        <w:rPr>
          <w:rFonts w:cs="Arial"/>
          <w:sz w:val="20"/>
        </w:rPr>
        <w:t xml:space="preserve"> </w:t>
      </w:r>
      <w:r w:rsidRPr="005A5DC6">
        <w:rPr>
          <w:rFonts w:cs="Arial"/>
          <w:sz w:val="20"/>
        </w:rPr>
        <w:t xml:space="preserve">Less than </w:t>
      </w:r>
      <w:r w:rsidRPr="005A5DC6">
        <w:rPr>
          <w:rFonts w:cs="Arial"/>
          <w:sz w:val="20"/>
        </w:rPr>
        <w:sym w:font="Symbol" w:char="F0B1"/>
      </w:r>
      <w:r w:rsidRPr="005A5DC6">
        <w:rPr>
          <w:rFonts w:cs="Arial"/>
          <w:sz w:val="20"/>
        </w:rPr>
        <w:t>0.1% of upper range limit from 15 to 2000 Hz in any axis relative to pipe mounted process conditions.</w:t>
      </w:r>
    </w:p>
    <w:p w14:paraId="4E8BDA09" w14:textId="639EFC74" w:rsidR="00A508A9" w:rsidRPr="005A5DC6" w:rsidRDefault="00A508A9" w:rsidP="00A508A9">
      <w:pPr>
        <w:pStyle w:val="USPS4"/>
        <w:rPr>
          <w:rFonts w:cs="Arial"/>
          <w:sz w:val="20"/>
        </w:rPr>
      </w:pPr>
      <w:r w:rsidRPr="005A5DC6">
        <w:rPr>
          <w:rFonts w:cs="Arial"/>
          <w:sz w:val="20"/>
        </w:rPr>
        <w:t>Electrical Enclosure:</w:t>
      </w:r>
      <w:r w:rsidR="00A348AC" w:rsidRPr="005A5DC6">
        <w:rPr>
          <w:rFonts w:cs="Arial"/>
          <w:sz w:val="20"/>
        </w:rPr>
        <w:t xml:space="preserve"> </w:t>
      </w:r>
      <w:r w:rsidRPr="005A5DC6">
        <w:rPr>
          <w:rFonts w:cs="Arial"/>
          <w:sz w:val="20"/>
        </w:rPr>
        <w:t>NEMA 4, 4X, 7, 9</w:t>
      </w:r>
    </w:p>
    <w:p w14:paraId="6638693A" w14:textId="6547DA56" w:rsidR="00A508A9" w:rsidRPr="005A5DC6" w:rsidRDefault="00A508A9" w:rsidP="00A508A9">
      <w:pPr>
        <w:pStyle w:val="USPS4"/>
        <w:rPr>
          <w:rFonts w:cs="Arial"/>
          <w:sz w:val="20"/>
        </w:rPr>
      </w:pPr>
      <w:r w:rsidRPr="005A5DC6">
        <w:rPr>
          <w:rFonts w:cs="Arial"/>
          <w:sz w:val="20"/>
        </w:rPr>
        <w:t>Approvals:</w:t>
      </w:r>
      <w:r w:rsidR="00A348AC" w:rsidRPr="005A5DC6">
        <w:rPr>
          <w:rFonts w:cs="Arial"/>
          <w:sz w:val="20"/>
        </w:rPr>
        <w:t xml:space="preserve"> </w:t>
      </w:r>
      <w:r w:rsidRPr="005A5DC6">
        <w:rPr>
          <w:rFonts w:cs="Arial"/>
          <w:sz w:val="20"/>
        </w:rPr>
        <w:t>FM, CSA</w:t>
      </w:r>
    </w:p>
    <w:p w14:paraId="1D29CDBC" w14:textId="7E7D3728" w:rsidR="00A508A9" w:rsidRPr="005A5DC6" w:rsidRDefault="00A508A9" w:rsidP="00A508A9">
      <w:pPr>
        <w:pStyle w:val="USPS4"/>
        <w:rPr>
          <w:rFonts w:cs="Arial"/>
          <w:sz w:val="20"/>
        </w:rPr>
      </w:pPr>
      <w:r w:rsidRPr="005A5DC6">
        <w:rPr>
          <w:rFonts w:cs="Arial"/>
          <w:sz w:val="20"/>
        </w:rPr>
        <w:t>Acceptable Manufacturers:</w:t>
      </w:r>
      <w:r w:rsidR="00A348AC" w:rsidRPr="005A5DC6">
        <w:rPr>
          <w:rFonts w:cs="Arial"/>
          <w:sz w:val="20"/>
        </w:rPr>
        <w:t xml:space="preserve"> </w:t>
      </w:r>
      <w:r w:rsidRPr="005A5DC6">
        <w:rPr>
          <w:rFonts w:cs="Arial"/>
          <w:sz w:val="20"/>
        </w:rPr>
        <w:t>Rosemount Inc. 3051 Series, Foxboro, and Johnson-Yokagawa</w:t>
      </w:r>
      <w:r w:rsidR="000635EF" w:rsidRPr="005A5DC6">
        <w:rPr>
          <w:rFonts w:cs="Arial"/>
          <w:sz w:val="20"/>
        </w:rPr>
        <w:t xml:space="preserve"> Siem</w:t>
      </w:r>
      <w:r w:rsidR="00CC3C18" w:rsidRPr="005A5DC6">
        <w:rPr>
          <w:rFonts w:cs="Arial"/>
          <w:sz w:val="20"/>
        </w:rPr>
        <w:t>e</w:t>
      </w:r>
      <w:r w:rsidR="000635EF" w:rsidRPr="005A5DC6">
        <w:rPr>
          <w:rFonts w:cs="Arial"/>
          <w:sz w:val="20"/>
        </w:rPr>
        <w:t>ns</w:t>
      </w:r>
      <w:r w:rsidRPr="005A5DC6">
        <w:rPr>
          <w:rFonts w:cs="Arial"/>
          <w:sz w:val="20"/>
        </w:rPr>
        <w:t>.</w:t>
      </w:r>
      <w:r w:rsidR="00A348AC" w:rsidRPr="005A5DC6">
        <w:rPr>
          <w:rFonts w:cs="Arial"/>
          <w:sz w:val="20"/>
        </w:rPr>
        <w:t xml:space="preserve"> </w:t>
      </w:r>
    </w:p>
    <w:p w14:paraId="67C65BD8" w14:textId="77777777" w:rsidR="00D10E6C" w:rsidRPr="005A5DC6" w:rsidRDefault="00D10E6C" w:rsidP="00D10E6C">
      <w:pPr>
        <w:pStyle w:val="USPS2"/>
        <w:rPr>
          <w:rFonts w:cs="Arial"/>
        </w:rPr>
      </w:pPr>
      <w:r w:rsidRPr="005A5DC6">
        <w:rPr>
          <w:rFonts w:cs="Arial"/>
        </w:rPr>
        <w:t>Fuel Oil meters</w:t>
      </w:r>
    </w:p>
    <w:p w14:paraId="3FBE504D" w14:textId="77777777" w:rsidR="00D10E6C" w:rsidRPr="005A5DC6" w:rsidRDefault="00D10E6C" w:rsidP="00D10E6C">
      <w:pPr>
        <w:pStyle w:val="USPS3"/>
        <w:rPr>
          <w:rFonts w:cs="Arial"/>
        </w:rPr>
      </w:pPr>
      <w:r w:rsidRPr="005A5DC6">
        <w:rPr>
          <w:rFonts w:cs="Arial"/>
          <w:color w:val="231F20"/>
        </w:rPr>
        <w:t>Type:</w:t>
      </w:r>
    </w:p>
    <w:p w14:paraId="031B63DB" w14:textId="77777777" w:rsidR="00D10E6C" w:rsidRPr="005A5DC6" w:rsidRDefault="00D10E6C" w:rsidP="00D10E6C">
      <w:pPr>
        <w:pStyle w:val="USPS4"/>
        <w:rPr>
          <w:rFonts w:cs="Arial"/>
          <w:sz w:val="20"/>
        </w:rPr>
      </w:pPr>
      <w:r w:rsidRPr="005A5DC6">
        <w:rPr>
          <w:rFonts w:cs="Arial"/>
          <w:sz w:val="20"/>
        </w:rPr>
        <w:t>High precision oscillating piston oil flow</w:t>
      </w:r>
    </w:p>
    <w:p w14:paraId="4CD27FC8" w14:textId="77777777" w:rsidR="00D10E6C" w:rsidRPr="005A5DC6" w:rsidRDefault="00D10E6C" w:rsidP="00D10E6C">
      <w:pPr>
        <w:pStyle w:val="USPS4"/>
        <w:rPr>
          <w:rFonts w:cs="Arial"/>
          <w:sz w:val="20"/>
        </w:rPr>
      </w:pPr>
      <w:r w:rsidRPr="005A5DC6">
        <w:rPr>
          <w:rFonts w:cs="Arial"/>
          <w:sz w:val="20"/>
        </w:rPr>
        <w:t>Body: Cast bronze</w:t>
      </w:r>
    </w:p>
    <w:p w14:paraId="427CF07A" w14:textId="24B9FD2F" w:rsidR="00D10E6C" w:rsidRPr="005A5DC6" w:rsidRDefault="00D10E6C" w:rsidP="00D10E6C">
      <w:pPr>
        <w:pStyle w:val="USPS4"/>
        <w:rPr>
          <w:rFonts w:cs="Arial"/>
          <w:sz w:val="20"/>
        </w:rPr>
      </w:pPr>
      <w:r w:rsidRPr="005A5DC6">
        <w:rPr>
          <w:rFonts w:cs="Arial"/>
          <w:sz w:val="20"/>
        </w:rPr>
        <w:t>Internal</w:t>
      </w:r>
      <w:r w:rsidR="00CB25DB" w:rsidRPr="005A5DC6">
        <w:rPr>
          <w:rFonts w:cs="Arial"/>
          <w:sz w:val="20"/>
        </w:rPr>
        <w:t xml:space="preserve"> components:</w:t>
      </w:r>
      <w:r w:rsidR="00A348AC" w:rsidRPr="005A5DC6">
        <w:rPr>
          <w:rFonts w:cs="Arial"/>
          <w:sz w:val="20"/>
        </w:rPr>
        <w:t xml:space="preserve"> </w:t>
      </w:r>
      <w:r w:rsidR="00CB25DB" w:rsidRPr="005A5DC6">
        <w:rPr>
          <w:rFonts w:cs="Arial"/>
          <w:sz w:val="20"/>
        </w:rPr>
        <w:t>Brass Cham</w:t>
      </w:r>
      <w:r w:rsidRPr="005A5DC6">
        <w:rPr>
          <w:rFonts w:cs="Arial"/>
          <w:sz w:val="20"/>
        </w:rPr>
        <w:t xml:space="preserve">ber; </w:t>
      </w:r>
      <w:r w:rsidR="00CB25DB" w:rsidRPr="005A5DC6">
        <w:rPr>
          <w:rFonts w:cs="Arial"/>
          <w:sz w:val="20"/>
        </w:rPr>
        <w:t>aluminum</w:t>
      </w:r>
      <w:r w:rsidRPr="005A5DC6">
        <w:rPr>
          <w:rFonts w:cs="Arial"/>
          <w:sz w:val="20"/>
        </w:rPr>
        <w:t xml:space="preserve"> </w:t>
      </w:r>
      <w:r w:rsidR="00CB25DB" w:rsidRPr="005A5DC6">
        <w:rPr>
          <w:rFonts w:cs="Arial"/>
          <w:sz w:val="20"/>
        </w:rPr>
        <w:t>piston</w:t>
      </w:r>
    </w:p>
    <w:p w14:paraId="4E225A7A" w14:textId="77777777" w:rsidR="00D10E6C" w:rsidRPr="005A5DC6" w:rsidRDefault="00CB25DB" w:rsidP="00D10E6C">
      <w:pPr>
        <w:pStyle w:val="USPS4"/>
        <w:rPr>
          <w:rFonts w:cs="Arial"/>
          <w:sz w:val="20"/>
        </w:rPr>
      </w:pPr>
      <w:r w:rsidRPr="005A5DC6">
        <w:rPr>
          <w:rFonts w:cs="Arial"/>
          <w:sz w:val="20"/>
        </w:rPr>
        <w:t>Seals: compatible with oil type</w:t>
      </w:r>
    </w:p>
    <w:p w14:paraId="16F5D237" w14:textId="77777777" w:rsidR="00CB25DB" w:rsidRPr="005A5DC6" w:rsidRDefault="00CB25DB" w:rsidP="00CB25DB">
      <w:pPr>
        <w:pStyle w:val="USPS3"/>
        <w:rPr>
          <w:rFonts w:cs="Arial"/>
        </w:rPr>
      </w:pPr>
      <w:r w:rsidRPr="005A5DC6">
        <w:rPr>
          <w:rFonts w:cs="Arial"/>
        </w:rPr>
        <w:t>Ratings:</w:t>
      </w:r>
    </w:p>
    <w:p w14:paraId="6F8E3DED" w14:textId="77777777" w:rsidR="00CB25DB" w:rsidRPr="005A5DC6" w:rsidRDefault="00CB25DB" w:rsidP="00CB25DB">
      <w:pPr>
        <w:pStyle w:val="USPS4"/>
        <w:rPr>
          <w:rFonts w:cs="Arial"/>
          <w:sz w:val="20"/>
        </w:rPr>
      </w:pPr>
      <w:r w:rsidRPr="005A5DC6">
        <w:rPr>
          <w:rFonts w:cs="Arial"/>
          <w:sz w:val="20"/>
        </w:rPr>
        <w:t>Maximum operation pressure: 225 PSI</w:t>
      </w:r>
    </w:p>
    <w:p w14:paraId="3EEAA4E9" w14:textId="1805099E" w:rsidR="00CB25DB" w:rsidRPr="005A5DC6" w:rsidRDefault="00CB25DB" w:rsidP="001C6415">
      <w:pPr>
        <w:pStyle w:val="USPS4"/>
        <w:rPr>
          <w:rFonts w:cs="Arial"/>
          <w:sz w:val="20"/>
        </w:rPr>
      </w:pPr>
      <w:r w:rsidRPr="005A5DC6">
        <w:rPr>
          <w:rFonts w:cs="Arial"/>
          <w:sz w:val="20"/>
        </w:rPr>
        <w:t>Maximum operating temperature: 260</w:t>
      </w:r>
      <w:ins w:id="226" w:author="George Schramm,  New York, NY" w:date="2021-11-01T10:20:00Z">
        <w:r w:rsidR="0022414D" w:rsidRPr="005A5DC6">
          <w:rPr>
            <w:rFonts w:cs="Arial"/>
            <w:sz w:val="20"/>
          </w:rPr>
          <w:t xml:space="preserve"> </w:t>
        </w:r>
      </w:ins>
      <w:r w:rsidRPr="005A5DC6">
        <w:rPr>
          <w:rFonts w:cs="Arial"/>
          <w:sz w:val="20"/>
        </w:rPr>
        <w:t>degree F</w:t>
      </w:r>
      <w:ins w:id="227" w:author="George Schramm,  New York, NY" w:date="2021-11-01T10:20:00Z">
        <w:r w:rsidR="0022414D" w:rsidRPr="005A5DC6">
          <w:rPr>
            <w:rFonts w:cs="Arial"/>
            <w:sz w:val="20"/>
          </w:rPr>
          <w:t>.</w:t>
        </w:r>
      </w:ins>
    </w:p>
    <w:p w14:paraId="4AC54334" w14:textId="0E32AD19" w:rsidR="00CB25DB" w:rsidRPr="005A5DC6" w:rsidRDefault="00CB25DB" w:rsidP="00CB25DB">
      <w:pPr>
        <w:pStyle w:val="USPS3"/>
        <w:rPr>
          <w:rFonts w:cs="Arial"/>
        </w:rPr>
      </w:pPr>
      <w:r w:rsidRPr="005A5DC6">
        <w:rPr>
          <w:rFonts w:cs="Arial"/>
        </w:rPr>
        <w:t>Accuracy:</w:t>
      </w:r>
      <w:r w:rsidR="00A348AC" w:rsidRPr="005A5DC6">
        <w:rPr>
          <w:rFonts w:cs="Arial"/>
        </w:rPr>
        <w:t xml:space="preserve"> </w:t>
      </w:r>
      <w:r w:rsidRPr="005A5DC6">
        <w:rPr>
          <w:rFonts w:cs="Arial"/>
        </w:rPr>
        <w:sym w:font="Symbol" w:char="F0B1"/>
      </w:r>
      <w:r w:rsidRPr="005A5DC6">
        <w:rPr>
          <w:rFonts w:cs="Arial"/>
        </w:rPr>
        <w:t>1% from 10% to 90% operating range.</w:t>
      </w:r>
    </w:p>
    <w:p w14:paraId="0CB00373" w14:textId="49275453" w:rsidR="00CB25DB" w:rsidRPr="005A5DC6" w:rsidRDefault="00CB25DB" w:rsidP="00CB25DB">
      <w:pPr>
        <w:pStyle w:val="USPS3"/>
        <w:rPr>
          <w:rFonts w:cs="Arial"/>
        </w:rPr>
      </w:pPr>
      <w:r w:rsidRPr="005A5DC6">
        <w:rPr>
          <w:rFonts w:cs="Arial"/>
        </w:rPr>
        <w:t>Process Connection:</w:t>
      </w:r>
      <w:r w:rsidR="00A348AC" w:rsidRPr="005A5DC6">
        <w:rPr>
          <w:rFonts w:cs="Arial"/>
        </w:rPr>
        <w:t xml:space="preserve"> </w:t>
      </w:r>
      <w:r w:rsidRPr="005A5DC6">
        <w:rPr>
          <w:rFonts w:cs="Arial"/>
        </w:rPr>
        <w:t>MPT or ANSI Flange as required.</w:t>
      </w:r>
    </w:p>
    <w:p w14:paraId="57811949" w14:textId="77777777" w:rsidR="001C6415" w:rsidRPr="005A5DC6" w:rsidRDefault="001C6415" w:rsidP="001C6415">
      <w:pPr>
        <w:pStyle w:val="USPS3"/>
        <w:rPr>
          <w:rFonts w:cs="Arial"/>
        </w:rPr>
      </w:pPr>
      <w:r w:rsidRPr="005A5DC6">
        <w:rPr>
          <w:rFonts w:cs="Arial"/>
        </w:rPr>
        <w:t>Accessories</w:t>
      </w:r>
    </w:p>
    <w:p w14:paraId="0EB3DC71" w14:textId="73B7151D" w:rsidR="001C6415" w:rsidRPr="005A5DC6" w:rsidRDefault="001C6415" w:rsidP="001C6415">
      <w:pPr>
        <w:pStyle w:val="USPS4"/>
        <w:rPr>
          <w:rFonts w:cs="Arial"/>
          <w:sz w:val="20"/>
        </w:rPr>
      </w:pPr>
      <w:r w:rsidRPr="005A5DC6">
        <w:rPr>
          <w:rFonts w:cs="Arial"/>
          <w:sz w:val="20"/>
        </w:rPr>
        <w:t>Registers:</w:t>
      </w:r>
      <w:r w:rsidR="00A348AC" w:rsidRPr="005A5DC6">
        <w:rPr>
          <w:rFonts w:cs="Arial"/>
          <w:sz w:val="20"/>
        </w:rPr>
        <w:t xml:space="preserve"> </w:t>
      </w:r>
      <w:r w:rsidRPr="005A5DC6">
        <w:rPr>
          <w:rFonts w:cs="Arial"/>
          <w:sz w:val="20"/>
        </w:rPr>
        <w:t xml:space="preserve">All </w:t>
      </w:r>
      <w:r w:rsidR="00565EE3" w:rsidRPr="005A5DC6">
        <w:rPr>
          <w:rFonts w:cs="Arial"/>
          <w:sz w:val="20"/>
        </w:rPr>
        <w:t>meters</w:t>
      </w:r>
      <w:r w:rsidRPr="005A5DC6">
        <w:rPr>
          <w:rFonts w:cs="Arial"/>
          <w:sz w:val="20"/>
        </w:rPr>
        <w:t xml:space="preserve"> shall be provided with a direct reading odometer style register.</w:t>
      </w:r>
      <w:r w:rsidR="00A348AC" w:rsidRPr="005A5DC6">
        <w:rPr>
          <w:rFonts w:cs="Arial"/>
          <w:sz w:val="20"/>
        </w:rPr>
        <w:t xml:space="preserve"> </w:t>
      </w:r>
      <w:r w:rsidRPr="005A5DC6">
        <w:rPr>
          <w:rFonts w:cs="Arial"/>
          <w:sz w:val="20"/>
        </w:rPr>
        <w:t>Unit of measure shall be gallons</w:t>
      </w:r>
      <w:r w:rsidR="00565EE3" w:rsidRPr="005A5DC6">
        <w:rPr>
          <w:rFonts w:cs="Arial"/>
          <w:sz w:val="20"/>
        </w:rPr>
        <w:t>.</w:t>
      </w:r>
      <w:r w:rsidR="00A348AC" w:rsidRPr="005A5DC6">
        <w:rPr>
          <w:rFonts w:cs="Arial"/>
          <w:sz w:val="20"/>
        </w:rPr>
        <w:t xml:space="preserve"> </w:t>
      </w:r>
      <w:r w:rsidR="00565EE3" w:rsidRPr="005A5DC6">
        <w:rPr>
          <w:rFonts w:cs="Arial"/>
          <w:sz w:val="20"/>
        </w:rPr>
        <w:t>Register shall have a sweep</w:t>
      </w:r>
      <w:r w:rsidRPr="005A5DC6">
        <w:rPr>
          <w:rFonts w:cs="Arial"/>
          <w:sz w:val="20"/>
        </w:rPr>
        <w:t xml:space="preserve"> hand or flow indicator for low flow indication.</w:t>
      </w:r>
    </w:p>
    <w:p w14:paraId="251C8324" w14:textId="7CC4A180" w:rsidR="001C6415" w:rsidRPr="005A5DC6" w:rsidRDefault="001C6415" w:rsidP="001C6415">
      <w:pPr>
        <w:pStyle w:val="USPS4"/>
        <w:rPr>
          <w:rFonts w:cs="Arial"/>
          <w:sz w:val="20"/>
        </w:rPr>
      </w:pPr>
      <w:r w:rsidRPr="005A5DC6">
        <w:rPr>
          <w:rFonts w:cs="Arial"/>
          <w:sz w:val="20"/>
        </w:rPr>
        <w:t>Contact output:</w:t>
      </w:r>
      <w:r w:rsidR="00A348AC" w:rsidRPr="005A5DC6">
        <w:rPr>
          <w:rFonts w:cs="Arial"/>
          <w:sz w:val="20"/>
        </w:rPr>
        <w:t xml:space="preserve"> </w:t>
      </w:r>
      <w:r w:rsidRPr="005A5DC6">
        <w:rPr>
          <w:rFonts w:cs="Arial"/>
          <w:sz w:val="20"/>
        </w:rPr>
        <w:t>Integral to the register, meter shall provide a dry reed contact closure for monitoring by other systems.</w:t>
      </w:r>
      <w:r w:rsidR="00A348AC" w:rsidRPr="005A5DC6">
        <w:rPr>
          <w:rFonts w:cs="Arial"/>
          <w:sz w:val="20"/>
        </w:rPr>
        <w:t xml:space="preserve"> </w:t>
      </w:r>
      <w:r w:rsidRPr="005A5DC6">
        <w:rPr>
          <w:rFonts w:cs="Arial"/>
          <w:sz w:val="20"/>
        </w:rPr>
        <w:t>Contact shall not require an external power source for activation.</w:t>
      </w:r>
      <w:r w:rsidR="00A348AC" w:rsidRPr="005A5DC6">
        <w:rPr>
          <w:rFonts w:cs="Arial"/>
          <w:sz w:val="20"/>
        </w:rPr>
        <w:t xml:space="preserve"> </w:t>
      </w:r>
      <w:r w:rsidRPr="005A5DC6">
        <w:rPr>
          <w:rFonts w:cs="Arial"/>
          <w:sz w:val="20"/>
        </w:rPr>
        <w:t xml:space="preserve">Pulse shall be scaled to provide 10 pulse per 1 gallon for </w:t>
      </w:r>
      <w:del w:id="228" w:author="George Schramm,  New York, NY" w:date="2021-11-01T10:21:00Z">
        <w:r w:rsidRPr="005A5DC6" w:rsidDel="00386EA6">
          <w:rPr>
            <w:rFonts w:cs="Arial"/>
            <w:sz w:val="20"/>
          </w:rPr>
          <w:delText>¾”</w:delText>
        </w:r>
      </w:del>
      <w:ins w:id="229" w:author="George Schramm,  New York, NY" w:date="2021-11-01T10:21:00Z">
        <w:r w:rsidR="00386EA6" w:rsidRPr="005A5DC6">
          <w:rPr>
            <w:rFonts w:cs="Arial"/>
            <w:sz w:val="20"/>
          </w:rPr>
          <w:t xml:space="preserve">3/4-inch </w:t>
        </w:r>
      </w:ins>
      <w:r w:rsidRPr="005A5DC6">
        <w:rPr>
          <w:rFonts w:cs="Arial"/>
          <w:sz w:val="20"/>
        </w:rPr>
        <w:t>meters and smaller.</w:t>
      </w:r>
      <w:r w:rsidR="00A348AC" w:rsidRPr="005A5DC6">
        <w:rPr>
          <w:rFonts w:cs="Arial"/>
          <w:sz w:val="20"/>
        </w:rPr>
        <w:t xml:space="preserve"> </w:t>
      </w:r>
      <w:r w:rsidRPr="005A5DC6">
        <w:rPr>
          <w:rFonts w:cs="Arial"/>
          <w:sz w:val="20"/>
        </w:rPr>
        <w:t>All other meters shall provide 1 pulse per 1 gallon</w:t>
      </w:r>
    </w:p>
    <w:p w14:paraId="51DFB65F" w14:textId="4FADF7B4" w:rsidR="001C6415" w:rsidRPr="005A5DC6" w:rsidRDefault="001C6415" w:rsidP="001C6415">
      <w:pPr>
        <w:pStyle w:val="USPS4"/>
        <w:rPr>
          <w:rFonts w:cs="Arial"/>
          <w:sz w:val="20"/>
        </w:rPr>
      </w:pPr>
      <w:r w:rsidRPr="005A5DC6">
        <w:rPr>
          <w:rFonts w:cs="Arial"/>
          <w:sz w:val="20"/>
        </w:rPr>
        <w:t>Strainers:</w:t>
      </w:r>
      <w:r w:rsidR="00A348AC" w:rsidRPr="005A5DC6">
        <w:rPr>
          <w:rFonts w:cs="Arial"/>
          <w:sz w:val="20"/>
        </w:rPr>
        <w:t xml:space="preserve"> </w:t>
      </w:r>
      <w:r w:rsidRPr="005A5DC6">
        <w:rPr>
          <w:rFonts w:cs="Arial"/>
          <w:sz w:val="20"/>
        </w:rPr>
        <w:t>All meters are to be installed with a stainless steel strainer of the style recommended by the meter manufacturer.</w:t>
      </w:r>
    </w:p>
    <w:p w14:paraId="0E64407E" w14:textId="2AD9B336" w:rsidR="00CB25DB" w:rsidRPr="005A5DC6" w:rsidRDefault="00CB25DB" w:rsidP="00CB25DB">
      <w:pPr>
        <w:pStyle w:val="USPS3"/>
        <w:rPr>
          <w:rFonts w:cs="Arial"/>
        </w:rPr>
      </w:pPr>
      <w:r w:rsidRPr="005A5DC6">
        <w:rPr>
          <w:rFonts w:cs="Arial"/>
        </w:rPr>
        <w:t>Acceptable Manufacturers:</w:t>
      </w:r>
      <w:r w:rsidR="00A348AC" w:rsidRPr="005A5DC6">
        <w:rPr>
          <w:rFonts w:cs="Arial"/>
        </w:rPr>
        <w:t xml:space="preserve"> </w:t>
      </w:r>
      <w:r w:rsidRPr="005A5DC6">
        <w:rPr>
          <w:rFonts w:cs="Arial"/>
        </w:rPr>
        <w:t>AMCO, Elster.</w:t>
      </w:r>
      <w:r w:rsidR="00A348AC" w:rsidRPr="005A5DC6">
        <w:rPr>
          <w:rFonts w:cs="Arial"/>
        </w:rPr>
        <w:t xml:space="preserve"> </w:t>
      </w:r>
    </w:p>
    <w:p w14:paraId="370ADD6B" w14:textId="77777777" w:rsidR="00162918" w:rsidRPr="005A5DC6" w:rsidRDefault="00162918" w:rsidP="00A35127">
      <w:pPr>
        <w:pStyle w:val="USPS2"/>
        <w:rPr>
          <w:rFonts w:cs="Arial"/>
        </w:rPr>
      </w:pPr>
      <w:r w:rsidRPr="005A5DC6">
        <w:rPr>
          <w:rFonts w:cs="Arial"/>
        </w:rPr>
        <w:t>NAMEPLATES</w:t>
      </w:r>
      <w:bookmarkEnd w:id="206"/>
    </w:p>
    <w:p w14:paraId="36DD1BD4" w14:textId="25957594" w:rsidR="00162918" w:rsidRPr="005A5DC6" w:rsidRDefault="00162918" w:rsidP="00A35127">
      <w:pPr>
        <w:pStyle w:val="USPS3"/>
        <w:rPr>
          <w:rFonts w:cs="Arial"/>
        </w:rPr>
      </w:pPr>
      <w:r w:rsidRPr="005A5DC6">
        <w:rPr>
          <w:rFonts w:cs="Arial"/>
        </w:rPr>
        <w:t>Provide engraved phenolic or micarta nameplates for all equipment, components, and field devices furnished.</w:t>
      </w:r>
      <w:r w:rsidR="00A348AC" w:rsidRPr="005A5DC6">
        <w:rPr>
          <w:rFonts w:cs="Arial"/>
        </w:rPr>
        <w:t xml:space="preserve"> </w:t>
      </w:r>
      <w:r w:rsidRPr="005A5DC6">
        <w:rPr>
          <w:rFonts w:cs="Arial"/>
        </w:rPr>
        <w:t xml:space="preserve">Nameplates shall be 1/8 </w:t>
      </w:r>
      <w:ins w:id="230" w:author="George Schramm,  New York, NY" w:date="2021-11-01T10:21:00Z">
        <w:r w:rsidR="00182003" w:rsidRPr="005A5DC6">
          <w:rPr>
            <w:rFonts w:cs="Arial"/>
          </w:rPr>
          <w:t xml:space="preserve">inch </w:t>
        </w:r>
      </w:ins>
      <w:r w:rsidRPr="005A5DC6">
        <w:rPr>
          <w:rFonts w:cs="Arial"/>
        </w:rPr>
        <w:t>thick, black, with white center core, and shall be minimum 1</w:t>
      </w:r>
      <w:del w:id="231" w:author="George Schramm,  New York, NY" w:date="2021-11-01T10:21:00Z">
        <w:r w:rsidRPr="005A5DC6" w:rsidDel="00386EA6">
          <w:rPr>
            <w:rFonts w:cs="Arial"/>
          </w:rPr>
          <w:delText>"</w:delText>
        </w:r>
      </w:del>
      <w:r w:rsidRPr="005A5DC6">
        <w:rPr>
          <w:rFonts w:cs="Arial"/>
        </w:rPr>
        <w:t xml:space="preserve"> x 3</w:t>
      </w:r>
      <w:ins w:id="232" w:author="George Schramm,  New York, NY" w:date="2021-11-01T10:21:00Z">
        <w:r w:rsidR="00386EA6" w:rsidRPr="005A5DC6">
          <w:rPr>
            <w:rFonts w:cs="Arial"/>
          </w:rPr>
          <w:t xml:space="preserve"> inches</w:t>
        </w:r>
      </w:ins>
      <w:del w:id="233" w:author="George Schramm,  New York, NY" w:date="2021-11-01T10:21:00Z">
        <w:r w:rsidRPr="005A5DC6" w:rsidDel="00386EA6">
          <w:rPr>
            <w:rFonts w:cs="Arial"/>
          </w:rPr>
          <w:delText>"</w:delText>
        </w:r>
      </w:del>
      <w:r w:rsidRPr="005A5DC6">
        <w:rPr>
          <w:rFonts w:cs="Arial"/>
        </w:rPr>
        <w:t>, with minimum 1/4</w:t>
      </w:r>
      <w:ins w:id="234" w:author="George Schramm,  New York, NY" w:date="2021-11-01T10:21:00Z">
        <w:r w:rsidR="00386EA6" w:rsidRPr="005A5DC6">
          <w:rPr>
            <w:rFonts w:cs="Arial"/>
          </w:rPr>
          <w:t>-inch</w:t>
        </w:r>
      </w:ins>
      <w:del w:id="235" w:author="George Schramm,  New York, NY" w:date="2021-11-01T10:21:00Z">
        <w:r w:rsidRPr="005A5DC6" w:rsidDel="00386EA6">
          <w:rPr>
            <w:rFonts w:cs="Arial"/>
          </w:rPr>
          <w:delText>"</w:delText>
        </w:r>
      </w:del>
      <w:r w:rsidRPr="005A5DC6">
        <w:rPr>
          <w:rFonts w:cs="Arial"/>
        </w:rPr>
        <w:t xml:space="preserve"> high block lettering.</w:t>
      </w:r>
      <w:r w:rsidR="00A348AC" w:rsidRPr="005A5DC6">
        <w:rPr>
          <w:rFonts w:cs="Arial"/>
        </w:rPr>
        <w:t xml:space="preserve"> </w:t>
      </w:r>
      <w:r w:rsidRPr="005A5DC6">
        <w:rPr>
          <w:rFonts w:cs="Arial"/>
        </w:rPr>
        <w:t>Nameplates for devices smaller than 1</w:t>
      </w:r>
      <w:del w:id="236" w:author="George Schramm,  New York, NY" w:date="2021-11-01T10:21:00Z">
        <w:r w:rsidRPr="005A5DC6" w:rsidDel="00386EA6">
          <w:rPr>
            <w:rFonts w:cs="Arial"/>
          </w:rPr>
          <w:delText>"</w:delText>
        </w:r>
      </w:del>
      <w:r w:rsidRPr="005A5DC6">
        <w:rPr>
          <w:rFonts w:cs="Arial"/>
        </w:rPr>
        <w:t xml:space="preserve"> x 3</w:t>
      </w:r>
      <w:ins w:id="237" w:author="George Schramm,  New York, NY" w:date="2021-11-01T10:21:00Z">
        <w:r w:rsidR="00386EA6" w:rsidRPr="005A5DC6">
          <w:rPr>
            <w:rFonts w:cs="Arial"/>
          </w:rPr>
          <w:t xml:space="preserve"> inches</w:t>
        </w:r>
      </w:ins>
      <w:del w:id="238" w:author="George Schramm,  New York, NY" w:date="2021-11-01T10:21:00Z">
        <w:r w:rsidRPr="005A5DC6" w:rsidDel="00386EA6">
          <w:rPr>
            <w:rFonts w:cs="Arial"/>
          </w:rPr>
          <w:delText>"</w:delText>
        </w:r>
      </w:del>
      <w:r w:rsidRPr="005A5DC6">
        <w:rPr>
          <w:rFonts w:cs="Arial"/>
        </w:rPr>
        <w:t xml:space="preserve"> shall be attached to adjacent surface.</w:t>
      </w:r>
    </w:p>
    <w:p w14:paraId="5B815234" w14:textId="77777777" w:rsidR="00162918" w:rsidRPr="005A5DC6" w:rsidRDefault="00162918" w:rsidP="00A35127">
      <w:pPr>
        <w:pStyle w:val="USPS3"/>
        <w:rPr>
          <w:rFonts w:cs="Arial"/>
        </w:rPr>
      </w:pPr>
      <w:r w:rsidRPr="005A5DC6">
        <w:rPr>
          <w:rFonts w:cs="Arial"/>
        </w:rPr>
        <w:lastRenderedPageBreak/>
        <w:t>Each nameplate shall identify the device</w:t>
      </w:r>
      <w:r w:rsidR="00A06E28" w:rsidRPr="005A5DC6">
        <w:rPr>
          <w:rFonts w:cs="Arial"/>
        </w:rPr>
        <w:t xml:space="preserve"> tag number as identified on the control drawings</w:t>
      </w:r>
      <w:r w:rsidRPr="005A5DC6">
        <w:rPr>
          <w:rFonts w:cs="Arial"/>
        </w:rPr>
        <w:t>.</w:t>
      </w:r>
    </w:p>
    <w:p w14:paraId="0B3B8BF5" w14:textId="77777777" w:rsidR="00162918" w:rsidRPr="005A5DC6" w:rsidRDefault="00162918" w:rsidP="00A35127">
      <w:pPr>
        <w:pStyle w:val="USPS2"/>
        <w:rPr>
          <w:rFonts w:cs="Arial"/>
        </w:rPr>
      </w:pPr>
      <w:bookmarkStart w:id="239" w:name="_Toc199928976"/>
      <w:r w:rsidRPr="005A5DC6">
        <w:rPr>
          <w:rFonts w:cs="Arial"/>
        </w:rPr>
        <w:t>TESTING EQUIPMENT</w:t>
      </w:r>
      <w:bookmarkEnd w:id="239"/>
    </w:p>
    <w:p w14:paraId="0674DB2C" w14:textId="1A322298" w:rsidR="00162918" w:rsidRPr="005A5DC6" w:rsidRDefault="00162918" w:rsidP="00A35127">
      <w:pPr>
        <w:pStyle w:val="USPS3"/>
        <w:rPr>
          <w:rFonts w:cs="Arial"/>
        </w:rPr>
      </w:pPr>
      <w:r w:rsidRPr="005A5DC6">
        <w:rPr>
          <w:rFonts w:cs="Arial"/>
        </w:rPr>
        <w:t>Contractor shall test and calibrate all signaling circuits of all field devices to ascertain that required digital and accurate analog signals are transmitted, received, and displayed at system operator terminals, and make all repairs and recalibrations required to complete test.</w:t>
      </w:r>
      <w:r w:rsidR="00A348AC" w:rsidRPr="005A5DC6">
        <w:rPr>
          <w:rFonts w:cs="Arial"/>
        </w:rPr>
        <w:t xml:space="preserve"> </w:t>
      </w:r>
      <w:r w:rsidRPr="005A5DC6">
        <w:rPr>
          <w:rFonts w:cs="Arial"/>
        </w:rPr>
        <w:t>Contractor shall be responsible for test equipment required to perform these tests and calibrations.</w:t>
      </w:r>
      <w:r w:rsidR="00A348AC" w:rsidRPr="005A5DC6">
        <w:rPr>
          <w:rFonts w:cs="Arial"/>
        </w:rPr>
        <w:t xml:space="preserve"> </w:t>
      </w:r>
      <w:r w:rsidRPr="005A5DC6">
        <w:rPr>
          <w:rFonts w:cs="Arial"/>
        </w:rPr>
        <w:t>Test equipment used for testing and calibration of field devices shall be at least twice as accurate as respective field device (e.g., if field device is +/-0.5% accurate, test equipment shall be +/-0.25% accurate over same range).</w:t>
      </w:r>
    </w:p>
    <w:p w14:paraId="4C08DE0E" w14:textId="77777777" w:rsidR="00162918" w:rsidRPr="005A5DC6" w:rsidRDefault="00162918" w:rsidP="00DD5AFF">
      <w:pPr>
        <w:pStyle w:val="USPS1"/>
        <w:rPr>
          <w:rFonts w:cs="Arial"/>
        </w:rPr>
      </w:pPr>
      <w:bookmarkStart w:id="240" w:name="_Toc199928977"/>
      <w:r w:rsidRPr="005A5DC6">
        <w:rPr>
          <w:rFonts w:cs="Arial"/>
        </w:rPr>
        <w:t>EXECUTION</w:t>
      </w:r>
      <w:bookmarkEnd w:id="240"/>
    </w:p>
    <w:p w14:paraId="0B3BAC56" w14:textId="77777777" w:rsidR="00162918" w:rsidRPr="005A5DC6" w:rsidRDefault="00162918" w:rsidP="00A35127">
      <w:pPr>
        <w:pStyle w:val="USPS2"/>
        <w:rPr>
          <w:rFonts w:cs="Arial"/>
        </w:rPr>
      </w:pPr>
      <w:bookmarkStart w:id="241" w:name="_Toc199928978"/>
      <w:r w:rsidRPr="005A5DC6">
        <w:rPr>
          <w:rFonts w:cs="Arial"/>
        </w:rPr>
        <w:t>INSPECTION</w:t>
      </w:r>
      <w:bookmarkEnd w:id="241"/>
    </w:p>
    <w:p w14:paraId="0B4F0C47" w14:textId="1065E183" w:rsidR="00162918" w:rsidRPr="005A5DC6" w:rsidRDefault="00162918" w:rsidP="00A35127">
      <w:pPr>
        <w:pStyle w:val="USPS3"/>
        <w:rPr>
          <w:rFonts w:cs="Arial"/>
        </w:rPr>
      </w:pPr>
      <w:r w:rsidRPr="005A5DC6">
        <w:rPr>
          <w:rFonts w:cs="Arial"/>
        </w:rPr>
        <w:t>Examine areas and conditions under which control systems are to be installed.</w:t>
      </w:r>
      <w:r w:rsidR="00A348AC" w:rsidRPr="005A5DC6">
        <w:rPr>
          <w:rFonts w:cs="Arial"/>
        </w:rPr>
        <w:t xml:space="preserve"> </w:t>
      </w:r>
      <w:r w:rsidRPr="005A5DC6">
        <w:rPr>
          <w:rFonts w:cs="Arial"/>
        </w:rPr>
        <w:t>Do not proceed with work until unsatisfactory conditions have been corrected in manner acceptable to Installer.</w:t>
      </w:r>
    </w:p>
    <w:p w14:paraId="7296B9A3" w14:textId="77777777" w:rsidR="00162918" w:rsidRPr="005A5DC6" w:rsidRDefault="00162918" w:rsidP="00A35127">
      <w:pPr>
        <w:pStyle w:val="USPS2"/>
        <w:rPr>
          <w:rFonts w:cs="Arial"/>
        </w:rPr>
      </w:pPr>
      <w:bookmarkStart w:id="242" w:name="_Toc199928979"/>
      <w:r w:rsidRPr="005A5DC6">
        <w:rPr>
          <w:rFonts w:cs="Arial"/>
        </w:rPr>
        <w:t xml:space="preserve">INSTALLATION OF </w:t>
      </w:r>
      <w:bookmarkEnd w:id="242"/>
      <w:r w:rsidR="00A72C76" w:rsidRPr="005A5DC6">
        <w:rPr>
          <w:rFonts w:cs="Arial"/>
        </w:rPr>
        <w:t>Meters</w:t>
      </w:r>
    </w:p>
    <w:p w14:paraId="1B5C84C0" w14:textId="37A6B1F0" w:rsidR="00162918" w:rsidRPr="005A5DC6" w:rsidRDefault="00162918" w:rsidP="00A35127">
      <w:pPr>
        <w:pStyle w:val="USPS3"/>
        <w:rPr>
          <w:rFonts w:cs="Arial"/>
        </w:rPr>
      </w:pPr>
      <w:r w:rsidRPr="005A5DC6">
        <w:rPr>
          <w:rFonts w:cs="Arial"/>
          <w:bCs/>
        </w:rPr>
        <w:t>General</w:t>
      </w:r>
      <w:r w:rsidRPr="005A5DC6">
        <w:rPr>
          <w:rFonts w:cs="Arial"/>
        </w:rPr>
        <w:t>:</w:t>
      </w:r>
      <w:r w:rsidR="00A348AC" w:rsidRPr="005A5DC6">
        <w:rPr>
          <w:rFonts w:cs="Arial"/>
        </w:rPr>
        <w:t xml:space="preserve"> </w:t>
      </w:r>
      <w:r w:rsidRPr="005A5DC6">
        <w:rPr>
          <w:rFonts w:cs="Arial"/>
        </w:rPr>
        <w:t>Install systems and materials in accordance with manufacturer's instructions, roughing-in drawings and details shown on drawings.</w:t>
      </w:r>
      <w:r w:rsidR="00A348AC" w:rsidRPr="005A5DC6">
        <w:rPr>
          <w:rFonts w:cs="Arial"/>
        </w:rPr>
        <w:t xml:space="preserve"> </w:t>
      </w:r>
      <w:r w:rsidRPr="005A5DC6">
        <w:rPr>
          <w:rFonts w:cs="Arial"/>
        </w:rPr>
        <w:t>Install electrical components and use electrical products complying with requirements of National Electric Code and all local codes.</w:t>
      </w:r>
    </w:p>
    <w:p w14:paraId="475D67D5" w14:textId="110505C1" w:rsidR="00162918" w:rsidRPr="005A5DC6" w:rsidRDefault="00162918" w:rsidP="00A35127">
      <w:pPr>
        <w:pStyle w:val="USPS3"/>
        <w:rPr>
          <w:rFonts w:cs="Arial"/>
        </w:rPr>
      </w:pPr>
      <w:r w:rsidRPr="005A5DC6">
        <w:rPr>
          <w:rFonts w:cs="Arial"/>
        </w:rPr>
        <w:t>Control Wiring:</w:t>
      </w:r>
      <w:r w:rsidR="00A348AC" w:rsidRPr="005A5DC6">
        <w:rPr>
          <w:rFonts w:cs="Arial"/>
        </w:rPr>
        <w:t xml:space="preserve"> </w:t>
      </w:r>
      <w:r w:rsidRPr="005A5DC6">
        <w:rPr>
          <w:rFonts w:cs="Arial"/>
        </w:rPr>
        <w:t>The term "control wiring" is defined to include providing of wire, conduit and miscellaneous materials as required for mounting and connection of electric control devices.</w:t>
      </w:r>
    </w:p>
    <w:p w14:paraId="6565250D" w14:textId="651874E2" w:rsidR="00162918" w:rsidRPr="005A5DC6" w:rsidRDefault="00162918" w:rsidP="00A35127">
      <w:pPr>
        <w:pStyle w:val="USPS4"/>
        <w:rPr>
          <w:rFonts w:cs="Arial"/>
          <w:sz w:val="20"/>
        </w:rPr>
      </w:pPr>
      <w:r w:rsidRPr="005A5DC6">
        <w:rPr>
          <w:rFonts w:cs="Arial"/>
          <w:sz w:val="20"/>
        </w:rPr>
        <w:t>Wiring System:</w:t>
      </w:r>
      <w:r w:rsidR="00A348AC" w:rsidRPr="005A5DC6">
        <w:rPr>
          <w:rFonts w:cs="Arial"/>
          <w:sz w:val="20"/>
        </w:rPr>
        <w:t xml:space="preserve"> </w:t>
      </w:r>
      <w:r w:rsidRPr="005A5DC6">
        <w:rPr>
          <w:rFonts w:cs="Arial"/>
          <w:sz w:val="20"/>
        </w:rPr>
        <w:t>Install complete wiring system for electric control systems.</w:t>
      </w:r>
      <w:r w:rsidR="00A348AC" w:rsidRPr="005A5DC6">
        <w:rPr>
          <w:rFonts w:cs="Arial"/>
          <w:sz w:val="20"/>
        </w:rPr>
        <w:t xml:space="preserve"> </w:t>
      </w:r>
      <w:r w:rsidRPr="005A5DC6">
        <w:rPr>
          <w:rFonts w:cs="Arial"/>
          <w:sz w:val="20"/>
        </w:rPr>
        <w:t>Conceal wiring except in mechanical rooms and areas where other conduit and piping are exposed.</w:t>
      </w:r>
      <w:r w:rsidR="00A348AC" w:rsidRPr="005A5DC6">
        <w:rPr>
          <w:rFonts w:cs="Arial"/>
          <w:sz w:val="20"/>
        </w:rPr>
        <w:t xml:space="preserve"> </w:t>
      </w:r>
      <w:r w:rsidRPr="005A5DC6">
        <w:rPr>
          <w:rFonts w:cs="Arial"/>
          <w:sz w:val="20"/>
        </w:rPr>
        <w:t>Installation of wiring shall generally follow building lines.</w:t>
      </w:r>
      <w:r w:rsidR="00A348AC" w:rsidRPr="005A5DC6">
        <w:rPr>
          <w:rFonts w:cs="Arial"/>
          <w:sz w:val="20"/>
        </w:rPr>
        <w:t xml:space="preserve"> </w:t>
      </w:r>
      <w:r w:rsidRPr="005A5DC6">
        <w:rPr>
          <w:rFonts w:cs="Arial"/>
          <w:sz w:val="20"/>
        </w:rPr>
        <w:t xml:space="preserve">Install in accordance with National Electrical Code and </w:t>
      </w:r>
      <w:r w:rsidR="00921325" w:rsidRPr="005A5DC6">
        <w:rPr>
          <w:rFonts w:cs="Arial"/>
          <w:sz w:val="20"/>
        </w:rPr>
        <w:t xml:space="preserve">Division </w:t>
      </w:r>
      <w:r w:rsidR="00BD428A" w:rsidRPr="005A5DC6">
        <w:rPr>
          <w:rFonts w:cs="Arial"/>
          <w:sz w:val="20"/>
        </w:rPr>
        <w:t xml:space="preserve">26 </w:t>
      </w:r>
      <w:r w:rsidRPr="005A5DC6">
        <w:rPr>
          <w:rFonts w:cs="Arial"/>
          <w:sz w:val="20"/>
        </w:rPr>
        <w:t>of this Specification.</w:t>
      </w:r>
      <w:r w:rsidR="00A348AC" w:rsidRPr="005A5DC6">
        <w:rPr>
          <w:rFonts w:cs="Arial"/>
          <w:sz w:val="20"/>
        </w:rPr>
        <w:t xml:space="preserve"> </w:t>
      </w:r>
      <w:r w:rsidRPr="005A5DC6">
        <w:rPr>
          <w:rFonts w:cs="Arial"/>
          <w:sz w:val="20"/>
        </w:rPr>
        <w:t>Fasten flexible conductors bridging cabinets and doors, neatly along hinge side, and protect against abrasion.</w:t>
      </w:r>
      <w:r w:rsidR="00A348AC" w:rsidRPr="005A5DC6">
        <w:rPr>
          <w:rFonts w:cs="Arial"/>
          <w:sz w:val="20"/>
        </w:rPr>
        <w:t xml:space="preserve"> </w:t>
      </w:r>
      <w:r w:rsidRPr="005A5DC6">
        <w:rPr>
          <w:rFonts w:cs="Arial"/>
          <w:sz w:val="20"/>
        </w:rPr>
        <w:t>Tie and support conductors neatly.</w:t>
      </w:r>
    </w:p>
    <w:p w14:paraId="744B5948" w14:textId="7216C5F3" w:rsidR="00162918" w:rsidRPr="005A5DC6" w:rsidRDefault="00162918" w:rsidP="00A35127">
      <w:pPr>
        <w:pStyle w:val="USPS4"/>
        <w:rPr>
          <w:rFonts w:cs="Arial"/>
          <w:sz w:val="20"/>
        </w:rPr>
      </w:pPr>
      <w:r w:rsidRPr="005A5DC6">
        <w:rPr>
          <w:rFonts w:cs="Arial"/>
          <w:sz w:val="20"/>
        </w:rPr>
        <w:t>Control Wiring Conductors:</w:t>
      </w:r>
      <w:r w:rsidR="00A348AC" w:rsidRPr="005A5DC6">
        <w:rPr>
          <w:rFonts w:cs="Arial"/>
          <w:sz w:val="20"/>
        </w:rPr>
        <w:t xml:space="preserve"> </w:t>
      </w:r>
      <w:r w:rsidRPr="005A5DC6">
        <w:rPr>
          <w:rFonts w:cs="Arial"/>
          <w:sz w:val="20"/>
        </w:rPr>
        <w:t>Install control wiring conductors, without splices between terminal points, color-coded.</w:t>
      </w:r>
      <w:r w:rsidR="00A348AC" w:rsidRPr="005A5DC6">
        <w:rPr>
          <w:rFonts w:cs="Arial"/>
          <w:sz w:val="20"/>
        </w:rPr>
        <w:t xml:space="preserve"> </w:t>
      </w:r>
      <w:r w:rsidRPr="005A5DC6">
        <w:rPr>
          <w:rFonts w:cs="Arial"/>
          <w:sz w:val="20"/>
        </w:rPr>
        <w:t>Install in neat workmanlike manner, securely fastened.</w:t>
      </w:r>
      <w:r w:rsidR="00A348AC" w:rsidRPr="005A5DC6">
        <w:rPr>
          <w:rFonts w:cs="Arial"/>
          <w:sz w:val="20"/>
        </w:rPr>
        <w:t xml:space="preserve"> </w:t>
      </w:r>
      <w:r w:rsidRPr="005A5DC6">
        <w:rPr>
          <w:rFonts w:cs="Arial"/>
          <w:sz w:val="20"/>
        </w:rPr>
        <w:t xml:space="preserve">Install in accordance with National Electrical Code and </w:t>
      </w:r>
      <w:r w:rsidR="00921325" w:rsidRPr="005A5DC6">
        <w:rPr>
          <w:rFonts w:cs="Arial"/>
          <w:sz w:val="20"/>
        </w:rPr>
        <w:t xml:space="preserve">Division </w:t>
      </w:r>
      <w:r w:rsidR="00BD428A" w:rsidRPr="005A5DC6">
        <w:rPr>
          <w:rFonts w:cs="Arial"/>
          <w:sz w:val="20"/>
        </w:rPr>
        <w:t xml:space="preserve">26 </w:t>
      </w:r>
      <w:r w:rsidRPr="005A5DC6">
        <w:rPr>
          <w:rFonts w:cs="Arial"/>
          <w:sz w:val="20"/>
        </w:rPr>
        <w:t>of this Specification.</w:t>
      </w:r>
    </w:p>
    <w:p w14:paraId="09AD1F23" w14:textId="77777777" w:rsidR="00162918" w:rsidRPr="005A5DC6" w:rsidRDefault="00162918" w:rsidP="00A35127">
      <w:pPr>
        <w:pStyle w:val="USPS4"/>
        <w:rPr>
          <w:rFonts w:cs="Arial"/>
          <w:sz w:val="20"/>
        </w:rPr>
      </w:pPr>
      <w:r w:rsidRPr="005A5DC6">
        <w:rPr>
          <w:rFonts w:cs="Arial"/>
          <w:sz w:val="20"/>
        </w:rPr>
        <w:t xml:space="preserve">Communication wiring, signal wiring and low voltage control wiring shall be installed separate from any wiring over thirty (30) volts. Signal wiring shield shall be grounded at controller end only, unless otherwise recommended by the controller manufacturer. </w:t>
      </w:r>
    </w:p>
    <w:p w14:paraId="51903E7B" w14:textId="4C45CF23" w:rsidR="00162918" w:rsidRPr="005A5DC6" w:rsidRDefault="00162918" w:rsidP="00A35127">
      <w:pPr>
        <w:pStyle w:val="USPS4"/>
        <w:rPr>
          <w:rFonts w:cs="Arial"/>
          <w:sz w:val="20"/>
        </w:rPr>
      </w:pPr>
      <w:r w:rsidRPr="005A5DC6">
        <w:rPr>
          <w:rFonts w:cs="Arial"/>
          <w:sz w:val="20"/>
        </w:rPr>
        <w:t>Install all control wiring external to panels in electric metallic tubing or raceway.</w:t>
      </w:r>
      <w:r w:rsidR="00A348AC" w:rsidRPr="005A5DC6">
        <w:rPr>
          <w:rFonts w:cs="Arial"/>
          <w:sz w:val="20"/>
        </w:rPr>
        <w:t xml:space="preserve"> </w:t>
      </w:r>
      <w:r w:rsidRPr="005A5DC6">
        <w:rPr>
          <w:rFonts w:cs="Arial"/>
          <w:sz w:val="20"/>
        </w:rPr>
        <w:t>However, communication wiring, signal wiring and low voltage control wiring may be run without conduit in concealed, accessible locations if noise immunity is ensured.</w:t>
      </w:r>
      <w:r w:rsidR="00A348AC" w:rsidRPr="005A5DC6">
        <w:rPr>
          <w:rFonts w:cs="Arial"/>
          <w:sz w:val="20"/>
        </w:rPr>
        <w:t xml:space="preserve"> </w:t>
      </w:r>
      <w:r w:rsidRPr="005A5DC6">
        <w:rPr>
          <w:rFonts w:cs="Arial"/>
          <w:sz w:val="20"/>
        </w:rPr>
        <w:t>Contractor will be fully responsible for noise immunity and rewire in conduit if electrical or RF noise affects performance.</w:t>
      </w:r>
      <w:r w:rsidR="00A348AC" w:rsidRPr="005A5DC6">
        <w:rPr>
          <w:rFonts w:cs="Arial"/>
          <w:sz w:val="20"/>
        </w:rPr>
        <w:t xml:space="preserve"> </w:t>
      </w:r>
      <w:r w:rsidRPr="005A5DC6">
        <w:rPr>
          <w:rFonts w:cs="Arial"/>
          <w:sz w:val="20"/>
        </w:rPr>
        <w:t xml:space="preserve">Accessible locations are defined as areas inside mechanical equipment enclosures, such as heating and cooling units, instrument panels </w:t>
      </w:r>
      <w:del w:id="243" w:author="George Schramm,  New York, NY" w:date="2021-11-01T10:22:00Z">
        <w:r w:rsidRPr="005A5DC6" w:rsidDel="00182003">
          <w:rPr>
            <w:rFonts w:cs="Arial"/>
            <w:sz w:val="20"/>
          </w:rPr>
          <w:delText>etc.;</w:delText>
        </w:r>
      </w:del>
      <w:ins w:id="244" w:author="George Schramm,  New York, NY" w:date="2021-11-01T10:22:00Z">
        <w:r w:rsidR="00182003" w:rsidRPr="005A5DC6">
          <w:rPr>
            <w:rFonts w:cs="Arial"/>
            <w:sz w:val="20"/>
          </w:rPr>
          <w:t>etc.,</w:t>
        </w:r>
      </w:ins>
      <w:r w:rsidRPr="005A5DC6">
        <w:rPr>
          <w:rFonts w:cs="Arial"/>
          <w:sz w:val="20"/>
        </w:rPr>
        <w:t xml:space="preserve"> in accessible pipe chases with easy access, or suspended ceilings with easy access.</w:t>
      </w:r>
      <w:r w:rsidR="00A348AC" w:rsidRPr="005A5DC6">
        <w:rPr>
          <w:rFonts w:cs="Arial"/>
          <w:sz w:val="20"/>
        </w:rPr>
        <w:t xml:space="preserve"> </w:t>
      </w:r>
      <w:r w:rsidRPr="005A5DC6">
        <w:rPr>
          <w:rFonts w:cs="Arial"/>
          <w:sz w:val="20"/>
        </w:rPr>
        <w:t>Installation of wiring shall generally follow building lines.</w:t>
      </w:r>
      <w:r w:rsidR="00A348AC" w:rsidRPr="005A5DC6">
        <w:rPr>
          <w:rFonts w:cs="Arial"/>
          <w:sz w:val="20"/>
        </w:rPr>
        <w:t xml:space="preserve"> </w:t>
      </w:r>
      <w:r w:rsidRPr="005A5DC6">
        <w:rPr>
          <w:rFonts w:cs="Arial"/>
          <w:sz w:val="20"/>
        </w:rPr>
        <w:t>Run in a neat and orderly fashion, bundled where applicable, and completely suspended (strapped to rigid elements or routed through wiring rings) away from areas of normal access.</w:t>
      </w:r>
      <w:r w:rsidR="00A348AC" w:rsidRPr="005A5DC6">
        <w:rPr>
          <w:rFonts w:cs="Arial"/>
          <w:sz w:val="20"/>
        </w:rPr>
        <w:t xml:space="preserve"> </w:t>
      </w:r>
      <w:r w:rsidRPr="005A5DC6">
        <w:rPr>
          <w:rFonts w:cs="Arial"/>
          <w:sz w:val="20"/>
        </w:rPr>
        <w:t>Tie and support conductors neatly with suitable nylon ties.</w:t>
      </w:r>
      <w:r w:rsidR="00A348AC" w:rsidRPr="005A5DC6">
        <w:rPr>
          <w:rFonts w:cs="Arial"/>
          <w:sz w:val="20"/>
        </w:rPr>
        <w:t xml:space="preserve"> </w:t>
      </w:r>
      <w:r w:rsidRPr="005A5DC6">
        <w:rPr>
          <w:rFonts w:cs="Arial"/>
          <w:sz w:val="20"/>
        </w:rPr>
        <w:t>Conductors shall not be supported by the ceiling system or ceiling support system.</w:t>
      </w:r>
      <w:r w:rsidR="00A348AC" w:rsidRPr="005A5DC6">
        <w:rPr>
          <w:rFonts w:cs="Arial"/>
          <w:sz w:val="20"/>
        </w:rPr>
        <w:t xml:space="preserve"> </w:t>
      </w:r>
      <w:r w:rsidRPr="005A5DC6">
        <w:rPr>
          <w:rFonts w:cs="Arial"/>
          <w:sz w:val="20"/>
        </w:rPr>
        <w:t>Conductors shall be pulled tight and be installed as high as practically possible in ceiling cavities.</w:t>
      </w:r>
      <w:r w:rsidR="00A348AC" w:rsidRPr="005A5DC6">
        <w:rPr>
          <w:rFonts w:cs="Arial"/>
          <w:sz w:val="20"/>
        </w:rPr>
        <w:t xml:space="preserve"> </w:t>
      </w:r>
      <w:r w:rsidRPr="005A5DC6">
        <w:rPr>
          <w:rFonts w:cs="Arial"/>
          <w:sz w:val="20"/>
        </w:rPr>
        <w:t>Wiring shall not be laid on the ceiling or duct.</w:t>
      </w:r>
      <w:r w:rsidR="00A348AC" w:rsidRPr="005A5DC6">
        <w:rPr>
          <w:rFonts w:cs="Arial"/>
          <w:sz w:val="20"/>
        </w:rPr>
        <w:t xml:space="preserve"> </w:t>
      </w:r>
      <w:r w:rsidRPr="005A5DC6">
        <w:rPr>
          <w:rFonts w:cs="Arial"/>
          <w:sz w:val="20"/>
        </w:rPr>
        <w:t>Conductors shall not be installed between the top cord of a joist or beam and the bottom of roof decking.</w:t>
      </w:r>
      <w:r w:rsidR="00A348AC" w:rsidRPr="005A5DC6">
        <w:rPr>
          <w:rFonts w:cs="Arial"/>
          <w:sz w:val="20"/>
        </w:rPr>
        <w:t xml:space="preserve"> </w:t>
      </w:r>
      <w:r w:rsidRPr="005A5DC6">
        <w:rPr>
          <w:rFonts w:cs="Arial"/>
          <w:sz w:val="20"/>
        </w:rPr>
        <w:t>Contractor shall be fully responsible for noise immunity and rewire in conduit if electrical or RF noise affects performance.</w:t>
      </w:r>
    </w:p>
    <w:p w14:paraId="25B9DA70" w14:textId="3E2C68A8" w:rsidR="00162918" w:rsidRPr="005A5DC6" w:rsidRDefault="00162918" w:rsidP="00A35127">
      <w:pPr>
        <w:pStyle w:val="USPS4"/>
        <w:rPr>
          <w:rFonts w:cs="Arial"/>
          <w:sz w:val="20"/>
        </w:rPr>
      </w:pPr>
      <w:r w:rsidRPr="005A5DC6">
        <w:rPr>
          <w:rFonts w:cs="Arial"/>
          <w:sz w:val="20"/>
        </w:rPr>
        <w:t>Number-code or color-code conductors appropriately for future identification and servicing of control system.</w:t>
      </w:r>
      <w:r w:rsidR="00A348AC" w:rsidRPr="005A5DC6">
        <w:rPr>
          <w:rFonts w:cs="Arial"/>
          <w:sz w:val="20"/>
        </w:rPr>
        <w:t xml:space="preserve"> </w:t>
      </w:r>
      <w:r w:rsidRPr="005A5DC6">
        <w:rPr>
          <w:rFonts w:cs="Arial"/>
          <w:sz w:val="20"/>
        </w:rPr>
        <w:t>Code shall be as indicated on approved installation drawings.</w:t>
      </w:r>
    </w:p>
    <w:p w14:paraId="65FDC7C9" w14:textId="48B7B76B" w:rsidR="0025782E" w:rsidRPr="005A5DC6" w:rsidRDefault="0025782E" w:rsidP="00A35127">
      <w:pPr>
        <w:pStyle w:val="USPS3"/>
        <w:rPr>
          <w:rFonts w:cs="Arial"/>
        </w:rPr>
      </w:pPr>
      <w:r w:rsidRPr="005A5DC6">
        <w:rPr>
          <w:rFonts w:cs="Arial"/>
        </w:rPr>
        <w:lastRenderedPageBreak/>
        <w:t>Electric meters: Install shorting switches and test blocks for all PT and CTs according to manufacturer’s instructions.</w:t>
      </w:r>
      <w:r w:rsidR="00A348AC" w:rsidRPr="005A5DC6">
        <w:rPr>
          <w:rFonts w:cs="Arial"/>
        </w:rPr>
        <w:t xml:space="preserve"> </w:t>
      </w:r>
    </w:p>
    <w:p w14:paraId="53E666B3" w14:textId="4B045B2A" w:rsidR="00162918" w:rsidRPr="005A5DC6" w:rsidRDefault="00162918" w:rsidP="00A35127">
      <w:pPr>
        <w:pStyle w:val="USPS3"/>
        <w:rPr>
          <w:rFonts w:cs="Arial"/>
        </w:rPr>
      </w:pPr>
      <w:r w:rsidRPr="005A5DC6">
        <w:rPr>
          <w:rFonts w:cs="Arial"/>
          <w:bCs/>
        </w:rPr>
        <w:t>Fluid Flow Sensors</w:t>
      </w:r>
      <w:r w:rsidRPr="005A5DC6">
        <w:rPr>
          <w:rFonts w:cs="Arial"/>
        </w:rPr>
        <w:t>:</w:t>
      </w:r>
      <w:r w:rsidR="00A348AC" w:rsidRPr="005A5DC6">
        <w:rPr>
          <w:rFonts w:cs="Arial"/>
        </w:rPr>
        <w:t xml:space="preserve"> </w:t>
      </w:r>
      <w:r w:rsidRPr="005A5DC6">
        <w:rPr>
          <w:rFonts w:cs="Arial"/>
        </w:rPr>
        <w:t>Install per manufacturer’s recommendations in an unobstructed straight length of pipe.</w:t>
      </w:r>
    </w:p>
    <w:p w14:paraId="48FEC475" w14:textId="012A2531" w:rsidR="00162918" w:rsidRPr="005A5DC6" w:rsidRDefault="00162918" w:rsidP="00A35127">
      <w:pPr>
        <w:pStyle w:val="USPS3"/>
        <w:rPr>
          <w:rFonts w:cs="Arial"/>
        </w:rPr>
      </w:pPr>
      <w:r w:rsidRPr="005A5DC6">
        <w:rPr>
          <w:rFonts w:cs="Arial"/>
        </w:rPr>
        <w:t xml:space="preserve">Pressure Transmitters: </w:t>
      </w:r>
      <w:r w:rsidR="0025782E" w:rsidRPr="005A5DC6">
        <w:rPr>
          <w:rFonts w:cs="Arial"/>
        </w:rPr>
        <w:t>Install valve manifolds at transmitters per manufactures requirements.</w:t>
      </w:r>
      <w:r w:rsidR="00A348AC" w:rsidRPr="005A5DC6">
        <w:rPr>
          <w:rFonts w:cs="Arial"/>
        </w:rPr>
        <w:t xml:space="preserve"> </w:t>
      </w:r>
      <w:r w:rsidR="0025782E" w:rsidRPr="005A5DC6">
        <w:rPr>
          <w:rFonts w:cs="Arial"/>
        </w:rPr>
        <w:t>Provide isolation/ shutoff valve at pressure tap connection to piping.</w:t>
      </w:r>
    </w:p>
    <w:p w14:paraId="70C397C4" w14:textId="0B589944" w:rsidR="00162918" w:rsidRPr="005A5DC6" w:rsidRDefault="00162918" w:rsidP="00A35127">
      <w:pPr>
        <w:pStyle w:val="USPS3"/>
        <w:rPr>
          <w:rFonts w:cs="Arial"/>
        </w:rPr>
      </w:pPr>
      <w:r w:rsidRPr="005A5DC6">
        <w:rPr>
          <w:rFonts w:cs="Arial"/>
          <w:bCs/>
        </w:rPr>
        <w:t>Cutting and Patching Insulation</w:t>
      </w:r>
      <w:r w:rsidRPr="005A5DC6">
        <w:rPr>
          <w:rFonts w:cs="Arial"/>
        </w:rPr>
        <w:t>:</w:t>
      </w:r>
      <w:r w:rsidR="00A348AC" w:rsidRPr="005A5DC6">
        <w:rPr>
          <w:rFonts w:cs="Arial"/>
        </w:rPr>
        <w:t xml:space="preserve"> </w:t>
      </w:r>
      <w:r w:rsidRPr="005A5DC6">
        <w:rPr>
          <w:rFonts w:cs="Arial"/>
        </w:rPr>
        <w:t>Repair insulation to maintain integrity of insulation and vapor barrier jacket.</w:t>
      </w:r>
      <w:r w:rsidR="00A348AC" w:rsidRPr="005A5DC6">
        <w:rPr>
          <w:rFonts w:cs="Arial"/>
        </w:rPr>
        <w:t xml:space="preserve"> </w:t>
      </w:r>
      <w:r w:rsidRPr="005A5DC6">
        <w:rPr>
          <w:rFonts w:cs="Arial"/>
        </w:rPr>
        <w:t>Use hydraulic insulating cement to fill voids and finish with material matching or compatible with adjacent jacket material.</w:t>
      </w:r>
    </w:p>
    <w:p w14:paraId="1AA21D30" w14:textId="77777777" w:rsidR="00162918" w:rsidRPr="005A5DC6" w:rsidRDefault="00162918">
      <w:pPr>
        <w:pStyle w:val="Heading2"/>
        <w:jc w:val="center"/>
        <w:rPr>
          <w:rFonts w:ascii="Arial" w:hAnsi="Arial" w:cs="Arial"/>
          <w:i/>
          <w:iCs/>
          <w:sz w:val="20"/>
        </w:rPr>
      </w:pPr>
      <w:bookmarkStart w:id="245" w:name="_Toc521985673"/>
      <w:bookmarkStart w:id="246" w:name="_Toc521988763"/>
    </w:p>
    <w:p w14:paraId="58466BF7" w14:textId="77777777" w:rsidR="00162918" w:rsidRPr="005A5DC6" w:rsidRDefault="00162918">
      <w:pPr>
        <w:pStyle w:val="CommentText"/>
        <w:jc w:val="center"/>
        <w:rPr>
          <w:rFonts w:ascii="Arial" w:hAnsi="Arial" w:cs="Arial"/>
        </w:rPr>
      </w:pPr>
      <w:r w:rsidRPr="005A5DC6">
        <w:rPr>
          <w:rFonts w:ascii="Arial" w:hAnsi="Arial" w:cs="Arial"/>
        </w:rPr>
        <w:t>END OF SECTION</w:t>
      </w:r>
      <w:bookmarkEnd w:id="245"/>
      <w:bookmarkEnd w:id="246"/>
    </w:p>
    <w:p w14:paraId="20A8BF0B" w14:textId="77777777" w:rsidR="00246437" w:rsidRPr="005A5DC6" w:rsidRDefault="00246437">
      <w:pPr>
        <w:pStyle w:val="CommentText"/>
        <w:jc w:val="center"/>
        <w:rPr>
          <w:rFonts w:ascii="Arial" w:hAnsi="Arial" w:cs="Arial"/>
        </w:rPr>
      </w:pPr>
    </w:p>
    <w:p w14:paraId="404438E6" w14:textId="77777777" w:rsidR="0022414D" w:rsidRPr="005A5DC6" w:rsidRDefault="0022414D" w:rsidP="0022414D">
      <w:pPr>
        <w:rPr>
          <w:ins w:id="247" w:author="George Schramm,  New York, NY" w:date="2021-11-01T10:20:00Z"/>
          <w:rFonts w:ascii="Arial" w:hAnsi="Arial" w:cs="Arial"/>
          <w:sz w:val="16"/>
        </w:rPr>
      </w:pPr>
      <w:ins w:id="248" w:author="George Schramm,  New York, NY" w:date="2021-11-01T10:20:00Z">
        <w:r w:rsidRPr="005A5DC6">
          <w:rPr>
            <w:rFonts w:ascii="Arial" w:hAnsi="Arial" w:cs="Arial"/>
            <w:sz w:val="16"/>
          </w:rPr>
          <w:t>USPS MPF Specification Last Revised: 10/1/2022</w:t>
        </w:r>
        <w:del w:id="249" w:author="George Schramm,  New York, NY" w:date="2021-10-13T15:54:00Z">
          <w:r w:rsidRPr="005A5DC6" w:rsidDel="001C024C">
            <w:rPr>
              <w:rFonts w:ascii="Arial" w:hAnsi="Arial" w:cs="Arial"/>
              <w:sz w:val="16"/>
            </w:rPr>
            <w:delText>USPS Mail Processing Facility Specification issued: 10/1/2021</w:delText>
          </w:r>
        </w:del>
      </w:ins>
    </w:p>
    <w:p w14:paraId="04B5DA72" w14:textId="2F279347" w:rsidR="00246437" w:rsidRPr="005A5DC6" w:rsidDel="0022414D" w:rsidRDefault="00246437" w:rsidP="0022414D">
      <w:pPr>
        <w:pStyle w:val="Dates"/>
        <w:rPr>
          <w:del w:id="250" w:author="George Schramm,  New York, NY" w:date="2021-11-01T10:20:00Z"/>
          <w:sz w:val="20"/>
        </w:rPr>
      </w:pPr>
      <w:del w:id="251" w:author="George Schramm,  New York, NY" w:date="2021-11-01T10:20:00Z">
        <w:r w:rsidRPr="005A5DC6" w:rsidDel="0022414D">
          <w:rPr>
            <w:sz w:val="20"/>
          </w:rPr>
          <w:delText xml:space="preserve">USPS Mail Processing Facility Specification </w:delText>
        </w:r>
        <w:r w:rsidR="00CC3BF4" w:rsidRPr="005A5DC6" w:rsidDel="0022414D">
          <w:rPr>
            <w:sz w:val="20"/>
          </w:rPr>
          <w:delText>issued: 10/1/</w:delText>
        </w:r>
        <w:r w:rsidR="00A27E53" w:rsidRPr="005A5DC6" w:rsidDel="0022414D">
          <w:rPr>
            <w:sz w:val="20"/>
          </w:rPr>
          <w:delText>20</w:delText>
        </w:r>
        <w:r w:rsidR="00995A1B" w:rsidRPr="005A5DC6" w:rsidDel="0022414D">
          <w:rPr>
            <w:sz w:val="20"/>
          </w:rPr>
          <w:delText>21</w:delText>
        </w:r>
      </w:del>
    </w:p>
    <w:p w14:paraId="4F8A0BE6" w14:textId="696419F2" w:rsidR="00807ADC" w:rsidRPr="005A5DC6" w:rsidDel="0022414D" w:rsidRDefault="000E54E9" w:rsidP="0022414D">
      <w:pPr>
        <w:pStyle w:val="Dates"/>
        <w:rPr>
          <w:del w:id="252" w:author="George Schramm,  New York, NY" w:date="2021-11-01T10:20:00Z"/>
          <w:sz w:val="20"/>
        </w:rPr>
      </w:pPr>
      <w:del w:id="253" w:author="George Schramm,  New York, NY" w:date="2021-11-01T10:20:00Z">
        <w:r w:rsidRPr="005A5DC6" w:rsidDel="0022414D">
          <w:rPr>
            <w:sz w:val="20"/>
          </w:rPr>
          <w:delText xml:space="preserve">Last </w:delText>
        </w:r>
        <w:r w:rsidR="00807ADC" w:rsidRPr="005A5DC6" w:rsidDel="0022414D">
          <w:rPr>
            <w:sz w:val="20"/>
          </w:rPr>
          <w:delText>Revised</w:delText>
        </w:r>
        <w:r w:rsidRPr="005A5DC6" w:rsidDel="0022414D">
          <w:rPr>
            <w:sz w:val="20"/>
          </w:rPr>
          <w:delText>:</w:delText>
        </w:r>
        <w:r w:rsidR="00807ADC" w:rsidRPr="005A5DC6" w:rsidDel="0022414D">
          <w:rPr>
            <w:sz w:val="20"/>
          </w:rPr>
          <w:delText xml:space="preserve"> </w:delText>
        </w:r>
        <w:r w:rsidR="009E586A" w:rsidRPr="005A5DC6" w:rsidDel="0022414D">
          <w:rPr>
            <w:sz w:val="20"/>
          </w:rPr>
          <w:delText>9/21/2015</w:delText>
        </w:r>
      </w:del>
    </w:p>
    <w:p w14:paraId="38002B93" w14:textId="77777777" w:rsidR="00162918" w:rsidRPr="005A5DC6" w:rsidRDefault="00162918" w:rsidP="0022414D">
      <w:pPr>
        <w:pStyle w:val="Dates"/>
        <w:rPr>
          <w:sz w:val="20"/>
        </w:rPr>
      </w:pPr>
    </w:p>
    <w:sectPr w:rsidR="00162918" w:rsidRPr="005A5DC6" w:rsidSect="00510F20">
      <w:footerReference w:type="default" r:id="rId11"/>
      <w:pgSz w:w="12240" w:h="15840"/>
      <w:pgMar w:top="108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FFF5" w14:textId="77777777" w:rsidR="00181CB5" w:rsidRDefault="00181CB5">
      <w:r>
        <w:separator/>
      </w:r>
    </w:p>
  </w:endnote>
  <w:endnote w:type="continuationSeparator" w:id="0">
    <w:p w14:paraId="6ABD91E4" w14:textId="77777777" w:rsidR="00181CB5" w:rsidRDefault="0018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ougham">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1C6D" w14:textId="22EB7638" w:rsidR="00A348AC" w:rsidRDefault="00A348AC" w:rsidP="009E4681">
    <w:pPr>
      <w:pStyle w:val="Footer"/>
      <w:tabs>
        <w:tab w:val="clear" w:pos="4320"/>
        <w:tab w:val="clear" w:pos="8640"/>
        <w:tab w:val="center" w:pos="5040"/>
        <w:tab w:val="right" w:pos="10080"/>
      </w:tabs>
      <w:rPr>
        <w:rFonts w:ascii="Arial" w:hAnsi="Arial" w:cs="Arial"/>
      </w:rPr>
    </w:pPr>
    <w:r>
      <w:rPr>
        <w:rFonts w:ascii="Arial" w:hAnsi="Arial" w:cs="Arial"/>
      </w:rPr>
      <w:tab/>
    </w:r>
    <w:del w:id="254" w:author="George Schramm,  New York, NY" w:date="2021-10-29T10:04:00Z">
      <w:r w:rsidDel="009E4681">
        <w:rPr>
          <w:rFonts w:ascii="Arial" w:hAnsi="Arial" w:cs="Arial"/>
        </w:rPr>
        <w:delText xml:space="preserve"> </w:delText>
      </w:r>
    </w:del>
    <w:r>
      <w:rPr>
        <w:rFonts w:ascii="Arial" w:hAnsi="Arial" w:cs="Arial"/>
      </w:rPr>
      <w:t xml:space="preserve">251104 </w:t>
    </w:r>
    <w:r w:rsidRPr="00121334">
      <w:rPr>
        <w:rFonts w:ascii="Arial" w:hAnsi="Arial" w:cs="Arial"/>
      </w:rPr>
      <w:t>-</w:t>
    </w:r>
    <w:r>
      <w:rPr>
        <w:rFonts w:ascii="Arial" w:hAnsi="Arial" w:cs="Arial"/>
      </w:rPr>
      <w:t xml:space="preserve"> </w:t>
    </w:r>
    <w:r w:rsidRPr="00121334">
      <w:rPr>
        <w:rFonts w:ascii="Arial" w:hAnsi="Arial" w:cs="Arial"/>
      </w:rPr>
      <w:pgNum/>
    </w:r>
  </w:p>
  <w:p w14:paraId="559D72BD" w14:textId="77777777" w:rsidR="00A348AC" w:rsidRPr="00D813BB" w:rsidRDefault="00A348AC" w:rsidP="00D813BB">
    <w:pPr>
      <w:pStyle w:val="Footer"/>
      <w:tabs>
        <w:tab w:val="clear" w:pos="4320"/>
        <w:tab w:val="clear" w:pos="8640"/>
        <w:tab w:val="center" w:pos="5040"/>
        <w:tab w:val="right" w:pos="10080"/>
      </w:tabs>
      <w:rPr>
        <w:rFonts w:ascii="Arial" w:hAnsi="Arial" w:cs="Arial"/>
      </w:rPr>
    </w:pPr>
    <w:del w:id="255" w:author="George Schramm,  New York, NY" w:date="2021-10-29T10:11:00Z">
      <w:r w:rsidDel="00CF29E5">
        <w:rPr>
          <w:rFonts w:ascii="Arial" w:hAnsi="Arial" w:cs="Arial"/>
        </w:rPr>
        <w:tab/>
      </w:r>
      <w:r w:rsidDel="00CF29E5">
        <w:rPr>
          <w:rFonts w:ascii="Arial" w:hAnsi="Arial" w:cs="Arial"/>
        </w:rPr>
        <w:tab/>
      </w:r>
    </w:del>
  </w:p>
  <w:p w14:paraId="1447A124" w14:textId="4D06F75E" w:rsidR="00A348AC" w:rsidRPr="00121334" w:rsidRDefault="00975BC0" w:rsidP="00D813BB">
    <w:pPr>
      <w:pStyle w:val="Footer"/>
      <w:tabs>
        <w:tab w:val="clear" w:pos="4320"/>
        <w:tab w:val="clear" w:pos="8640"/>
        <w:tab w:val="center" w:pos="5040"/>
        <w:tab w:val="right" w:pos="10080"/>
      </w:tabs>
      <w:rPr>
        <w:rFonts w:ascii="Arial" w:hAnsi="Arial" w:cs="Arial"/>
      </w:rPr>
    </w:pPr>
    <w:ins w:id="256" w:author="George Schramm,  New York, NY" w:date="2021-10-29T10:06:00Z">
      <w:r w:rsidRPr="00975BC0">
        <w:rPr>
          <w:rFonts w:ascii="Arial" w:hAnsi="Arial" w:cs="Arial"/>
        </w:rPr>
        <w:t>USPS MPF SPECIFICATION</w:t>
      </w:r>
      <w:r w:rsidRPr="00975BC0">
        <w:rPr>
          <w:rFonts w:ascii="Arial" w:hAnsi="Arial" w:cs="Arial"/>
        </w:rPr>
        <w:tab/>
        <w:t>Date: 00/00/0000</w:t>
      </w:r>
    </w:ins>
    <w:del w:id="257" w:author="George Schramm,  New York, NY" w:date="2021-10-29T10:06:00Z">
      <w:r w:rsidR="00A348AC" w:rsidDel="00975BC0">
        <w:rPr>
          <w:rFonts w:ascii="Arial" w:hAnsi="Arial" w:cs="Arial"/>
        </w:rPr>
        <w:delText>USPS MPFS</w:delText>
      </w:r>
      <w:r w:rsidR="00A348AC" w:rsidDel="00975BC0">
        <w:rPr>
          <w:rFonts w:ascii="Arial" w:hAnsi="Arial" w:cs="Arial"/>
        </w:rPr>
        <w:tab/>
        <w:delText>Date: 10/1/2021</w:delText>
      </w:r>
    </w:del>
    <w:r w:rsidR="00A348AC">
      <w:rPr>
        <w:rFonts w:ascii="Arial" w:hAnsi="Arial" w:cs="Arial"/>
      </w:rPr>
      <w:tab/>
      <w:t>METERING DEVICES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ED8B" w14:textId="77777777" w:rsidR="00181CB5" w:rsidRDefault="00181CB5">
      <w:r>
        <w:separator/>
      </w:r>
    </w:p>
  </w:footnote>
  <w:footnote w:type="continuationSeparator" w:id="0">
    <w:p w14:paraId="5D85FF11" w14:textId="77777777" w:rsidR="00181CB5" w:rsidRDefault="0018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566278FC"/>
    <w:lvl w:ilvl="0">
      <w:start w:val="1"/>
      <w:numFmt w:val="decimal"/>
      <w:pStyle w:val="USPS1"/>
      <w:suff w:val="space"/>
      <w:lvlText w:val="Part %1 - "/>
      <w:lvlJc w:val="left"/>
      <w:pPr>
        <w:ind w:left="0" w:firstLine="0"/>
      </w:pPr>
      <w:rPr>
        <w:rFonts w:ascii="Arial" w:hAnsi="Arial" w:hint="default"/>
        <w:b w:val="0"/>
        <w:i w:val="0"/>
        <w:caps/>
        <w:sz w:val="20"/>
      </w:rPr>
    </w:lvl>
    <w:lvl w:ilvl="1">
      <w:start w:val="1"/>
      <w:numFmt w:val="decimal"/>
      <w:pStyle w:val="USPS2"/>
      <w:lvlText w:val="%1.%2"/>
      <w:lvlJc w:val="left"/>
      <w:pPr>
        <w:tabs>
          <w:tab w:val="num" w:pos="864"/>
        </w:tabs>
        <w:ind w:left="864" w:hanging="864"/>
      </w:pPr>
      <w:rPr>
        <w:rFonts w:ascii="Arial" w:hAnsi="Arial" w:hint="default"/>
        <w:b w:val="0"/>
        <w:i w:val="0"/>
        <w:sz w:val="20"/>
      </w:rPr>
    </w:lvl>
    <w:lvl w:ilvl="2">
      <w:start w:val="1"/>
      <w:numFmt w:val="upperLetter"/>
      <w:pStyle w:val="USPS3"/>
      <w:lvlText w:val="%3."/>
      <w:lvlJc w:val="left"/>
      <w:pPr>
        <w:tabs>
          <w:tab w:val="num" w:pos="864"/>
        </w:tabs>
        <w:ind w:left="864" w:hanging="576"/>
      </w:pPr>
      <w:rPr>
        <w:rFonts w:ascii="Arial" w:hAnsi="Arial" w:hint="default"/>
        <w:b w:val="0"/>
        <w:i w:val="0"/>
        <w:sz w:val="20"/>
      </w:rPr>
    </w:lvl>
    <w:lvl w:ilvl="3">
      <w:start w:val="1"/>
      <w:numFmt w:val="decimal"/>
      <w:pStyle w:val="USPS4"/>
      <w:lvlText w:val="%4."/>
      <w:lvlJc w:val="left"/>
      <w:pPr>
        <w:tabs>
          <w:tab w:val="num" w:pos="1440"/>
        </w:tabs>
        <w:ind w:left="1440" w:hanging="576"/>
      </w:pPr>
      <w:rPr>
        <w:rFonts w:ascii="Arial" w:hAnsi="Arial" w:hint="default"/>
        <w:b w:val="0"/>
        <w:i w:val="0"/>
        <w:sz w:val="20"/>
      </w:rPr>
    </w:lvl>
    <w:lvl w:ilvl="4">
      <w:start w:val="1"/>
      <w:numFmt w:val="lowerLetter"/>
      <w:pStyle w:val="USPS5"/>
      <w:lvlText w:val="%5."/>
      <w:lvlJc w:val="left"/>
      <w:pPr>
        <w:tabs>
          <w:tab w:val="num" w:pos="2016"/>
        </w:tabs>
        <w:ind w:left="2016" w:hanging="576"/>
      </w:pPr>
      <w:rPr>
        <w:rFonts w:ascii="Arial" w:hAnsi="Arial" w:hint="default"/>
        <w:b w:val="0"/>
        <w:i w:val="0"/>
        <w:sz w:val="20"/>
      </w:rPr>
    </w:lvl>
    <w:lvl w:ilvl="5">
      <w:start w:val="1"/>
      <w:numFmt w:val="lowerRoman"/>
      <w:pStyle w:val="USPS6"/>
      <w:lvlText w:val="%6."/>
      <w:lvlJc w:val="left"/>
      <w:pPr>
        <w:tabs>
          <w:tab w:val="num" w:pos="2592"/>
        </w:tabs>
        <w:ind w:left="2592" w:hanging="576"/>
      </w:pPr>
      <w:rPr>
        <w:rFonts w:ascii="Arial" w:hAnsi="Arial" w:hint="default"/>
        <w:b w:val="0"/>
        <w:i w:val="0"/>
        <w:sz w:val="20"/>
      </w:rPr>
    </w:lvl>
    <w:lvl w:ilvl="6">
      <w:start w:val="1"/>
      <w:numFmt w:val="lowerRoman"/>
      <w:pStyle w:val="Heading7"/>
      <w:lvlText w:val="%7)"/>
      <w:lvlJc w:val="right"/>
      <w:pPr>
        <w:tabs>
          <w:tab w:val="num" w:pos="720"/>
        </w:tabs>
        <w:ind w:left="720" w:hanging="288"/>
      </w:pPr>
      <w:rPr>
        <w:rFonts w:hint="default"/>
      </w:rPr>
    </w:lvl>
    <w:lvl w:ilvl="7">
      <w:start w:val="1"/>
      <w:numFmt w:val="lowerLetter"/>
      <w:pStyle w:val="Heading8"/>
      <w:lvlText w:val="%8."/>
      <w:lvlJc w:val="left"/>
      <w:pPr>
        <w:tabs>
          <w:tab w:val="num" w:pos="864"/>
        </w:tabs>
        <w:ind w:left="864" w:hanging="432"/>
      </w:pPr>
      <w:rPr>
        <w:rFonts w:hint="default"/>
      </w:rPr>
    </w:lvl>
    <w:lvl w:ilvl="8">
      <w:start w:val="1"/>
      <w:numFmt w:val="lowerRoman"/>
      <w:pStyle w:val="Heading9"/>
      <w:lvlText w:val="%9."/>
      <w:lvlJc w:val="right"/>
      <w:pPr>
        <w:tabs>
          <w:tab w:val="num" w:pos="1008"/>
        </w:tabs>
        <w:ind w:left="1008" w:hanging="144"/>
      </w:pPr>
      <w:rPr>
        <w:rFonts w:hint="default"/>
      </w:rPr>
    </w:lvl>
  </w:abstractNum>
  <w:abstractNum w:abstractNumId="1" w15:restartNumberingAfterBreak="0">
    <w:nsid w:val="0A5D538D"/>
    <w:multiLevelType w:val="hybridMultilevel"/>
    <w:tmpl w:val="437E8D32"/>
    <w:lvl w:ilvl="0" w:tplc="FFFFFFFF">
      <w:start w:val="1"/>
      <w:numFmt w:val="decimal"/>
      <w:lvlText w:val="%1."/>
      <w:lvlJc w:val="left"/>
      <w:pPr>
        <w:tabs>
          <w:tab w:val="num" w:pos="1440"/>
        </w:tabs>
        <w:ind w:left="1440" w:hanging="360"/>
      </w:pPr>
    </w:lvl>
    <w:lvl w:ilvl="1" w:tplc="47423B6C">
      <w:start w:val="6"/>
      <w:numFmt w:val="upp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167C5A31"/>
    <w:multiLevelType w:val="multilevel"/>
    <w:tmpl w:val="EEE4692A"/>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outline w:val="0"/>
        <w:shadow w:val="0"/>
        <w:emboss w:val="0"/>
        <w:imprint w:val="0"/>
        <w:vanish w:val="0"/>
        <w:sz w:val="22"/>
        <w:vertAlign w:val="baseline"/>
      </w:rPr>
    </w:lvl>
    <w:lvl w:ilvl="5">
      <w:start w:val="1"/>
      <w:numFmt w:val="decimal"/>
      <w:pStyle w:val="Level5"/>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721"/>
    <w:rsid w:val="0000456F"/>
    <w:rsid w:val="00012A51"/>
    <w:rsid w:val="0001368A"/>
    <w:rsid w:val="00015F95"/>
    <w:rsid w:val="00037B45"/>
    <w:rsid w:val="00051997"/>
    <w:rsid w:val="000635EF"/>
    <w:rsid w:val="00063C20"/>
    <w:rsid w:val="0007074D"/>
    <w:rsid w:val="000744AE"/>
    <w:rsid w:val="00081632"/>
    <w:rsid w:val="000939BB"/>
    <w:rsid w:val="000A335F"/>
    <w:rsid w:val="000A6CFF"/>
    <w:rsid w:val="000C15EB"/>
    <w:rsid w:val="000D004B"/>
    <w:rsid w:val="000D166B"/>
    <w:rsid w:val="000D4DA4"/>
    <w:rsid w:val="000E54E9"/>
    <w:rsid w:val="000E6D66"/>
    <w:rsid w:val="000F740B"/>
    <w:rsid w:val="0010139C"/>
    <w:rsid w:val="00120210"/>
    <w:rsid w:val="00121334"/>
    <w:rsid w:val="001558B3"/>
    <w:rsid w:val="001561D2"/>
    <w:rsid w:val="00156942"/>
    <w:rsid w:val="00156D0F"/>
    <w:rsid w:val="00162918"/>
    <w:rsid w:val="00181CB5"/>
    <w:rsid w:val="00182003"/>
    <w:rsid w:val="00183447"/>
    <w:rsid w:val="001846F9"/>
    <w:rsid w:val="001856E6"/>
    <w:rsid w:val="0018651D"/>
    <w:rsid w:val="00195450"/>
    <w:rsid w:val="001A11B1"/>
    <w:rsid w:val="001A498F"/>
    <w:rsid w:val="001A76C8"/>
    <w:rsid w:val="001B035E"/>
    <w:rsid w:val="001B0DAC"/>
    <w:rsid w:val="001C6415"/>
    <w:rsid w:val="001E2965"/>
    <w:rsid w:val="001E2E6A"/>
    <w:rsid w:val="001E6D89"/>
    <w:rsid w:val="00200ED9"/>
    <w:rsid w:val="00211D69"/>
    <w:rsid w:val="00212251"/>
    <w:rsid w:val="00214764"/>
    <w:rsid w:val="00215B5D"/>
    <w:rsid w:val="0022414D"/>
    <w:rsid w:val="002365C1"/>
    <w:rsid w:val="00246437"/>
    <w:rsid w:val="002562E5"/>
    <w:rsid w:val="0025782E"/>
    <w:rsid w:val="0026165C"/>
    <w:rsid w:val="00264F98"/>
    <w:rsid w:val="002657A9"/>
    <w:rsid w:val="002671A5"/>
    <w:rsid w:val="0027583E"/>
    <w:rsid w:val="00296C65"/>
    <w:rsid w:val="002A0A4C"/>
    <w:rsid w:val="002A1B92"/>
    <w:rsid w:val="002B503F"/>
    <w:rsid w:val="002B717D"/>
    <w:rsid w:val="002E77B2"/>
    <w:rsid w:val="003058E3"/>
    <w:rsid w:val="00311A78"/>
    <w:rsid w:val="003125C8"/>
    <w:rsid w:val="003168C9"/>
    <w:rsid w:val="00321E1F"/>
    <w:rsid w:val="0032250E"/>
    <w:rsid w:val="00324075"/>
    <w:rsid w:val="0032460E"/>
    <w:rsid w:val="00327943"/>
    <w:rsid w:val="00331A89"/>
    <w:rsid w:val="00342EA5"/>
    <w:rsid w:val="0034342C"/>
    <w:rsid w:val="00345ACC"/>
    <w:rsid w:val="00352DD6"/>
    <w:rsid w:val="00362B71"/>
    <w:rsid w:val="00366973"/>
    <w:rsid w:val="003771A9"/>
    <w:rsid w:val="00383C1B"/>
    <w:rsid w:val="0038509D"/>
    <w:rsid w:val="00386EA6"/>
    <w:rsid w:val="00396CAC"/>
    <w:rsid w:val="003C3CDC"/>
    <w:rsid w:val="003D278F"/>
    <w:rsid w:val="003D4B99"/>
    <w:rsid w:val="003F1058"/>
    <w:rsid w:val="004102A4"/>
    <w:rsid w:val="00423738"/>
    <w:rsid w:val="00441655"/>
    <w:rsid w:val="00444385"/>
    <w:rsid w:val="00446632"/>
    <w:rsid w:val="004701C1"/>
    <w:rsid w:val="00476BA0"/>
    <w:rsid w:val="004851FF"/>
    <w:rsid w:val="004938C5"/>
    <w:rsid w:val="00497FD6"/>
    <w:rsid w:val="004A1F64"/>
    <w:rsid w:val="004A2095"/>
    <w:rsid w:val="004A237B"/>
    <w:rsid w:val="004B00AF"/>
    <w:rsid w:val="004B6307"/>
    <w:rsid w:val="004E47E8"/>
    <w:rsid w:val="00506E5A"/>
    <w:rsid w:val="00510F20"/>
    <w:rsid w:val="0051320C"/>
    <w:rsid w:val="005305F5"/>
    <w:rsid w:val="00542B32"/>
    <w:rsid w:val="00561FD0"/>
    <w:rsid w:val="00565EE3"/>
    <w:rsid w:val="005672C8"/>
    <w:rsid w:val="00570050"/>
    <w:rsid w:val="0057452D"/>
    <w:rsid w:val="00574E69"/>
    <w:rsid w:val="005A5DC6"/>
    <w:rsid w:val="005D1DBE"/>
    <w:rsid w:val="005E0222"/>
    <w:rsid w:val="005E350A"/>
    <w:rsid w:val="005F0567"/>
    <w:rsid w:val="005F3FE6"/>
    <w:rsid w:val="005F5968"/>
    <w:rsid w:val="00602627"/>
    <w:rsid w:val="00605576"/>
    <w:rsid w:val="00617C94"/>
    <w:rsid w:val="006311B4"/>
    <w:rsid w:val="006321D4"/>
    <w:rsid w:val="00632C32"/>
    <w:rsid w:val="00636708"/>
    <w:rsid w:val="006514A4"/>
    <w:rsid w:val="0065731E"/>
    <w:rsid w:val="00676679"/>
    <w:rsid w:val="006873F9"/>
    <w:rsid w:val="006A0D22"/>
    <w:rsid w:val="006A14D3"/>
    <w:rsid w:val="006A45D4"/>
    <w:rsid w:val="006D45AC"/>
    <w:rsid w:val="006D6582"/>
    <w:rsid w:val="006D75F6"/>
    <w:rsid w:val="006D78D9"/>
    <w:rsid w:val="006F47D4"/>
    <w:rsid w:val="00700F29"/>
    <w:rsid w:val="00706D04"/>
    <w:rsid w:val="00720134"/>
    <w:rsid w:val="00743624"/>
    <w:rsid w:val="0076623F"/>
    <w:rsid w:val="00772692"/>
    <w:rsid w:val="007755DB"/>
    <w:rsid w:val="00782B9D"/>
    <w:rsid w:val="007931DB"/>
    <w:rsid w:val="007C09CA"/>
    <w:rsid w:val="007F2850"/>
    <w:rsid w:val="008022A4"/>
    <w:rsid w:val="00807ADC"/>
    <w:rsid w:val="00821D97"/>
    <w:rsid w:val="00822EC6"/>
    <w:rsid w:val="00826046"/>
    <w:rsid w:val="00830BDC"/>
    <w:rsid w:val="0083117E"/>
    <w:rsid w:val="00832A2C"/>
    <w:rsid w:val="00851A95"/>
    <w:rsid w:val="0085648B"/>
    <w:rsid w:val="00861F7D"/>
    <w:rsid w:val="008636F1"/>
    <w:rsid w:val="00865E95"/>
    <w:rsid w:val="00877C83"/>
    <w:rsid w:val="00881C35"/>
    <w:rsid w:val="00887F61"/>
    <w:rsid w:val="00894A50"/>
    <w:rsid w:val="008A22E4"/>
    <w:rsid w:val="008C1B06"/>
    <w:rsid w:val="008D543E"/>
    <w:rsid w:val="008F0537"/>
    <w:rsid w:val="009051D5"/>
    <w:rsid w:val="00906A7D"/>
    <w:rsid w:val="009130B5"/>
    <w:rsid w:val="009173A7"/>
    <w:rsid w:val="00921325"/>
    <w:rsid w:val="00923EC8"/>
    <w:rsid w:val="00925199"/>
    <w:rsid w:val="00926AE1"/>
    <w:rsid w:val="0092788E"/>
    <w:rsid w:val="009342F5"/>
    <w:rsid w:val="00935198"/>
    <w:rsid w:val="0093575C"/>
    <w:rsid w:val="0096315C"/>
    <w:rsid w:val="00967717"/>
    <w:rsid w:val="009705D3"/>
    <w:rsid w:val="00973F4C"/>
    <w:rsid w:val="00975BC0"/>
    <w:rsid w:val="0098098D"/>
    <w:rsid w:val="009822E1"/>
    <w:rsid w:val="00987C4A"/>
    <w:rsid w:val="009939A9"/>
    <w:rsid w:val="00995A1B"/>
    <w:rsid w:val="009B6966"/>
    <w:rsid w:val="009E39F1"/>
    <w:rsid w:val="009E4681"/>
    <w:rsid w:val="009E586A"/>
    <w:rsid w:val="009E695B"/>
    <w:rsid w:val="009E70AB"/>
    <w:rsid w:val="00A01BE0"/>
    <w:rsid w:val="00A06365"/>
    <w:rsid w:val="00A06E28"/>
    <w:rsid w:val="00A157DB"/>
    <w:rsid w:val="00A20D77"/>
    <w:rsid w:val="00A27E53"/>
    <w:rsid w:val="00A3226B"/>
    <w:rsid w:val="00A32EB4"/>
    <w:rsid w:val="00A348AC"/>
    <w:rsid w:val="00A35127"/>
    <w:rsid w:val="00A4002A"/>
    <w:rsid w:val="00A42FA0"/>
    <w:rsid w:val="00A44927"/>
    <w:rsid w:val="00A4788E"/>
    <w:rsid w:val="00A508A9"/>
    <w:rsid w:val="00A56531"/>
    <w:rsid w:val="00A61D3A"/>
    <w:rsid w:val="00A66260"/>
    <w:rsid w:val="00A72C76"/>
    <w:rsid w:val="00A82497"/>
    <w:rsid w:val="00A8595D"/>
    <w:rsid w:val="00A92B00"/>
    <w:rsid w:val="00A947C6"/>
    <w:rsid w:val="00AD0C65"/>
    <w:rsid w:val="00AE147E"/>
    <w:rsid w:val="00AE43F0"/>
    <w:rsid w:val="00AE638A"/>
    <w:rsid w:val="00AF5309"/>
    <w:rsid w:val="00AF752D"/>
    <w:rsid w:val="00B14721"/>
    <w:rsid w:val="00B2542E"/>
    <w:rsid w:val="00B265A1"/>
    <w:rsid w:val="00B2680E"/>
    <w:rsid w:val="00B31547"/>
    <w:rsid w:val="00B33C97"/>
    <w:rsid w:val="00B37FEC"/>
    <w:rsid w:val="00B46992"/>
    <w:rsid w:val="00B544EC"/>
    <w:rsid w:val="00B61775"/>
    <w:rsid w:val="00B7365C"/>
    <w:rsid w:val="00B920C3"/>
    <w:rsid w:val="00B933F7"/>
    <w:rsid w:val="00B94672"/>
    <w:rsid w:val="00BB67B5"/>
    <w:rsid w:val="00BB7F26"/>
    <w:rsid w:val="00BC10CC"/>
    <w:rsid w:val="00BC2481"/>
    <w:rsid w:val="00BD428A"/>
    <w:rsid w:val="00BE3287"/>
    <w:rsid w:val="00BF439A"/>
    <w:rsid w:val="00BF4E4F"/>
    <w:rsid w:val="00C233C2"/>
    <w:rsid w:val="00C32BAC"/>
    <w:rsid w:val="00C45AD8"/>
    <w:rsid w:val="00C47EDB"/>
    <w:rsid w:val="00C55FBA"/>
    <w:rsid w:val="00C63E8A"/>
    <w:rsid w:val="00C65D3C"/>
    <w:rsid w:val="00C75C2B"/>
    <w:rsid w:val="00C76140"/>
    <w:rsid w:val="00C77D40"/>
    <w:rsid w:val="00C85721"/>
    <w:rsid w:val="00C92A87"/>
    <w:rsid w:val="00C96431"/>
    <w:rsid w:val="00CB25DB"/>
    <w:rsid w:val="00CC3BF4"/>
    <w:rsid w:val="00CC3C18"/>
    <w:rsid w:val="00CC6CF4"/>
    <w:rsid w:val="00CF194F"/>
    <w:rsid w:val="00CF29E5"/>
    <w:rsid w:val="00CF68C8"/>
    <w:rsid w:val="00D049DF"/>
    <w:rsid w:val="00D05E8E"/>
    <w:rsid w:val="00D10C56"/>
    <w:rsid w:val="00D10E6C"/>
    <w:rsid w:val="00D225E1"/>
    <w:rsid w:val="00D23BB7"/>
    <w:rsid w:val="00D304B3"/>
    <w:rsid w:val="00D30689"/>
    <w:rsid w:val="00D37352"/>
    <w:rsid w:val="00D44A1D"/>
    <w:rsid w:val="00D4758B"/>
    <w:rsid w:val="00D5095E"/>
    <w:rsid w:val="00D50BDE"/>
    <w:rsid w:val="00D54926"/>
    <w:rsid w:val="00D813BB"/>
    <w:rsid w:val="00D81D13"/>
    <w:rsid w:val="00D82716"/>
    <w:rsid w:val="00D84553"/>
    <w:rsid w:val="00D863D2"/>
    <w:rsid w:val="00D87A32"/>
    <w:rsid w:val="00D91988"/>
    <w:rsid w:val="00D9542E"/>
    <w:rsid w:val="00D97DE7"/>
    <w:rsid w:val="00DA0D38"/>
    <w:rsid w:val="00DA3FD4"/>
    <w:rsid w:val="00DC27D6"/>
    <w:rsid w:val="00DD5AFF"/>
    <w:rsid w:val="00DE1D9F"/>
    <w:rsid w:val="00DF546F"/>
    <w:rsid w:val="00E1774B"/>
    <w:rsid w:val="00E2017E"/>
    <w:rsid w:val="00E24B42"/>
    <w:rsid w:val="00E408B8"/>
    <w:rsid w:val="00E60315"/>
    <w:rsid w:val="00E61FFA"/>
    <w:rsid w:val="00E64D47"/>
    <w:rsid w:val="00E754D2"/>
    <w:rsid w:val="00E92850"/>
    <w:rsid w:val="00E97FD3"/>
    <w:rsid w:val="00EA1D2E"/>
    <w:rsid w:val="00EA2714"/>
    <w:rsid w:val="00EB2A45"/>
    <w:rsid w:val="00EC045D"/>
    <w:rsid w:val="00EC46F8"/>
    <w:rsid w:val="00EC4BF4"/>
    <w:rsid w:val="00EC5CD4"/>
    <w:rsid w:val="00EC6E1B"/>
    <w:rsid w:val="00ED2CF5"/>
    <w:rsid w:val="00ED6C96"/>
    <w:rsid w:val="00EE14D1"/>
    <w:rsid w:val="00EE66A7"/>
    <w:rsid w:val="00EF6A49"/>
    <w:rsid w:val="00F1752D"/>
    <w:rsid w:val="00F33CB5"/>
    <w:rsid w:val="00F347AB"/>
    <w:rsid w:val="00F40F17"/>
    <w:rsid w:val="00F539D6"/>
    <w:rsid w:val="00F64A42"/>
    <w:rsid w:val="00F81FF9"/>
    <w:rsid w:val="00F86A98"/>
    <w:rsid w:val="00F877A5"/>
    <w:rsid w:val="00F87A5F"/>
    <w:rsid w:val="00F87F0A"/>
    <w:rsid w:val="00FA6F08"/>
    <w:rsid w:val="00FB04FC"/>
    <w:rsid w:val="00FD1164"/>
    <w:rsid w:val="00FD37A3"/>
    <w:rsid w:val="00FD5762"/>
    <w:rsid w:val="00FE1646"/>
    <w:rsid w:val="00FE182C"/>
    <w:rsid w:val="00FE2371"/>
    <w:rsid w:val="00FE25C9"/>
    <w:rsid w:val="00FE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8B2399"/>
  <w15:chartTrackingRefBased/>
  <w15:docId w15:val="{4DA817A6-602B-43B3-85B6-BCC34092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CC"/>
  </w:style>
  <w:style w:type="paragraph" w:styleId="Heading1">
    <w:name w:val="heading 1"/>
    <w:basedOn w:val="Normal"/>
    <w:next w:val="Normal"/>
    <w:uiPriority w:val="9"/>
    <w:qFormat/>
    <w:rsid w:val="00DD5AFF"/>
    <w:pPr>
      <w:keepNext/>
      <w:spacing w:before="240" w:after="60"/>
      <w:outlineLvl w:val="0"/>
    </w:pPr>
    <w:rPr>
      <w:b/>
      <w:caps/>
      <w:kern w:val="28"/>
      <w:sz w:val="24"/>
    </w:rPr>
  </w:style>
  <w:style w:type="paragraph" w:styleId="Heading2">
    <w:name w:val="heading 2"/>
    <w:basedOn w:val="Normal"/>
    <w:next w:val="Normal"/>
    <w:uiPriority w:val="9"/>
    <w:qFormat/>
    <w:rsid w:val="00A35127"/>
    <w:pPr>
      <w:keepNext/>
      <w:spacing w:before="240" w:after="120"/>
      <w:outlineLvl w:val="1"/>
    </w:pPr>
    <w:rPr>
      <w:b/>
      <w:caps/>
      <w:sz w:val="22"/>
    </w:rPr>
  </w:style>
  <w:style w:type="paragraph" w:styleId="Heading3">
    <w:name w:val="heading 3"/>
    <w:basedOn w:val="Normal"/>
    <w:next w:val="Normal"/>
    <w:uiPriority w:val="9"/>
    <w:qFormat/>
    <w:rsid w:val="00A35127"/>
    <w:pPr>
      <w:spacing w:before="60" w:after="60"/>
      <w:jc w:val="both"/>
      <w:outlineLvl w:val="2"/>
    </w:pPr>
    <w:rPr>
      <w:sz w:val="22"/>
    </w:rPr>
  </w:style>
  <w:style w:type="paragraph" w:styleId="Heading4">
    <w:name w:val="heading 4"/>
    <w:basedOn w:val="Normal"/>
    <w:next w:val="Normal"/>
    <w:link w:val="Heading4Char"/>
    <w:qFormat/>
    <w:rsid w:val="00A35127"/>
    <w:pPr>
      <w:spacing w:before="60"/>
      <w:jc w:val="both"/>
      <w:outlineLvl w:val="3"/>
    </w:pPr>
    <w:rPr>
      <w:sz w:val="22"/>
    </w:rPr>
  </w:style>
  <w:style w:type="paragraph" w:styleId="Heading5">
    <w:name w:val="heading 5"/>
    <w:basedOn w:val="Normal"/>
    <w:next w:val="Normal"/>
    <w:uiPriority w:val="9"/>
    <w:qFormat/>
    <w:rsid w:val="00A35127"/>
    <w:pPr>
      <w:spacing w:before="60" w:after="60"/>
      <w:jc w:val="both"/>
      <w:outlineLvl w:val="4"/>
    </w:pPr>
    <w:rPr>
      <w:sz w:val="22"/>
    </w:rPr>
  </w:style>
  <w:style w:type="paragraph" w:styleId="Heading6">
    <w:name w:val="heading 6"/>
    <w:basedOn w:val="Normal"/>
    <w:next w:val="Normal"/>
    <w:qFormat/>
    <w:rsid w:val="00121334"/>
    <w:pPr>
      <w:spacing w:before="60" w:after="60"/>
      <w:outlineLvl w:val="5"/>
    </w:pPr>
    <w:rPr>
      <w:sz w:val="22"/>
    </w:rPr>
  </w:style>
  <w:style w:type="paragraph" w:styleId="Heading7">
    <w:name w:val="heading 7"/>
    <w:basedOn w:val="Normal"/>
    <w:next w:val="Normal"/>
    <w:qFormat/>
    <w:rsid w:val="00121334"/>
    <w:pPr>
      <w:numPr>
        <w:ilvl w:val="6"/>
        <w:numId w:val="1"/>
      </w:numPr>
      <w:spacing w:before="240" w:after="60"/>
      <w:outlineLvl w:val="6"/>
    </w:pPr>
    <w:rPr>
      <w:rFonts w:ascii="Arial" w:hAnsi="Arial"/>
    </w:rPr>
  </w:style>
  <w:style w:type="paragraph" w:styleId="Heading8">
    <w:name w:val="heading 8"/>
    <w:basedOn w:val="Normal"/>
    <w:next w:val="Normal"/>
    <w:qFormat/>
    <w:rsid w:val="00121334"/>
    <w:pPr>
      <w:numPr>
        <w:ilvl w:val="7"/>
        <w:numId w:val="1"/>
      </w:numPr>
      <w:spacing w:before="240" w:after="60"/>
      <w:outlineLvl w:val="7"/>
    </w:pPr>
    <w:rPr>
      <w:rFonts w:ascii="Arial" w:hAnsi="Arial"/>
      <w:i/>
    </w:rPr>
  </w:style>
  <w:style w:type="paragraph" w:styleId="Heading9">
    <w:name w:val="heading 9"/>
    <w:basedOn w:val="Normal"/>
    <w:next w:val="Normal"/>
    <w:qFormat/>
    <w:rsid w:val="0012133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basedOn w:val="BodyTextIndent"/>
    <w:rsid w:val="00345ACC"/>
    <w:pPr>
      <w:pBdr>
        <w:top w:val="single" w:sz="4" w:space="1" w:color="0000FF" w:shadow="1"/>
        <w:left w:val="single" w:sz="4" w:space="4" w:color="0000FF" w:shadow="1"/>
        <w:bottom w:val="single" w:sz="4" w:space="1" w:color="0000FF" w:shadow="1"/>
        <w:right w:val="single" w:sz="4" w:space="4" w:color="0000FF" w:shadow="1"/>
      </w:pBdr>
      <w:spacing w:before="120" w:after="0"/>
      <w:ind w:left="720"/>
    </w:pPr>
    <w:rPr>
      <w:vanish/>
      <w:color w:val="0000FF"/>
    </w:rPr>
  </w:style>
  <w:style w:type="paragraph" w:styleId="BodyTextIndent">
    <w:name w:val="Body Text Indent"/>
    <w:basedOn w:val="Normal"/>
    <w:rsid w:val="00345ACC"/>
    <w:pPr>
      <w:spacing w:after="120"/>
      <w:ind w:left="360"/>
    </w:pPr>
  </w:style>
  <w:style w:type="paragraph" w:styleId="Header">
    <w:name w:val="header"/>
    <w:basedOn w:val="Normal"/>
    <w:rsid w:val="00345ACC"/>
    <w:pPr>
      <w:tabs>
        <w:tab w:val="center" w:pos="4320"/>
        <w:tab w:val="right" w:pos="8640"/>
      </w:tabs>
    </w:pPr>
  </w:style>
  <w:style w:type="paragraph" w:styleId="Footer">
    <w:name w:val="footer"/>
    <w:basedOn w:val="Normal"/>
    <w:link w:val="FooterChar"/>
    <w:rsid w:val="00345ACC"/>
    <w:pPr>
      <w:tabs>
        <w:tab w:val="center" w:pos="4320"/>
        <w:tab w:val="right" w:pos="8640"/>
      </w:tabs>
    </w:pPr>
  </w:style>
  <w:style w:type="character" w:styleId="PageNumber">
    <w:name w:val="page number"/>
    <w:basedOn w:val="DefaultParagraphFont"/>
    <w:rsid w:val="00345ACC"/>
  </w:style>
  <w:style w:type="paragraph" w:customStyle="1" w:styleId="headingB">
    <w:name w:val="headingB"/>
    <w:basedOn w:val="Normal"/>
    <w:rsid w:val="00345ACC"/>
    <w:pPr>
      <w:tabs>
        <w:tab w:val="left" w:pos="432"/>
        <w:tab w:val="left" w:pos="540"/>
        <w:tab w:val="left" w:pos="1008"/>
        <w:tab w:val="left" w:pos="1584"/>
        <w:tab w:val="left" w:pos="2160"/>
        <w:tab w:val="left" w:pos="2736"/>
        <w:tab w:val="left" w:pos="3312"/>
        <w:tab w:val="left" w:pos="3888"/>
        <w:tab w:val="left" w:pos="4464"/>
        <w:tab w:val="left" w:pos="5040"/>
        <w:tab w:val="left" w:pos="5616"/>
      </w:tabs>
      <w:ind w:left="1008" w:hanging="576"/>
      <w:jc w:val="both"/>
    </w:pPr>
    <w:rPr>
      <w:rFonts w:ascii="Brougham" w:hAnsi="Brougham"/>
      <w:sz w:val="24"/>
    </w:rPr>
  </w:style>
  <w:style w:type="paragraph" w:styleId="DocumentMap">
    <w:name w:val="Document Map"/>
    <w:basedOn w:val="Normal"/>
    <w:semiHidden/>
    <w:rsid w:val="00345ACC"/>
    <w:pPr>
      <w:shd w:val="clear" w:color="auto" w:fill="000080"/>
    </w:pPr>
    <w:rPr>
      <w:rFonts w:ascii="Tahoma" w:hAnsi="Tahoma"/>
    </w:rPr>
  </w:style>
  <w:style w:type="paragraph" w:styleId="FootnoteText">
    <w:name w:val="footnote text"/>
    <w:basedOn w:val="Normal"/>
    <w:semiHidden/>
    <w:rsid w:val="00345ACC"/>
  </w:style>
  <w:style w:type="character" w:styleId="FootnoteReference">
    <w:name w:val="footnote reference"/>
    <w:semiHidden/>
    <w:rsid w:val="00345ACC"/>
    <w:rPr>
      <w:vertAlign w:val="superscript"/>
    </w:rPr>
  </w:style>
  <w:style w:type="paragraph" w:styleId="TOC1">
    <w:name w:val="toc 1"/>
    <w:basedOn w:val="Normal"/>
    <w:next w:val="Normal"/>
    <w:autoRedefine/>
    <w:uiPriority w:val="39"/>
    <w:rsid w:val="00345ACC"/>
    <w:pPr>
      <w:spacing w:before="120" w:after="120"/>
    </w:pPr>
    <w:rPr>
      <w:b/>
      <w:caps/>
    </w:rPr>
  </w:style>
  <w:style w:type="paragraph" w:styleId="TOC2">
    <w:name w:val="toc 2"/>
    <w:basedOn w:val="Normal"/>
    <w:next w:val="Normal"/>
    <w:autoRedefine/>
    <w:uiPriority w:val="39"/>
    <w:rsid w:val="00345ACC"/>
    <w:pPr>
      <w:ind w:left="200"/>
    </w:pPr>
    <w:rPr>
      <w:smallCaps/>
    </w:rPr>
  </w:style>
  <w:style w:type="paragraph" w:styleId="TOC3">
    <w:name w:val="toc 3"/>
    <w:basedOn w:val="Normal"/>
    <w:next w:val="Normal"/>
    <w:autoRedefine/>
    <w:semiHidden/>
    <w:rsid w:val="00345ACC"/>
    <w:pPr>
      <w:ind w:left="400"/>
    </w:pPr>
    <w:rPr>
      <w:i/>
    </w:rPr>
  </w:style>
  <w:style w:type="paragraph" w:styleId="TOC4">
    <w:name w:val="toc 4"/>
    <w:basedOn w:val="Normal"/>
    <w:next w:val="Normal"/>
    <w:autoRedefine/>
    <w:semiHidden/>
    <w:rsid w:val="00345ACC"/>
    <w:pPr>
      <w:ind w:left="600"/>
    </w:pPr>
    <w:rPr>
      <w:sz w:val="18"/>
    </w:rPr>
  </w:style>
  <w:style w:type="paragraph" w:styleId="TOC5">
    <w:name w:val="toc 5"/>
    <w:basedOn w:val="Normal"/>
    <w:next w:val="Normal"/>
    <w:autoRedefine/>
    <w:semiHidden/>
    <w:rsid w:val="00345ACC"/>
    <w:pPr>
      <w:ind w:left="800"/>
    </w:pPr>
    <w:rPr>
      <w:sz w:val="18"/>
    </w:rPr>
  </w:style>
  <w:style w:type="paragraph" w:styleId="TOC6">
    <w:name w:val="toc 6"/>
    <w:basedOn w:val="Normal"/>
    <w:next w:val="Normal"/>
    <w:autoRedefine/>
    <w:semiHidden/>
    <w:rsid w:val="00345ACC"/>
    <w:pPr>
      <w:ind w:left="1000"/>
    </w:pPr>
    <w:rPr>
      <w:sz w:val="18"/>
    </w:rPr>
  </w:style>
  <w:style w:type="paragraph" w:styleId="TOC7">
    <w:name w:val="toc 7"/>
    <w:basedOn w:val="Normal"/>
    <w:next w:val="Normal"/>
    <w:autoRedefine/>
    <w:semiHidden/>
    <w:rsid w:val="00345ACC"/>
    <w:pPr>
      <w:ind w:left="1200"/>
    </w:pPr>
    <w:rPr>
      <w:sz w:val="18"/>
    </w:rPr>
  </w:style>
  <w:style w:type="paragraph" w:styleId="TOC8">
    <w:name w:val="toc 8"/>
    <w:basedOn w:val="Normal"/>
    <w:next w:val="Normal"/>
    <w:autoRedefine/>
    <w:semiHidden/>
    <w:rsid w:val="00345ACC"/>
    <w:pPr>
      <w:ind w:left="1400"/>
    </w:pPr>
    <w:rPr>
      <w:sz w:val="18"/>
    </w:rPr>
  </w:style>
  <w:style w:type="paragraph" w:styleId="TOC9">
    <w:name w:val="toc 9"/>
    <w:basedOn w:val="Normal"/>
    <w:next w:val="Normal"/>
    <w:autoRedefine/>
    <w:semiHidden/>
    <w:rsid w:val="00345ACC"/>
    <w:pPr>
      <w:ind w:left="1600"/>
    </w:pPr>
    <w:rPr>
      <w:sz w:val="18"/>
    </w:rPr>
  </w:style>
  <w:style w:type="paragraph" w:customStyle="1" w:styleId="P2">
    <w:name w:val="P2"/>
    <w:basedOn w:val="Normal"/>
    <w:rsid w:val="00345ACC"/>
    <w:pPr>
      <w:tabs>
        <w:tab w:val="left" w:pos="1440"/>
      </w:tabs>
      <w:ind w:left="1440" w:hanging="576"/>
      <w:jc w:val="both"/>
    </w:pPr>
    <w:rPr>
      <w:rFonts w:ascii="Arial" w:hAnsi="Arial"/>
      <w:sz w:val="22"/>
    </w:rPr>
  </w:style>
  <w:style w:type="paragraph" w:customStyle="1" w:styleId="L3">
    <w:name w:val="L3"/>
    <w:basedOn w:val="Normal"/>
    <w:rsid w:val="00345ACC"/>
    <w:pPr>
      <w:tabs>
        <w:tab w:val="left" w:pos="2016"/>
      </w:tabs>
      <w:ind w:left="2016" w:hanging="576"/>
      <w:jc w:val="both"/>
    </w:pPr>
    <w:rPr>
      <w:rFonts w:ascii="Arial" w:hAnsi="Arial"/>
      <w:sz w:val="22"/>
    </w:rPr>
  </w:style>
  <w:style w:type="paragraph" w:customStyle="1" w:styleId="AT">
    <w:name w:val="AT"/>
    <w:basedOn w:val="Normal"/>
    <w:rsid w:val="00345ACC"/>
    <w:pPr>
      <w:tabs>
        <w:tab w:val="left" w:pos="864"/>
      </w:tabs>
      <w:ind w:left="864" w:hanging="864"/>
      <w:jc w:val="both"/>
    </w:pPr>
    <w:rPr>
      <w:rFonts w:ascii="Arial" w:hAnsi="Arial"/>
      <w:sz w:val="22"/>
    </w:rPr>
  </w:style>
  <w:style w:type="paragraph" w:customStyle="1" w:styleId="P1">
    <w:name w:val="P1"/>
    <w:basedOn w:val="Normal"/>
    <w:rsid w:val="00345ACC"/>
    <w:pPr>
      <w:tabs>
        <w:tab w:val="left" w:pos="864"/>
      </w:tabs>
      <w:ind w:left="864" w:hanging="576"/>
      <w:jc w:val="both"/>
    </w:pPr>
    <w:rPr>
      <w:rFonts w:ascii="Arial" w:hAnsi="Arial"/>
      <w:sz w:val="22"/>
    </w:rPr>
  </w:style>
  <w:style w:type="paragraph" w:customStyle="1" w:styleId="L2">
    <w:name w:val="L2"/>
    <w:basedOn w:val="P2"/>
    <w:rsid w:val="00345ACC"/>
  </w:style>
  <w:style w:type="character" w:styleId="CommentReference">
    <w:name w:val="annotation reference"/>
    <w:semiHidden/>
    <w:rsid w:val="00345ACC"/>
    <w:rPr>
      <w:sz w:val="16"/>
      <w:szCs w:val="16"/>
    </w:rPr>
  </w:style>
  <w:style w:type="paragraph" w:styleId="CommentText">
    <w:name w:val="annotation text"/>
    <w:basedOn w:val="Normal"/>
    <w:semiHidden/>
    <w:rsid w:val="00345ACC"/>
  </w:style>
  <w:style w:type="paragraph" w:styleId="BalloonText">
    <w:name w:val="Balloon Text"/>
    <w:basedOn w:val="Normal"/>
    <w:semiHidden/>
    <w:rsid w:val="009705D3"/>
    <w:rPr>
      <w:rFonts w:ascii="Tahoma" w:hAnsi="Tahoma" w:cs="Tahoma"/>
      <w:sz w:val="16"/>
      <w:szCs w:val="16"/>
    </w:rPr>
  </w:style>
  <w:style w:type="paragraph" w:customStyle="1" w:styleId="EditorNotations">
    <w:name w:val="Editor Notations"/>
    <w:basedOn w:val="Heading6"/>
    <w:rsid w:val="00345ACC"/>
    <w:pPr>
      <w:ind w:left="720"/>
    </w:pPr>
    <w:rPr>
      <w:b/>
      <w:i/>
      <w:color w:val="0000FF"/>
    </w:rPr>
  </w:style>
  <w:style w:type="paragraph" w:styleId="CommentSubject">
    <w:name w:val="annotation subject"/>
    <w:basedOn w:val="CommentText"/>
    <w:next w:val="CommentText"/>
    <w:semiHidden/>
    <w:rsid w:val="00E1774B"/>
    <w:rPr>
      <w:b/>
      <w:bCs/>
    </w:rPr>
  </w:style>
  <w:style w:type="paragraph" w:customStyle="1" w:styleId="Hidden">
    <w:name w:val="Hidden"/>
    <w:basedOn w:val="Normal"/>
    <w:rsid w:val="008636F1"/>
    <w:pPr>
      <w:tabs>
        <w:tab w:val="left" w:pos="1267"/>
      </w:tabs>
      <w:jc w:val="both"/>
    </w:pPr>
    <w:rPr>
      <w:rFonts w:ascii="Arial" w:hAnsi="Arial" w:cs="Arial"/>
      <w:vanish/>
      <w:color w:val="FF0000"/>
    </w:rPr>
  </w:style>
  <w:style w:type="character" w:customStyle="1" w:styleId="FooterChar">
    <w:name w:val="Footer Char"/>
    <w:basedOn w:val="DefaultParagraphFont"/>
    <w:link w:val="Footer"/>
    <w:rsid w:val="00925199"/>
  </w:style>
  <w:style w:type="paragraph" w:customStyle="1" w:styleId="USPS">
    <w:name w:val="USPS"/>
    <w:basedOn w:val="Normal"/>
    <w:rsid w:val="00DD5AFF"/>
    <w:pPr>
      <w:jc w:val="center"/>
    </w:pPr>
    <w:rPr>
      <w:rFonts w:ascii="Arial" w:hAnsi="Arial"/>
    </w:rPr>
  </w:style>
  <w:style w:type="paragraph" w:customStyle="1" w:styleId="USPS1">
    <w:name w:val="USPS1"/>
    <w:basedOn w:val="Heading1"/>
    <w:rsid w:val="00121334"/>
    <w:pPr>
      <w:numPr>
        <w:numId w:val="1"/>
      </w:numPr>
      <w:spacing w:before="480" w:after="0"/>
    </w:pPr>
    <w:rPr>
      <w:rFonts w:ascii="Arial" w:hAnsi="Arial"/>
      <w:b w:val="0"/>
      <w:sz w:val="20"/>
    </w:rPr>
  </w:style>
  <w:style w:type="paragraph" w:customStyle="1" w:styleId="USPS2">
    <w:name w:val="USPS2"/>
    <w:basedOn w:val="Heading2"/>
    <w:rsid w:val="00121334"/>
    <w:pPr>
      <w:numPr>
        <w:ilvl w:val="1"/>
        <w:numId w:val="1"/>
      </w:numPr>
      <w:spacing w:before="480" w:after="0"/>
    </w:pPr>
    <w:rPr>
      <w:rFonts w:ascii="Arial" w:hAnsi="Arial"/>
      <w:b w:val="0"/>
      <w:sz w:val="20"/>
    </w:rPr>
  </w:style>
  <w:style w:type="paragraph" w:customStyle="1" w:styleId="USPS3">
    <w:name w:val="USPS3"/>
    <w:basedOn w:val="Heading3"/>
    <w:rsid w:val="00121334"/>
    <w:pPr>
      <w:numPr>
        <w:ilvl w:val="2"/>
        <w:numId w:val="1"/>
      </w:numPr>
      <w:spacing w:before="200" w:after="0"/>
    </w:pPr>
    <w:rPr>
      <w:rFonts w:ascii="Arial" w:hAnsi="Arial"/>
      <w:sz w:val="20"/>
    </w:rPr>
  </w:style>
  <w:style w:type="paragraph" w:customStyle="1" w:styleId="USPS4">
    <w:name w:val="USPS4"/>
    <w:basedOn w:val="Heading4"/>
    <w:link w:val="USPS4Char"/>
    <w:rsid w:val="00121334"/>
    <w:pPr>
      <w:numPr>
        <w:ilvl w:val="3"/>
        <w:numId w:val="1"/>
      </w:numPr>
      <w:spacing w:before="0"/>
    </w:pPr>
    <w:rPr>
      <w:rFonts w:ascii="Arial" w:hAnsi="Arial"/>
      <w:bCs/>
    </w:rPr>
  </w:style>
  <w:style w:type="paragraph" w:customStyle="1" w:styleId="USPS5">
    <w:name w:val="USPS5"/>
    <w:basedOn w:val="Heading5"/>
    <w:rsid w:val="00121334"/>
    <w:pPr>
      <w:numPr>
        <w:ilvl w:val="4"/>
        <w:numId w:val="1"/>
      </w:numPr>
      <w:spacing w:before="0" w:after="0"/>
    </w:pPr>
    <w:rPr>
      <w:rFonts w:ascii="Arial" w:hAnsi="Arial"/>
      <w:bCs/>
      <w:sz w:val="20"/>
    </w:rPr>
  </w:style>
  <w:style w:type="paragraph" w:customStyle="1" w:styleId="USPS6">
    <w:name w:val="USPS6"/>
    <w:basedOn w:val="Heading6"/>
    <w:rsid w:val="00121334"/>
    <w:pPr>
      <w:numPr>
        <w:ilvl w:val="5"/>
        <w:numId w:val="1"/>
      </w:numPr>
      <w:spacing w:before="0" w:after="0"/>
    </w:pPr>
    <w:rPr>
      <w:rFonts w:ascii="Arial" w:hAnsi="Arial"/>
      <w:sz w:val="20"/>
    </w:rPr>
  </w:style>
  <w:style w:type="paragraph" w:customStyle="1" w:styleId="Dates">
    <w:name w:val="Dates"/>
    <w:basedOn w:val="Normal"/>
    <w:rsid w:val="00246437"/>
    <w:rPr>
      <w:rFonts w:ascii="Arial" w:hAnsi="Arial" w:cs="Arial"/>
      <w:sz w:val="16"/>
    </w:rPr>
  </w:style>
  <w:style w:type="paragraph" w:customStyle="1" w:styleId="Leveltop">
    <w:name w:val="Level (top)"/>
    <w:rsid w:val="00B61775"/>
    <w:pPr>
      <w:numPr>
        <w:numId w:val="2"/>
      </w:numPr>
      <w:spacing w:before="520" w:line="260" w:lineRule="exact"/>
    </w:pPr>
    <w:rPr>
      <w:rFonts w:ascii="Arial" w:hAnsi="Arial"/>
      <w:caps/>
      <w:sz w:val="22"/>
    </w:rPr>
  </w:style>
  <w:style w:type="paragraph" w:customStyle="1" w:styleId="Level1">
    <w:name w:val="Level 1"/>
    <w:rsid w:val="00B61775"/>
    <w:pPr>
      <w:numPr>
        <w:ilvl w:val="1"/>
        <w:numId w:val="2"/>
      </w:numPr>
      <w:spacing w:before="260" w:line="260" w:lineRule="exact"/>
    </w:pPr>
    <w:rPr>
      <w:rFonts w:ascii="Arial" w:hAnsi="Arial"/>
      <w:caps/>
      <w:sz w:val="22"/>
    </w:rPr>
  </w:style>
  <w:style w:type="paragraph" w:customStyle="1" w:styleId="Level2">
    <w:name w:val="Level 2"/>
    <w:rsid w:val="00B61775"/>
    <w:pPr>
      <w:numPr>
        <w:ilvl w:val="2"/>
        <w:numId w:val="2"/>
      </w:numPr>
      <w:tabs>
        <w:tab w:val="left" w:pos="720"/>
      </w:tabs>
      <w:spacing w:before="120" w:line="260" w:lineRule="exact"/>
    </w:pPr>
    <w:rPr>
      <w:rFonts w:ascii="Arial" w:hAnsi="Arial"/>
      <w:sz w:val="22"/>
    </w:rPr>
  </w:style>
  <w:style w:type="paragraph" w:customStyle="1" w:styleId="Level3">
    <w:name w:val="Level 3"/>
    <w:rsid w:val="00B61775"/>
    <w:pPr>
      <w:numPr>
        <w:ilvl w:val="3"/>
        <w:numId w:val="2"/>
      </w:numPr>
      <w:tabs>
        <w:tab w:val="right" w:pos="1260"/>
      </w:tabs>
      <w:spacing w:before="80" w:line="260" w:lineRule="exact"/>
    </w:pPr>
    <w:rPr>
      <w:rFonts w:ascii="Arial" w:hAnsi="Arial"/>
      <w:sz w:val="22"/>
    </w:rPr>
  </w:style>
  <w:style w:type="paragraph" w:customStyle="1" w:styleId="Level4">
    <w:name w:val="Level 4"/>
    <w:rsid w:val="00B61775"/>
    <w:pPr>
      <w:numPr>
        <w:ilvl w:val="4"/>
        <w:numId w:val="2"/>
      </w:numPr>
      <w:tabs>
        <w:tab w:val="left" w:pos="1440"/>
      </w:tabs>
      <w:spacing w:before="40" w:line="260" w:lineRule="exact"/>
    </w:pPr>
    <w:rPr>
      <w:rFonts w:ascii="Arial" w:hAnsi="Arial"/>
      <w:sz w:val="22"/>
    </w:rPr>
  </w:style>
  <w:style w:type="paragraph" w:customStyle="1" w:styleId="Level5">
    <w:name w:val="Level 5"/>
    <w:basedOn w:val="Level4"/>
    <w:rsid w:val="00B61775"/>
    <w:pPr>
      <w:numPr>
        <w:ilvl w:val="5"/>
      </w:numPr>
      <w:tabs>
        <w:tab w:val="clear" w:pos="1440"/>
      </w:tabs>
    </w:pPr>
  </w:style>
  <w:style w:type="character" w:customStyle="1" w:styleId="Heading4Char">
    <w:name w:val="Heading 4 Char"/>
    <w:link w:val="Heading4"/>
    <w:rsid w:val="00B61775"/>
    <w:rPr>
      <w:sz w:val="22"/>
      <w:lang w:val="en-US" w:eastAsia="en-US" w:bidi="ar-SA"/>
    </w:rPr>
  </w:style>
  <w:style w:type="character" w:customStyle="1" w:styleId="USPS4Char">
    <w:name w:val="USPS4 Char"/>
    <w:link w:val="USPS4"/>
    <w:rsid w:val="00B61775"/>
    <w:rPr>
      <w:rFonts w:ascii="Arial" w:hAnsi="Arial"/>
      <w:bCs/>
      <w:sz w:val="22"/>
      <w:lang w:val="en-US" w:eastAsia="en-US" w:bidi="ar-SA"/>
    </w:rPr>
  </w:style>
  <w:style w:type="paragraph" w:customStyle="1" w:styleId="NotesToSpecifier">
    <w:name w:val="NotesToSpecifier"/>
    <w:basedOn w:val="Normal"/>
    <w:rsid w:val="00D97DE7"/>
    <w:pPr>
      <w:overflowPunct w:val="0"/>
      <w:autoSpaceDE w:val="0"/>
      <w:autoSpaceDN w:val="0"/>
      <w:adjustRightInd w:val="0"/>
      <w:jc w:val="both"/>
      <w:textAlignment w:val="baseline"/>
    </w:pPr>
    <w:rPr>
      <w:rFonts w:ascii="Arial" w:hAnsi="Arial" w:cs="Arial"/>
      <w:i/>
      <w:color w:val="FF0000"/>
    </w:rPr>
  </w:style>
  <w:style w:type="paragraph" w:styleId="Revision">
    <w:name w:val="Revision"/>
    <w:hidden/>
    <w:uiPriority w:val="99"/>
    <w:semiHidden/>
    <w:rsid w:val="0099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8681">
      <w:bodyDiv w:val="1"/>
      <w:marLeft w:val="0"/>
      <w:marRight w:val="0"/>
      <w:marTop w:val="0"/>
      <w:marBottom w:val="0"/>
      <w:divBdr>
        <w:top w:val="none" w:sz="0" w:space="0" w:color="auto"/>
        <w:left w:val="none" w:sz="0" w:space="0" w:color="auto"/>
        <w:bottom w:val="none" w:sz="0" w:space="0" w:color="auto"/>
        <w:right w:val="none" w:sz="0" w:space="0" w:color="auto"/>
      </w:divBdr>
    </w:div>
    <w:div w:id="1538857280">
      <w:bodyDiv w:val="1"/>
      <w:marLeft w:val="0"/>
      <w:marRight w:val="0"/>
      <w:marTop w:val="0"/>
      <w:marBottom w:val="0"/>
      <w:divBdr>
        <w:top w:val="none" w:sz="0" w:space="0" w:color="auto"/>
        <w:left w:val="none" w:sz="0" w:space="0" w:color="auto"/>
        <w:bottom w:val="none" w:sz="0" w:space="0" w:color="auto"/>
        <w:right w:val="none" w:sz="0" w:space="0" w:color="auto"/>
      </w:divBdr>
    </w:div>
    <w:div w:id="1794904837">
      <w:bodyDiv w:val="1"/>
      <w:marLeft w:val="0"/>
      <w:marRight w:val="0"/>
      <w:marTop w:val="0"/>
      <w:marBottom w:val="0"/>
      <w:divBdr>
        <w:top w:val="none" w:sz="0" w:space="0" w:color="auto"/>
        <w:left w:val="none" w:sz="0" w:space="0" w:color="auto"/>
        <w:bottom w:val="none" w:sz="0" w:space="0" w:color="auto"/>
        <w:right w:val="none" w:sz="0" w:space="0" w:color="auto"/>
      </w:divBdr>
    </w:div>
    <w:div w:id="20184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ther%20Document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C345B-4B83-44C1-A836-237619107667}">
  <ds:schemaRefs>
    <ds:schemaRef ds:uri="http://schemas.microsoft.com/sharepoint/v3/contenttype/forms"/>
  </ds:schemaRefs>
</ds:datastoreItem>
</file>

<file path=customXml/itemProps2.xml><?xml version="1.0" encoding="utf-8"?>
<ds:datastoreItem xmlns:ds="http://schemas.openxmlformats.org/officeDocument/2006/customXml" ds:itemID="{9C8DB60B-8DFC-4397-B485-77D3F7267B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1EFF51-B999-4831-9011-5057A60E4835}">
  <ds:schemaRefs>
    <ds:schemaRef ds:uri="http://schemas.openxmlformats.org/officeDocument/2006/bibliography"/>
  </ds:schemaRefs>
</ds:datastoreItem>
</file>

<file path=customXml/itemProps4.xml><?xml version="1.0" encoding="utf-8"?>
<ds:datastoreItem xmlns:ds="http://schemas.openxmlformats.org/officeDocument/2006/customXml" ds:itemID="{96A41038-C9B4-4D6A-B406-C7F5C3D6B6F8}"/>
</file>

<file path=docProps/app.xml><?xml version="1.0" encoding="utf-8"?>
<Properties xmlns="http://schemas.openxmlformats.org/officeDocument/2006/extended-properties" xmlns:vt="http://schemas.openxmlformats.org/officeDocument/2006/docPropsVTypes">
  <Template>Spec.dot</Template>
  <TotalTime>39</TotalTime>
  <Pages>13</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SECTION 251104 - METERING DEVICES</vt:lpstr>
    </vt:vector>
  </TitlesOfParts>
  <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23</cp:revision>
  <cp:lastPrinted>2010-01-13T23:02:00Z</cp:lastPrinted>
  <dcterms:created xsi:type="dcterms:W3CDTF">2021-11-01T13:55:00Z</dcterms:created>
  <dcterms:modified xsi:type="dcterms:W3CDTF">2022-04-21T15:04:00Z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