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BB76" w14:textId="77777777" w:rsidR="0059121C" w:rsidRDefault="000A255D" w:rsidP="0020234D">
      <w:pPr>
        <w:pStyle w:val="USPS"/>
      </w:pPr>
      <w:bookmarkStart w:id="0" w:name="_Toc399923556"/>
      <w:r w:rsidRPr="006D7B8F">
        <w:t>SECTION</w:t>
      </w:r>
      <w:r w:rsidR="007865A4">
        <w:t xml:space="preserve"> </w:t>
      </w:r>
      <w:r w:rsidR="00DB761E">
        <w:t xml:space="preserve">251204 </w:t>
      </w:r>
    </w:p>
    <w:p w14:paraId="035F9515" w14:textId="77777777" w:rsidR="00B51528" w:rsidRDefault="00B51528" w:rsidP="0020234D">
      <w:pPr>
        <w:pStyle w:val="USPS"/>
      </w:pPr>
    </w:p>
    <w:p w14:paraId="04E6F9BC" w14:textId="6D2D6BA3" w:rsidR="000A255D" w:rsidRDefault="00DB761E" w:rsidP="0020234D">
      <w:pPr>
        <w:pStyle w:val="USPS"/>
        <w:rPr>
          <w:ins w:id="1" w:author="George Schramm,  New York, NY" w:date="2021-10-29T10:22:00Z"/>
          <w:caps/>
        </w:rPr>
      </w:pPr>
      <w:r>
        <w:t>INTEGRATED NETWORK GATEWAYS FOR</w:t>
      </w:r>
      <w:ins w:id="2" w:author="George Schramm,  New York, NY" w:date="2021-10-29T10:22:00Z">
        <w:r w:rsidR="005C30A8">
          <w:br/>
        </w:r>
      </w:ins>
      <w:del w:id="3" w:author="George Schramm,  New York, NY" w:date="2021-10-29T10:22:00Z">
        <w:r w:rsidDel="005C30A8">
          <w:delText xml:space="preserve"> </w:delText>
        </w:r>
      </w:del>
      <w:r>
        <w:rPr>
          <w:caps/>
        </w:rPr>
        <w:t>enterprise energy management systemS (</w:t>
      </w:r>
      <w:proofErr w:type="spellStart"/>
      <w:r>
        <w:rPr>
          <w:caps/>
        </w:rPr>
        <w:t>Eems</w:t>
      </w:r>
      <w:proofErr w:type="spellEnd"/>
      <w:r>
        <w:rPr>
          <w:caps/>
        </w:rPr>
        <w:t>)</w:t>
      </w:r>
    </w:p>
    <w:p w14:paraId="02874E5F" w14:textId="77777777" w:rsidR="005C30A8" w:rsidRDefault="005C30A8" w:rsidP="0020234D">
      <w:pPr>
        <w:pStyle w:val="USPS"/>
      </w:pPr>
    </w:p>
    <w:p w14:paraId="2C075021" w14:textId="77777777" w:rsidR="00345688" w:rsidRPr="0074001D" w:rsidRDefault="00345688" w:rsidP="00345688">
      <w:pPr>
        <w:pStyle w:val="Hidden"/>
        <w:rPr>
          <w:vanish w:val="0"/>
        </w:rPr>
      </w:pPr>
      <w:r w:rsidRPr="0074001D">
        <w:rPr>
          <w:vanish w:val="0"/>
        </w:rPr>
        <w:t>*********************************************************************************************************************************</w:t>
      </w:r>
    </w:p>
    <w:p w14:paraId="2F99C99F" w14:textId="77777777" w:rsidR="00345688" w:rsidRPr="007574D7" w:rsidRDefault="00345688" w:rsidP="00345688">
      <w:pPr>
        <w:pStyle w:val="Hidden"/>
        <w:jc w:val="center"/>
        <w:rPr>
          <w:b/>
          <w:i/>
          <w:vanish w:val="0"/>
        </w:rPr>
      </w:pPr>
      <w:r w:rsidRPr="007574D7">
        <w:rPr>
          <w:b/>
          <w:i/>
          <w:vanish w:val="0"/>
        </w:rPr>
        <w:t>NOTE TO SPECIFIER</w:t>
      </w:r>
    </w:p>
    <w:p w14:paraId="07639933" w14:textId="7795E64E" w:rsidR="00AE6A2D" w:rsidRPr="00AE6A2D" w:rsidRDefault="00AE6A2D" w:rsidP="00AE6A2D">
      <w:pPr>
        <w:autoSpaceDE w:val="0"/>
        <w:autoSpaceDN w:val="0"/>
        <w:rPr>
          <w:ins w:id="4" w:author="George Schramm,  New York, NY" w:date="2022-03-25T10:57:00Z"/>
          <w:rFonts w:cs="Arial"/>
          <w:i/>
          <w:color w:val="FF0000"/>
        </w:rPr>
      </w:pPr>
      <w:ins w:id="5" w:author="George Schramm,  New York, NY" w:date="2022-03-25T10:57:00Z">
        <w:r w:rsidRPr="00AE6A2D">
          <w:rPr>
            <w:rFonts w:cs="Arial"/>
            <w:i/>
            <w:color w:val="FF0000"/>
          </w:rPr>
          <w:t>Use this Specification Section for Mail Processing Facilities.</w:t>
        </w:r>
      </w:ins>
    </w:p>
    <w:p w14:paraId="12F8F001" w14:textId="77777777" w:rsidR="00AE6A2D" w:rsidRPr="00AE6A2D" w:rsidRDefault="00AE6A2D" w:rsidP="00AE6A2D">
      <w:pPr>
        <w:autoSpaceDE w:val="0"/>
        <w:autoSpaceDN w:val="0"/>
        <w:rPr>
          <w:ins w:id="6" w:author="George Schramm,  New York, NY" w:date="2022-03-25T10:57:00Z"/>
          <w:rFonts w:cs="Arial"/>
          <w:i/>
          <w:color w:val="FF0000"/>
        </w:rPr>
      </w:pPr>
    </w:p>
    <w:p w14:paraId="42E4EF92" w14:textId="77777777" w:rsidR="00D31578" w:rsidRPr="00D31578" w:rsidRDefault="00D31578" w:rsidP="00D31578">
      <w:pPr>
        <w:rPr>
          <w:ins w:id="7" w:author="George Schramm,  New York, NY" w:date="2022-04-20T13:40:00Z"/>
          <w:rFonts w:cs="Arial"/>
          <w:b/>
          <w:bCs/>
          <w:i/>
          <w:color w:val="FF0000"/>
        </w:rPr>
      </w:pPr>
      <w:bookmarkStart w:id="8" w:name="_Hlk98842062"/>
      <w:ins w:id="9" w:author="George Schramm,  New York, NY" w:date="2022-04-20T13:40:00Z">
        <w:r w:rsidRPr="00D31578">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bookmarkEnd w:id="8"/>
      </w:ins>
    </w:p>
    <w:p w14:paraId="15FFEB4A" w14:textId="77777777" w:rsidR="00AE6A2D" w:rsidRPr="00AE6A2D" w:rsidRDefault="00AE6A2D" w:rsidP="00AE6A2D">
      <w:pPr>
        <w:autoSpaceDE w:val="0"/>
        <w:autoSpaceDN w:val="0"/>
        <w:rPr>
          <w:ins w:id="10" w:author="George Schramm,  New York, NY" w:date="2022-03-25T10:57:00Z"/>
          <w:rFonts w:cs="Arial"/>
          <w:i/>
          <w:color w:val="FF0000"/>
        </w:rPr>
      </w:pPr>
    </w:p>
    <w:p w14:paraId="04A40581" w14:textId="77777777" w:rsidR="006339D2" w:rsidRPr="006339D2" w:rsidRDefault="006339D2" w:rsidP="006339D2">
      <w:pPr>
        <w:rPr>
          <w:ins w:id="11" w:author="George Schramm,  New York, NY" w:date="2022-03-28T12:00:00Z"/>
          <w:rFonts w:cs="Arial"/>
          <w:i/>
          <w:color w:val="FF0000"/>
        </w:rPr>
      </w:pPr>
      <w:ins w:id="12" w:author="George Schramm,  New York, NY" w:date="2022-03-28T12:00:00Z">
        <w:r w:rsidRPr="006339D2">
          <w:rPr>
            <w:rFonts w:cs="Arial"/>
            <w:i/>
            <w:color w:val="FF0000"/>
          </w:rPr>
          <w:t>For Design/Build projects, do not delete the Notes to Specifier in this Section so that they may be available to Design/Build entity when preparing the Construction Documents.</w:t>
        </w:r>
      </w:ins>
    </w:p>
    <w:p w14:paraId="2373E0C2" w14:textId="77777777" w:rsidR="006339D2" w:rsidRPr="006339D2" w:rsidRDefault="006339D2" w:rsidP="006339D2">
      <w:pPr>
        <w:rPr>
          <w:ins w:id="13" w:author="George Schramm,  New York, NY" w:date="2022-03-28T12:00:00Z"/>
          <w:rFonts w:cs="Arial"/>
          <w:i/>
          <w:color w:val="FF0000"/>
        </w:rPr>
      </w:pPr>
    </w:p>
    <w:p w14:paraId="2F82437A" w14:textId="77777777" w:rsidR="006339D2" w:rsidRPr="006339D2" w:rsidRDefault="006339D2" w:rsidP="006339D2">
      <w:pPr>
        <w:rPr>
          <w:ins w:id="14" w:author="George Schramm,  New York, NY" w:date="2022-03-28T12:00:00Z"/>
          <w:rFonts w:cs="Arial"/>
          <w:i/>
          <w:color w:val="FF0000"/>
        </w:rPr>
      </w:pPr>
      <w:ins w:id="15" w:author="George Schramm,  New York, NY" w:date="2022-03-28T12:00:00Z">
        <w:r w:rsidRPr="006339D2">
          <w:rPr>
            <w:rFonts w:cs="Arial"/>
            <w:i/>
            <w:color w:val="FF0000"/>
          </w:rPr>
          <w:t>For the Design/Build entity, this specification is intended as a guide for the Architect/Engineer preparing the Construction Documents.</w:t>
        </w:r>
      </w:ins>
    </w:p>
    <w:p w14:paraId="3363605C" w14:textId="77777777" w:rsidR="006339D2" w:rsidRPr="006339D2" w:rsidRDefault="006339D2" w:rsidP="006339D2">
      <w:pPr>
        <w:rPr>
          <w:ins w:id="16" w:author="George Schramm,  New York, NY" w:date="2022-03-28T12:00:00Z"/>
          <w:rFonts w:cs="Arial"/>
          <w:i/>
          <w:color w:val="FF0000"/>
        </w:rPr>
      </w:pPr>
    </w:p>
    <w:p w14:paraId="06747661" w14:textId="77777777" w:rsidR="006339D2" w:rsidRPr="006339D2" w:rsidRDefault="006339D2" w:rsidP="006339D2">
      <w:pPr>
        <w:rPr>
          <w:ins w:id="17" w:author="George Schramm,  New York, NY" w:date="2022-03-28T12:00:00Z"/>
          <w:rFonts w:cs="Arial"/>
          <w:i/>
          <w:color w:val="FF0000"/>
        </w:rPr>
      </w:pPr>
      <w:ins w:id="18" w:author="George Schramm,  New York, NY" w:date="2022-03-28T12:00:00Z">
        <w:r w:rsidRPr="006339D2">
          <w:rPr>
            <w:rFonts w:cs="Arial"/>
            <w:i/>
            <w:color w:val="FF0000"/>
          </w:rPr>
          <w:t>The MPF specifications may also be used for Design/Bid/Build projects. In either case, it is the responsibility of the design professional to edit the Specifications Sections as appropriate for the project.</w:t>
        </w:r>
      </w:ins>
    </w:p>
    <w:p w14:paraId="3CEE0942" w14:textId="77777777" w:rsidR="006339D2" w:rsidRPr="006339D2" w:rsidRDefault="006339D2" w:rsidP="006339D2">
      <w:pPr>
        <w:rPr>
          <w:ins w:id="19" w:author="George Schramm,  New York, NY" w:date="2022-03-28T12:00:00Z"/>
          <w:rFonts w:cs="Arial"/>
          <w:i/>
          <w:color w:val="FF0000"/>
        </w:rPr>
      </w:pPr>
    </w:p>
    <w:p w14:paraId="12E5EE4A" w14:textId="77777777" w:rsidR="006339D2" w:rsidRPr="006339D2" w:rsidRDefault="006339D2" w:rsidP="006339D2">
      <w:pPr>
        <w:rPr>
          <w:ins w:id="20" w:author="George Schramm,  New York, NY" w:date="2022-03-28T12:00:00Z"/>
          <w:rFonts w:cs="Arial"/>
          <w:i/>
          <w:color w:val="FF0000"/>
        </w:rPr>
      </w:pPr>
      <w:ins w:id="21" w:author="George Schramm,  New York, NY" w:date="2022-03-28T12:00:00Z">
        <w:r w:rsidRPr="006339D2">
          <w:rPr>
            <w:rFonts w:cs="Arial"/>
            <w:i/>
            <w:color w:val="FF0000"/>
          </w:rPr>
          <w:t>Text shown in brackets must be modified as needed for project specific requirements.</w:t>
        </w:r>
        <w:r w:rsidRPr="006339D2">
          <w:rPr>
            <w:rFonts w:cs="Arial"/>
          </w:rPr>
          <w:t xml:space="preserve"> </w:t>
        </w:r>
        <w:r w:rsidRPr="006339D2">
          <w:rPr>
            <w:rFonts w:cs="Arial"/>
            <w:i/>
            <w:color w:val="FF0000"/>
          </w:rPr>
          <w:t>See the “Using the USPS Guide Specifications” document in Folder C for more information.</w:t>
        </w:r>
      </w:ins>
    </w:p>
    <w:p w14:paraId="19F34109" w14:textId="77777777" w:rsidR="006339D2" w:rsidRPr="006339D2" w:rsidRDefault="006339D2" w:rsidP="006339D2">
      <w:pPr>
        <w:rPr>
          <w:ins w:id="22" w:author="George Schramm,  New York, NY" w:date="2022-03-28T12:00:00Z"/>
          <w:rFonts w:cs="Arial"/>
          <w:i/>
          <w:color w:val="FF0000"/>
        </w:rPr>
      </w:pPr>
    </w:p>
    <w:p w14:paraId="2412B9EF" w14:textId="77777777" w:rsidR="006339D2" w:rsidRPr="006339D2" w:rsidRDefault="006339D2" w:rsidP="006339D2">
      <w:pPr>
        <w:rPr>
          <w:ins w:id="23" w:author="George Schramm,  New York, NY" w:date="2022-03-28T12:00:00Z"/>
          <w:rFonts w:cs="Arial"/>
          <w:i/>
          <w:color w:val="FF0000"/>
        </w:rPr>
      </w:pPr>
      <w:ins w:id="24" w:author="George Schramm,  New York, NY" w:date="2022-03-28T12:00:00Z">
        <w:r w:rsidRPr="006339D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D73BA1F" w14:textId="77777777" w:rsidR="006339D2" w:rsidRPr="006339D2" w:rsidRDefault="006339D2" w:rsidP="006339D2">
      <w:pPr>
        <w:rPr>
          <w:ins w:id="25" w:author="George Schramm,  New York, NY" w:date="2022-03-28T12:00:00Z"/>
          <w:rFonts w:cs="Arial"/>
          <w:i/>
          <w:color w:val="FF0000"/>
        </w:rPr>
      </w:pPr>
    </w:p>
    <w:p w14:paraId="5BB82F38" w14:textId="77777777" w:rsidR="006339D2" w:rsidRPr="006339D2" w:rsidRDefault="006339D2" w:rsidP="006339D2">
      <w:pPr>
        <w:rPr>
          <w:ins w:id="26" w:author="George Schramm,  New York, NY" w:date="2022-03-28T12:00:00Z"/>
          <w:rFonts w:cs="Arial"/>
          <w:i/>
          <w:color w:val="FF0000"/>
        </w:rPr>
      </w:pPr>
      <w:ins w:id="27" w:author="George Schramm,  New York, NY" w:date="2022-03-28T12:00:00Z">
        <w:r w:rsidRPr="006339D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0A7BC50" w14:textId="77777777" w:rsidR="00303840" w:rsidRPr="00303840" w:rsidRDefault="00303840" w:rsidP="00303840">
      <w:pPr>
        <w:suppressAutoHyphens/>
        <w:rPr>
          <w:ins w:id="28" w:author="George Schramm,  New York, NY" w:date="2021-10-29T10:22:00Z"/>
          <w:i/>
          <w:color w:val="FF0000"/>
        </w:rPr>
      </w:pPr>
    </w:p>
    <w:p w14:paraId="39D8A51D" w14:textId="069F8E63" w:rsidR="00345688" w:rsidRPr="007574D7" w:rsidDel="00303840" w:rsidRDefault="00345688" w:rsidP="00345688">
      <w:pPr>
        <w:pStyle w:val="Hidden"/>
        <w:rPr>
          <w:del w:id="29" w:author="George Schramm,  New York, NY" w:date="2021-10-29T10:22:00Z"/>
          <w:i/>
          <w:vanish w:val="0"/>
        </w:rPr>
      </w:pPr>
      <w:del w:id="30" w:author="George Schramm,  New York, NY" w:date="2021-10-29T10:22:00Z">
        <w:r w:rsidRPr="007574D7" w:rsidDel="00303840">
          <w:rPr>
            <w:i/>
            <w:vanish w:val="0"/>
          </w:rPr>
          <w:delText>**REQUIRED PARTS OR ARTICLES ARE INCLUDED IN THIS SECTION.</w:delText>
        </w:r>
        <w:r w:rsidR="00E104EE" w:rsidDel="00303840">
          <w:rPr>
            <w:i/>
            <w:vanish w:val="0"/>
          </w:rPr>
          <w:delText xml:space="preserve"> </w:delText>
        </w:r>
        <w:r w:rsidRPr="007574D7" w:rsidDel="00303840">
          <w:rPr>
            <w:i/>
            <w:vanish w:val="0"/>
          </w:rPr>
          <w:delText>DO NOT REVISE THIS SECTION WITHOUT A</w:delText>
        </w:r>
        <w:r w:rsidR="00A85E15" w:rsidDel="00303840">
          <w:rPr>
            <w:i/>
            <w:vanish w:val="0"/>
          </w:rPr>
          <w:delText>N APPROVED</w:delText>
        </w:r>
        <w:r w:rsidRPr="007574D7" w:rsidDel="00303840">
          <w:rPr>
            <w:i/>
            <w:vanish w:val="0"/>
          </w:rPr>
          <w:delText xml:space="preserve"> DEVIATION FROM USPS HEADQUARTERS,</w:delText>
        </w:r>
        <w:r w:rsidR="00A85E15" w:rsidDel="00303840">
          <w:rPr>
            <w:i/>
            <w:vanish w:val="0"/>
          </w:rPr>
          <w:delText xml:space="preserve"> FACILITIES PROGRAM MANAGEMENT,</w:delText>
        </w:r>
        <w:r w:rsidRPr="007574D7" w:rsidDel="00303840">
          <w:rPr>
            <w:i/>
            <w:vanish w:val="0"/>
          </w:rPr>
          <w:delText xml:space="preserve"> THROUGH THE </w:delText>
        </w:r>
        <w:r w:rsidR="00A85E15" w:rsidDel="00303840">
          <w:rPr>
            <w:i/>
            <w:vanish w:val="0"/>
          </w:rPr>
          <w:delText>USPS PROJECT MANAGER</w:delText>
        </w:r>
        <w:r w:rsidRPr="007574D7" w:rsidDel="00303840">
          <w:rPr>
            <w:i/>
            <w:vanish w:val="0"/>
          </w:rPr>
          <w:delText>.</w:delText>
        </w:r>
      </w:del>
    </w:p>
    <w:p w14:paraId="474326E5" w14:textId="797D3BA5" w:rsidR="000A255D" w:rsidDel="00303840" w:rsidRDefault="00345688" w:rsidP="00345688">
      <w:pPr>
        <w:pStyle w:val="Hidden"/>
        <w:rPr>
          <w:del w:id="31" w:author="George Schramm,  New York, NY" w:date="2021-10-29T10:22:00Z"/>
          <w:vanish w:val="0"/>
        </w:rPr>
      </w:pPr>
      <w:del w:id="32" w:author="George Schramm,  New York, NY" w:date="2021-10-29T10:22:00Z">
        <w:r w:rsidRPr="0074001D" w:rsidDel="00303840">
          <w:rPr>
            <w:vanish w:val="0"/>
          </w:rPr>
          <w:delText>*********************************************************************************************************************************</w:delText>
        </w:r>
      </w:del>
    </w:p>
    <w:p w14:paraId="76380577" w14:textId="5C7ECDB0" w:rsidR="0084597D" w:rsidRPr="0074001D" w:rsidDel="00303840" w:rsidRDefault="0084597D" w:rsidP="0084597D">
      <w:pPr>
        <w:pStyle w:val="Hidden"/>
        <w:rPr>
          <w:del w:id="33" w:author="George Schramm,  New York, NY" w:date="2021-10-29T10:22:00Z"/>
          <w:vanish w:val="0"/>
        </w:rPr>
      </w:pPr>
      <w:del w:id="34" w:author="George Schramm,  New York, NY" w:date="2021-10-29T10:22:00Z">
        <w:r w:rsidRPr="0074001D" w:rsidDel="00303840">
          <w:rPr>
            <w:vanish w:val="0"/>
          </w:rPr>
          <w:delText>*********************************************************************************************************************************</w:delText>
        </w:r>
      </w:del>
    </w:p>
    <w:p w14:paraId="5E36A41C" w14:textId="7AD3CD72" w:rsidR="0084597D" w:rsidRPr="007574D7" w:rsidDel="00303840" w:rsidRDefault="0084597D" w:rsidP="0084597D">
      <w:pPr>
        <w:pStyle w:val="Hidden"/>
        <w:jc w:val="center"/>
        <w:rPr>
          <w:del w:id="35" w:author="George Schramm,  New York, NY" w:date="2021-10-29T10:22:00Z"/>
          <w:b/>
          <w:i/>
          <w:vanish w:val="0"/>
        </w:rPr>
      </w:pPr>
      <w:del w:id="36" w:author="George Schramm,  New York, NY" w:date="2021-10-29T10:22:00Z">
        <w:r w:rsidRPr="007574D7" w:rsidDel="00303840">
          <w:rPr>
            <w:b/>
            <w:i/>
            <w:vanish w:val="0"/>
          </w:rPr>
          <w:delText>NOTE TO SPECIFIER</w:delText>
        </w:r>
      </w:del>
    </w:p>
    <w:p w14:paraId="7142A601" w14:textId="77777777" w:rsidR="001B7D0A" w:rsidRDefault="001B7D0A" w:rsidP="0084597D">
      <w:pPr>
        <w:pStyle w:val="Hidden"/>
        <w:rPr>
          <w:i/>
          <w:vanish w:val="0"/>
        </w:rPr>
      </w:pPr>
      <w:r>
        <w:rPr>
          <w:i/>
          <w:vanish w:val="0"/>
        </w:rPr>
        <w:t>This specification is only to be used for projects where the building meets all of the following criteria:</w:t>
      </w:r>
    </w:p>
    <w:p w14:paraId="24E75A6B" w14:textId="77777777" w:rsidR="001B7D0A" w:rsidRDefault="001B7D0A" w:rsidP="00045979">
      <w:pPr>
        <w:pStyle w:val="Hidden"/>
        <w:numPr>
          <w:ilvl w:val="0"/>
          <w:numId w:val="24"/>
        </w:numPr>
        <w:tabs>
          <w:tab w:val="clear" w:pos="1267"/>
          <w:tab w:val="left" w:pos="900"/>
        </w:tabs>
        <w:rPr>
          <w:i/>
          <w:vanish w:val="0"/>
        </w:rPr>
      </w:pPr>
      <w:r>
        <w:rPr>
          <w:i/>
          <w:vanish w:val="0"/>
        </w:rPr>
        <w:t>Building is greater than 50k gross square feet</w:t>
      </w:r>
    </w:p>
    <w:p w14:paraId="5A847DA2" w14:textId="77777777" w:rsidR="001B7D0A" w:rsidRDefault="001B7D0A" w:rsidP="00045979">
      <w:pPr>
        <w:pStyle w:val="Hidden"/>
        <w:numPr>
          <w:ilvl w:val="0"/>
          <w:numId w:val="24"/>
        </w:numPr>
        <w:tabs>
          <w:tab w:val="clear" w:pos="1267"/>
          <w:tab w:val="left" w:pos="900"/>
        </w:tabs>
        <w:rPr>
          <w:i/>
          <w:vanish w:val="0"/>
        </w:rPr>
      </w:pPr>
      <w:r>
        <w:rPr>
          <w:i/>
          <w:vanish w:val="0"/>
        </w:rPr>
        <w:t>Building HVAC system uses</w:t>
      </w:r>
      <w:r w:rsidR="0084597D" w:rsidRPr="0084597D">
        <w:rPr>
          <w:i/>
          <w:vanish w:val="0"/>
        </w:rPr>
        <w:t xml:space="preserve"> Boi</w:t>
      </w:r>
      <w:r>
        <w:rPr>
          <w:i/>
          <w:vanish w:val="0"/>
        </w:rPr>
        <w:t xml:space="preserve">lers, Chillers, </w:t>
      </w:r>
      <w:proofErr w:type="spellStart"/>
      <w:r>
        <w:rPr>
          <w:i/>
          <w:vanish w:val="0"/>
        </w:rPr>
        <w:t>VAVs</w:t>
      </w:r>
      <w:proofErr w:type="spellEnd"/>
      <w:r>
        <w:rPr>
          <w:i/>
          <w:vanish w:val="0"/>
        </w:rPr>
        <w:t xml:space="preserve">, </w:t>
      </w:r>
      <w:proofErr w:type="spellStart"/>
      <w:r>
        <w:rPr>
          <w:i/>
          <w:vanish w:val="0"/>
        </w:rPr>
        <w:t>AHUs</w:t>
      </w:r>
      <w:proofErr w:type="spellEnd"/>
      <w:r>
        <w:rPr>
          <w:i/>
          <w:vanish w:val="0"/>
        </w:rPr>
        <w:t>, etc.</w:t>
      </w:r>
    </w:p>
    <w:p w14:paraId="27D483A0" w14:textId="77777777" w:rsidR="0084597D" w:rsidRPr="007574D7" w:rsidRDefault="001B7D0A" w:rsidP="00045979">
      <w:pPr>
        <w:pStyle w:val="Hidden"/>
        <w:numPr>
          <w:ilvl w:val="0"/>
          <w:numId w:val="24"/>
        </w:numPr>
        <w:tabs>
          <w:tab w:val="clear" w:pos="1267"/>
          <w:tab w:val="left" w:pos="900"/>
        </w:tabs>
        <w:rPr>
          <w:i/>
          <w:vanish w:val="0"/>
        </w:rPr>
      </w:pPr>
      <w:r>
        <w:rPr>
          <w:i/>
          <w:vanish w:val="0"/>
        </w:rPr>
        <w:t xml:space="preserve">Building is </w:t>
      </w:r>
      <w:r w:rsidR="0038358A">
        <w:rPr>
          <w:i/>
          <w:vanish w:val="0"/>
        </w:rPr>
        <w:t xml:space="preserve">controlled by a </w:t>
      </w:r>
      <w:r w:rsidR="0084597D" w:rsidRPr="0084597D">
        <w:rPr>
          <w:i/>
          <w:vanish w:val="0"/>
        </w:rPr>
        <w:t>Bu</w:t>
      </w:r>
      <w:r w:rsidR="0038358A">
        <w:rPr>
          <w:i/>
          <w:vanish w:val="0"/>
        </w:rPr>
        <w:t>ilding Automation System</w:t>
      </w:r>
      <w:r>
        <w:rPr>
          <w:i/>
          <w:vanish w:val="0"/>
        </w:rPr>
        <w:t xml:space="preserve"> (BAS).</w:t>
      </w:r>
    </w:p>
    <w:p w14:paraId="1ECA4773" w14:textId="77777777" w:rsidR="0084597D" w:rsidRDefault="0084597D" w:rsidP="0084597D">
      <w:pPr>
        <w:pStyle w:val="Hidden"/>
        <w:rPr>
          <w:vanish w:val="0"/>
        </w:rPr>
      </w:pPr>
      <w:r w:rsidRPr="0074001D">
        <w:rPr>
          <w:vanish w:val="0"/>
        </w:rPr>
        <w:t>*********************************************************************************************************************************</w:t>
      </w:r>
    </w:p>
    <w:bookmarkEnd w:id="0"/>
    <w:p w14:paraId="5123D4B4" w14:textId="77777777" w:rsidR="000A255D" w:rsidRPr="006D7B8F" w:rsidRDefault="000A255D" w:rsidP="00D670AF">
      <w:pPr>
        <w:pStyle w:val="USPS1"/>
      </w:pPr>
      <w:r w:rsidRPr="006D7B8F">
        <w:t>GENERAL</w:t>
      </w:r>
    </w:p>
    <w:p w14:paraId="66A3D3A2" w14:textId="77777777" w:rsidR="0074421E" w:rsidRDefault="0074421E" w:rsidP="0074421E">
      <w:pPr>
        <w:pStyle w:val="USPS2"/>
      </w:pPr>
      <w:r>
        <w:t>SUMMARY</w:t>
      </w:r>
    </w:p>
    <w:p w14:paraId="35FACA50" w14:textId="77777777" w:rsidR="0074421E" w:rsidRDefault="0074421E" w:rsidP="0074421E">
      <w:pPr>
        <w:pStyle w:val="USPS3"/>
      </w:pPr>
      <w:r w:rsidRPr="006D7B8F">
        <w:t>DESCRIPTION OF WORK</w:t>
      </w:r>
    </w:p>
    <w:p w14:paraId="71303E72" w14:textId="77777777" w:rsidR="0074421E" w:rsidRPr="00542DE2" w:rsidRDefault="0074421E" w:rsidP="0074421E">
      <w:pPr>
        <w:pStyle w:val="USPS4"/>
      </w:pPr>
      <w:r w:rsidRPr="00542DE2">
        <w:t>Provide all interface devices and software to provide an integrated system connecte</w:t>
      </w:r>
      <w:r w:rsidR="00542DE2" w:rsidRPr="00542DE2">
        <w:t xml:space="preserve">d to the </w:t>
      </w:r>
      <w:r w:rsidR="00141F0C">
        <w:t>Enterprise Energy Management System (</w:t>
      </w:r>
      <w:proofErr w:type="spellStart"/>
      <w:r w:rsidR="00141F0C">
        <w:t>EEMS</w:t>
      </w:r>
      <w:proofErr w:type="spellEnd"/>
      <w:r w:rsidR="00141F0C">
        <w:t xml:space="preserve">) via the </w:t>
      </w:r>
      <w:r w:rsidR="00542DE2" w:rsidRPr="00542DE2">
        <w:t>USPS</w:t>
      </w:r>
      <w:r w:rsidR="00B65E25">
        <w:t xml:space="preserve"> IT</w:t>
      </w:r>
      <w:r w:rsidR="00542DE2" w:rsidRPr="00542DE2">
        <w:t xml:space="preserve"> network</w:t>
      </w:r>
      <w:r w:rsidRPr="00542DE2">
        <w:t>.</w:t>
      </w:r>
    </w:p>
    <w:p w14:paraId="62D87E05" w14:textId="77777777" w:rsidR="0074421E" w:rsidRPr="00542DE2" w:rsidRDefault="0074421E" w:rsidP="0074421E">
      <w:pPr>
        <w:pStyle w:val="USPS4"/>
      </w:pPr>
      <w:r w:rsidRPr="00542DE2">
        <w:t>Fully configure systems and furnish and install all software, programming for a complete and fully functioning system as specified.</w:t>
      </w:r>
    </w:p>
    <w:p w14:paraId="26676128" w14:textId="77777777" w:rsidR="000A255D" w:rsidRPr="006D7B8F" w:rsidRDefault="000A255D" w:rsidP="0074421E">
      <w:pPr>
        <w:pStyle w:val="USPS3"/>
      </w:pPr>
      <w:r w:rsidRPr="006D7B8F">
        <w:t>SECTION INCLUDES:</w:t>
      </w:r>
    </w:p>
    <w:p w14:paraId="6706FF1D" w14:textId="77777777" w:rsidR="000A255D" w:rsidRPr="006D7B8F" w:rsidRDefault="0084597D" w:rsidP="0074421E">
      <w:pPr>
        <w:pStyle w:val="USPS4"/>
      </w:pPr>
      <w:r>
        <w:t>Network Integration Gateway</w:t>
      </w:r>
      <w:r w:rsidR="001B7D0A">
        <w:t>.</w:t>
      </w:r>
    </w:p>
    <w:p w14:paraId="1275F599" w14:textId="77777777" w:rsidR="000A255D" w:rsidRPr="006D7B8F" w:rsidRDefault="001B7D0A" w:rsidP="0074421E">
      <w:pPr>
        <w:pStyle w:val="USPS4"/>
      </w:pPr>
      <w:r>
        <w:t>Network Integration Gateway programming.</w:t>
      </w:r>
    </w:p>
    <w:p w14:paraId="525B9DF0" w14:textId="77777777" w:rsidR="000A255D" w:rsidRPr="006D7B8F" w:rsidRDefault="000A255D" w:rsidP="0074421E">
      <w:pPr>
        <w:pStyle w:val="USPS3"/>
      </w:pPr>
      <w:r w:rsidRPr="006D7B8F">
        <w:t>RELATED DOCUMENTS:</w:t>
      </w:r>
    </w:p>
    <w:p w14:paraId="1FC6D23C" w14:textId="77777777" w:rsidR="00E3577B" w:rsidRPr="006D7B8F" w:rsidRDefault="00E3577B" w:rsidP="0074421E">
      <w:pPr>
        <w:pStyle w:val="USPS4"/>
      </w:pPr>
      <w:r>
        <w:lastRenderedPageBreak/>
        <w:t>Section</w:t>
      </w:r>
      <w:r w:rsidR="007865A4">
        <w:t xml:space="preserve"> 270500</w:t>
      </w:r>
      <w:r>
        <w:t xml:space="preserve"> </w:t>
      </w:r>
      <w:r w:rsidR="00DE4282">
        <w:t>-</w:t>
      </w:r>
      <w:r>
        <w:t xml:space="preserve"> </w:t>
      </w:r>
      <w:r w:rsidR="007865A4">
        <w:t xml:space="preserve">Common Work Results for </w:t>
      </w:r>
      <w:r>
        <w:t xml:space="preserve">Communications </w:t>
      </w:r>
    </w:p>
    <w:p w14:paraId="297C1DAB" w14:textId="77777777" w:rsidR="00295ECB" w:rsidRDefault="00295ECB" w:rsidP="0074421E">
      <w:pPr>
        <w:pStyle w:val="USPS4"/>
      </w:pPr>
      <w:r>
        <w:t>Section</w:t>
      </w:r>
      <w:r w:rsidR="007865A4">
        <w:t xml:space="preserve"> 230500</w:t>
      </w:r>
      <w:r w:rsidRPr="007B5DB2">
        <w:rPr>
          <w:color w:val="000080"/>
        </w:rPr>
        <w:t xml:space="preserve"> </w:t>
      </w:r>
      <w:r>
        <w:t xml:space="preserve">- </w:t>
      </w:r>
      <w:r w:rsidR="007865A4">
        <w:t>Common Work Results for HVAC</w:t>
      </w:r>
    </w:p>
    <w:p w14:paraId="198AE2BE" w14:textId="77777777" w:rsidR="00295ECB" w:rsidRDefault="00295ECB" w:rsidP="0074421E">
      <w:pPr>
        <w:pStyle w:val="USPS4"/>
      </w:pPr>
      <w:r>
        <w:t xml:space="preserve">Section </w:t>
      </w:r>
      <w:r w:rsidR="007865A4">
        <w:t xml:space="preserve">250504 </w:t>
      </w:r>
      <w:r>
        <w:t>- Building Automation System (BAS) General</w:t>
      </w:r>
    </w:p>
    <w:p w14:paraId="002960A7" w14:textId="77777777" w:rsidR="0074421E" w:rsidRDefault="0074421E" w:rsidP="006D7B8F">
      <w:pPr>
        <w:pStyle w:val="USPS2"/>
      </w:pPr>
      <w:r>
        <w:t>ADMINISTRATIVE REQUIREMENTS</w:t>
      </w:r>
    </w:p>
    <w:p w14:paraId="4E6DA109" w14:textId="77777777" w:rsidR="00BF3721" w:rsidRPr="00BB4906" w:rsidRDefault="00542DE2" w:rsidP="00BE4743">
      <w:pPr>
        <w:pStyle w:val="USPS3"/>
      </w:pPr>
      <w:r w:rsidRPr="00BB4906">
        <w:t>Pre</w:t>
      </w:r>
      <w:r w:rsidR="00BB4906">
        <w:t>-installation Meeting</w:t>
      </w:r>
      <w:r w:rsidRPr="00BB4906">
        <w:t>:</w:t>
      </w:r>
      <w:r w:rsidR="00BE4743" w:rsidRPr="00BB4906">
        <w:t xml:space="preserve"> </w:t>
      </w:r>
      <w:r w:rsidR="00BF3721" w:rsidRPr="00BB4906">
        <w:t>Coordinate a meeting with the relevant subcontractors, including the qualified system</w:t>
      </w:r>
      <w:r w:rsidR="00BB4906">
        <w:t>s</w:t>
      </w:r>
      <w:r w:rsidR="00BF3721" w:rsidRPr="00BB4906">
        <w:t xml:space="preserve"> integrator, the USPS Project Manager, USPS Design Team, and the USPS Energy Management Team. Agenda:</w:t>
      </w:r>
    </w:p>
    <w:p w14:paraId="5EC7C337" w14:textId="77777777" w:rsidR="00BF3721" w:rsidRPr="00BB4906" w:rsidRDefault="00BF3721" w:rsidP="00BF3721">
      <w:pPr>
        <w:pStyle w:val="USPS4"/>
      </w:pPr>
      <w:r w:rsidRPr="00BB4906">
        <w:t>Review the system configuration and the data collection requirements.</w:t>
      </w:r>
    </w:p>
    <w:p w14:paraId="30990141" w14:textId="77777777" w:rsidR="00BF3721" w:rsidRPr="00BB4906" w:rsidRDefault="00BF3721" w:rsidP="00BF3721">
      <w:pPr>
        <w:pStyle w:val="USPS4"/>
      </w:pPr>
      <w:r w:rsidRPr="00BB4906">
        <w:t>Review</w:t>
      </w:r>
      <w:r w:rsidR="00BE4743" w:rsidRPr="00BB4906">
        <w:t xml:space="preserve"> the </w:t>
      </w:r>
      <w:r w:rsidRPr="00BB4906">
        <w:t>USPS Enterprise Energy Management System</w:t>
      </w:r>
      <w:r w:rsidR="00BE4743" w:rsidRPr="00BB4906">
        <w:t xml:space="preserve"> </w:t>
      </w:r>
      <w:r w:rsidRPr="00BB4906">
        <w:t>(</w:t>
      </w:r>
      <w:proofErr w:type="spellStart"/>
      <w:r w:rsidR="00BE4743" w:rsidRPr="00BB4906">
        <w:t>EEMS</w:t>
      </w:r>
      <w:proofErr w:type="spellEnd"/>
      <w:r w:rsidRPr="00BB4906">
        <w:t>)</w:t>
      </w:r>
      <w:r w:rsidR="00BE4743" w:rsidRPr="00BB4906">
        <w:t xml:space="preserve"> Integration </w:t>
      </w:r>
      <w:r w:rsidR="0066082B">
        <w:t>W</w:t>
      </w:r>
      <w:r w:rsidR="00BE4743" w:rsidRPr="00BB4906">
        <w:t>orkbook</w:t>
      </w:r>
      <w:r w:rsidRPr="00BB4906">
        <w:t>.</w:t>
      </w:r>
    </w:p>
    <w:p w14:paraId="78D1E025" w14:textId="77777777" w:rsidR="00542DE2" w:rsidRPr="00BB4906" w:rsidRDefault="00BF3721" w:rsidP="00BF3721">
      <w:pPr>
        <w:pStyle w:val="USPS4"/>
      </w:pPr>
      <w:r w:rsidRPr="00BB4906">
        <w:t xml:space="preserve">Review </w:t>
      </w:r>
      <w:r w:rsidR="00B65E25">
        <w:t xml:space="preserve">requirements to obtain </w:t>
      </w:r>
      <w:r w:rsidRPr="00BB4906">
        <w:t xml:space="preserve">USPS IP, Gateway, and Sub-net Mask addresses </w:t>
      </w:r>
      <w:r w:rsidR="00BE4743" w:rsidRPr="00BB4906">
        <w:t>and network access approvals (</w:t>
      </w:r>
      <w:proofErr w:type="spellStart"/>
      <w:r w:rsidR="00BE4743" w:rsidRPr="00BB4906">
        <w:t>NCRB</w:t>
      </w:r>
      <w:proofErr w:type="spellEnd"/>
      <w:r w:rsidR="00BE4743" w:rsidRPr="00BB4906">
        <w:t>).</w:t>
      </w:r>
      <w:r w:rsidRPr="00BB4906">
        <w:t xml:space="preserve"> All addresses assigned shall use the hardware code “EM”.</w:t>
      </w:r>
    </w:p>
    <w:p w14:paraId="2690DADD" w14:textId="77777777" w:rsidR="007A7BEB" w:rsidRPr="00BB4906" w:rsidRDefault="00BB4906" w:rsidP="00BB4906">
      <w:pPr>
        <w:pStyle w:val="USPS4"/>
      </w:pPr>
      <w:r w:rsidRPr="00BB4906">
        <w:t>Review</w:t>
      </w:r>
      <w:r>
        <w:t xml:space="preserve"> the current points list</w:t>
      </w:r>
      <w:r w:rsidR="007A7BEB" w:rsidRPr="00BB4906">
        <w:t xml:space="preserve"> for all designated systems which </w:t>
      </w:r>
      <w:r w:rsidRPr="00BB4906">
        <w:t xml:space="preserve">are to be integrated into </w:t>
      </w:r>
      <w:proofErr w:type="spellStart"/>
      <w:r w:rsidRPr="00BB4906">
        <w:t>EEMS</w:t>
      </w:r>
      <w:proofErr w:type="spellEnd"/>
      <w:r w:rsidRPr="00BB4906">
        <w:t>.</w:t>
      </w:r>
    </w:p>
    <w:p w14:paraId="1E2907A9" w14:textId="77777777" w:rsidR="0074421E" w:rsidRDefault="0074421E" w:rsidP="006D7B8F">
      <w:pPr>
        <w:pStyle w:val="USPS2"/>
      </w:pPr>
      <w:r>
        <w:t>SUBMITTALS</w:t>
      </w:r>
    </w:p>
    <w:p w14:paraId="27179ACA" w14:textId="77777777" w:rsidR="0066082B" w:rsidRDefault="0066082B" w:rsidP="0066082B">
      <w:pPr>
        <w:pStyle w:val="USPS3"/>
      </w:pPr>
      <w:r w:rsidRPr="00CB0B1A">
        <w:t>Refer to Section 013300 for procedural requirements related to the submittal process.</w:t>
      </w:r>
    </w:p>
    <w:p w14:paraId="4F99FA4B" w14:textId="77777777" w:rsidR="00045979" w:rsidRDefault="00CB0B1A" w:rsidP="00045979">
      <w:pPr>
        <w:pStyle w:val="USPS3"/>
      </w:pPr>
      <w:r>
        <w:t>Produ</w:t>
      </w:r>
      <w:r w:rsidR="00542DE2">
        <w:t>ct data: Manufacturer’s d</w:t>
      </w:r>
      <w:r>
        <w:t xml:space="preserve">etailed </w:t>
      </w:r>
      <w:r w:rsidR="00542DE2">
        <w:t xml:space="preserve">product </w:t>
      </w:r>
      <w:r>
        <w:t>information regarding the characteristics of the Network Integration Gateway.</w:t>
      </w:r>
    </w:p>
    <w:p w14:paraId="6123F0F3" w14:textId="77777777" w:rsidR="00542DE2" w:rsidRDefault="00542DE2" w:rsidP="00542DE2">
      <w:pPr>
        <w:pStyle w:val="USPS3"/>
      </w:pPr>
      <w:r w:rsidRPr="00A43486">
        <w:t xml:space="preserve">Qualification Statements: Provide a </w:t>
      </w:r>
      <w:r w:rsidR="00A43486" w:rsidRPr="00A43486">
        <w:t xml:space="preserve">detailed </w:t>
      </w:r>
      <w:r w:rsidRPr="00A43486">
        <w:t>statement for each qualified system</w:t>
      </w:r>
      <w:r w:rsidR="00BB4906">
        <w:t>s</w:t>
      </w:r>
      <w:r w:rsidRPr="00A43486">
        <w:t xml:space="preserve"> integrator.</w:t>
      </w:r>
    </w:p>
    <w:p w14:paraId="3ADF9516" w14:textId="77777777" w:rsidR="00BF3721" w:rsidRDefault="00BE4743" w:rsidP="00BB4906">
      <w:pPr>
        <w:pStyle w:val="USPS3"/>
      </w:pPr>
      <w:r>
        <w:t xml:space="preserve">Draft </w:t>
      </w:r>
      <w:r w:rsidR="00101AA4">
        <w:t xml:space="preserve">USPS </w:t>
      </w:r>
      <w:r w:rsidR="00101AA4" w:rsidRPr="00BE4743">
        <w:t xml:space="preserve">Enterprise Energy Management Systems </w:t>
      </w:r>
      <w:r w:rsidR="00101AA4">
        <w:t>(</w:t>
      </w:r>
      <w:proofErr w:type="spellStart"/>
      <w:r w:rsidR="00101AA4">
        <w:t>EEMS</w:t>
      </w:r>
      <w:proofErr w:type="spellEnd"/>
      <w:r w:rsidR="00101AA4">
        <w:t>) Integration Workbook</w:t>
      </w:r>
      <w:r>
        <w:t xml:space="preserve">: </w:t>
      </w:r>
      <w:r w:rsidR="0066082B">
        <w:t>After the Pre-installation Meeting, submit</w:t>
      </w:r>
      <w:r w:rsidR="00BF3721">
        <w:t xml:space="preserve"> </w:t>
      </w:r>
      <w:r w:rsidR="0066082B">
        <w:t>a draft</w:t>
      </w:r>
      <w:r w:rsidR="00BF3721">
        <w:t xml:space="preserve"> </w:t>
      </w:r>
      <w:proofErr w:type="spellStart"/>
      <w:r w:rsidR="00BF3721">
        <w:t>EEMS</w:t>
      </w:r>
      <w:proofErr w:type="spellEnd"/>
      <w:r w:rsidR="00BF3721">
        <w:t xml:space="preserve"> Integration Workbook.</w:t>
      </w:r>
    </w:p>
    <w:p w14:paraId="2E673BAB" w14:textId="77777777" w:rsidR="00BE4743" w:rsidRPr="00A43486" w:rsidRDefault="0066082B" w:rsidP="00BE4743">
      <w:pPr>
        <w:pStyle w:val="USPS3"/>
      </w:pPr>
      <w:r>
        <w:t>Draft Point Summary Table: After the Pre-installation Meeting, submit a draft Point Summary Table indicating</w:t>
      </w:r>
      <w:r w:rsidR="00BB4906">
        <w:t xml:space="preserve"> all trend </w:t>
      </w:r>
      <w:r>
        <w:t>and schedule objects.</w:t>
      </w:r>
    </w:p>
    <w:p w14:paraId="4968DE52" w14:textId="77777777" w:rsidR="00542DE2" w:rsidRDefault="00542DE2" w:rsidP="00542DE2">
      <w:pPr>
        <w:pStyle w:val="USPS2"/>
      </w:pPr>
      <w:r>
        <w:t>CLOSEOUT SUBMITTALS</w:t>
      </w:r>
    </w:p>
    <w:p w14:paraId="5725C967" w14:textId="77777777" w:rsidR="00542DE2" w:rsidRDefault="00542DE2" w:rsidP="00542DE2">
      <w:pPr>
        <w:pStyle w:val="USPS3"/>
        <w:rPr>
          <w:rFonts w:cs="Arial"/>
        </w:rPr>
      </w:pPr>
      <w:r>
        <w:rPr>
          <w:rFonts w:cs="Arial"/>
        </w:rPr>
        <w:t>Software:</w:t>
      </w:r>
    </w:p>
    <w:p w14:paraId="5FAC578C" w14:textId="77777777" w:rsidR="00542DE2" w:rsidRDefault="00542DE2" w:rsidP="00542DE2">
      <w:pPr>
        <w:pStyle w:val="USPS4"/>
      </w:pPr>
      <w:r>
        <w:t>L</w:t>
      </w:r>
      <w:r w:rsidRPr="00324E5C">
        <w:t>icensing for all software needed to</w:t>
      </w:r>
      <w:r>
        <w:t xml:space="preserve"> configure or</w:t>
      </w:r>
      <w:r w:rsidRPr="00324E5C">
        <w:t xml:space="preserve"> operate the system.</w:t>
      </w:r>
    </w:p>
    <w:p w14:paraId="71A77B9C" w14:textId="77777777" w:rsidR="00542DE2" w:rsidRDefault="00542DE2" w:rsidP="00542DE2">
      <w:pPr>
        <w:pStyle w:val="USPS4"/>
      </w:pPr>
      <w:r>
        <w:rPr>
          <w:rFonts w:cs="Arial"/>
        </w:rPr>
        <w:t>Two</w:t>
      </w:r>
      <w:r w:rsidRPr="00324E5C">
        <w:rPr>
          <w:rFonts w:cs="Arial"/>
        </w:rPr>
        <w:t xml:space="preserve"> sets of CDs</w:t>
      </w:r>
      <w:r>
        <w:rPr>
          <w:rFonts w:cs="Arial"/>
        </w:rPr>
        <w:t xml:space="preserve"> </w:t>
      </w:r>
      <w:r w:rsidRPr="00324E5C">
        <w:t>all software needed to</w:t>
      </w:r>
      <w:r>
        <w:t xml:space="preserve"> configure or</w:t>
      </w:r>
      <w:r w:rsidRPr="00324E5C">
        <w:t xml:space="preserve"> operate the system.</w:t>
      </w:r>
    </w:p>
    <w:p w14:paraId="413E0323" w14:textId="77777777" w:rsidR="0066082B" w:rsidRDefault="0066082B" w:rsidP="0066082B">
      <w:pPr>
        <w:pStyle w:val="USPS3"/>
      </w:pPr>
      <w:r>
        <w:t xml:space="preserve">Final </w:t>
      </w:r>
      <w:r w:rsidR="00101AA4">
        <w:t xml:space="preserve">USPS </w:t>
      </w:r>
      <w:r w:rsidR="00101AA4" w:rsidRPr="00BE4743">
        <w:t xml:space="preserve">Enterprise Energy Management Systems </w:t>
      </w:r>
      <w:r w:rsidR="00101AA4">
        <w:t>(</w:t>
      </w:r>
      <w:proofErr w:type="spellStart"/>
      <w:r w:rsidR="00101AA4">
        <w:t>EEMS</w:t>
      </w:r>
      <w:proofErr w:type="spellEnd"/>
      <w:r w:rsidR="00101AA4">
        <w:t>) Integration Workbook</w:t>
      </w:r>
      <w:r>
        <w:t xml:space="preserve">: </w:t>
      </w:r>
      <w:r w:rsidR="00B15DF1">
        <w:t>Indicate any changes from the draft submission.</w:t>
      </w:r>
    </w:p>
    <w:p w14:paraId="030B2C1C" w14:textId="77777777" w:rsidR="0066082B" w:rsidRPr="00A43486" w:rsidRDefault="0066082B" w:rsidP="0066082B">
      <w:pPr>
        <w:pStyle w:val="USPS3"/>
      </w:pPr>
      <w:r>
        <w:t xml:space="preserve">Final Point Summary Table: </w:t>
      </w:r>
      <w:r w:rsidR="00B15DF1">
        <w:t>Indicate any changes from the draft submission.</w:t>
      </w:r>
    </w:p>
    <w:p w14:paraId="5EA7F235" w14:textId="77777777" w:rsidR="007A7BEB" w:rsidRDefault="00B15DF1" w:rsidP="007A7BEB">
      <w:pPr>
        <w:pStyle w:val="USPS3"/>
      </w:pPr>
      <w:r>
        <w:t>List of Contacts: C</w:t>
      </w:r>
      <w:r w:rsidR="007A7BEB">
        <w:t xml:space="preserve">oordinate with </w:t>
      </w:r>
      <w:r>
        <w:t>USPS to</w:t>
      </w:r>
      <w:r w:rsidR="007A7BEB">
        <w:t xml:space="preserve"> generate a list of contacts </w:t>
      </w:r>
      <w:r>
        <w:t>to</w:t>
      </w:r>
      <w:r w:rsidR="007A7BEB">
        <w:t xml:space="preserve"> be responsible for acknowledgment of </w:t>
      </w:r>
      <w:proofErr w:type="spellStart"/>
      <w:r w:rsidR="007A7BEB">
        <w:t>EEMS</w:t>
      </w:r>
      <w:proofErr w:type="spellEnd"/>
      <w:r w:rsidR="007A7BEB">
        <w:t xml:space="preserve"> notifications.</w:t>
      </w:r>
    </w:p>
    <w:p w14:paraId="6C03B265" w14:textId="77777777" w:rsidR="00045979" w:rsidRDefault="00045979" w:rsidP="00045979">
      <w:pPr>
        <w:pStyle w:val="USPS2"/>
      </w:pPr>
      <w:r>
        <w:t>QUALITY ASSURANCE</w:t>
      </w:r>
    </w:p>
    <w:p w14:paraId="64DFC70C" w14:textId="77777777" w:rsidR="00045979" w:rsidRPr="00542DE2" w:rsidRDefault="00045979" w:rsidP="00045979">
      <w:pPr>
        <w:pStyle w:val="USPS3"/>
      </w:pPr>
      <w:r w:rsidRPr="00542DE2">
        <w:t>Qualifications:</w:t>
      </w:r>
      <w:r w:rsidR="00A36BF6" w:rsidRPr="00542DE2">
        <w:t xml:space="preserve"> Installation and integration shall be performed by a qualified system</w:t>
      </w:r>
      <w:r w:rsidR="00BB4906">
        <w:t>s</w:t>
      </w:r>
      <w:r w:rsidR="00A36BF6" w:rsidRPr="00542DE2">
        <w:t xml:space="preserve"> integrator.</w:t>
      </w:r>
    </w:p>
    <w:p w14:paraId="77E40906" w14:textId="77777777" w:rsidR="000A255D" w:rsidRDefault="000A255D" w:rsidP="006D7B8F">
      <w:pPr>
        <w:pStyle w:val="USPS1"/>
      </w:pPr>
      <w:r w:rsidRPr="006D7B8F">
        <w:t>PRODUCTS</w:t>
      </w:r>
    </w:p>
    <w:p w14:paraId="20DD15EF" w14:textId="77777777" w:rsidR="00376F12" w:rsidRPr="0074001D" w:rsidRDefault="00376F12" w:rsidP="00376F12">
      <w:pPr>
        <w:pStyle w:val="Hidden"/>
        <w:rPr>
          <w:ins w:id="37" w:author="George Schramm,  New York, NY" w:date="2022-04-20T13:38:00Z"/>
          <w:vanish w:val="0"/>
        </w:rPr>
      </w:pPr>
      <w:ins w:id="38" w:author="George Schramm,  New York, NY" w:date="2022-04-20T13:38:00Z">
        <w:r w:rsidRPr="0074001D">
          <w:rPr>
            <w:vanish w:val="0"/>
          </w:rPr>
          <w:t>*********************************************************************************************************************************</w:t>
        </w:r>
      </w:ins>
    </w:p>
    <w:p w14:paraId="5C9F272C" w14:textId="77777777" w:rsidR="00376F12" w:rsidRPr="007574D7" w:rsidRDefault="00376F12" w:rsidP="00376F12">
      <w:pPr>
        <w:pStyle w:val="Hidden"/>
        <w:jc w:val="center"/>
        <w:rPr>
          <w:ins w:id="39" w:author="George Schramm,  New York, NY" w:date="2022-04-20T13:38:00Z"/>
          <w:b/>
          <w:i/>
          <w:vanish w:val="0"/>
        </w:rPr>
      </w:pPr>
      <w:ins w:id="40" w:author="George Schramm,  New York, NY" w:date="2022-04-20T13:38:00Z">
        <w:r w:rsidRPr="007574D7">
          <w:rPr>
            <w:b/>
            <w:i/>
            <w:vanish w:val="0"/>
          </w:rPr>
          <w:t>NOTE TO SPECIFIER</w:t>
        </w:r>
      </w:ins>
    </w:p>
    <w:p w14:paraId="60AEB4E9" w14:textId="77777777" w:rsidR="00376F12" w:rsidRPr="00AE6A2D" w:rsidRDefault="00376F12" w:rsidP="00376F12">
      <w:pPr>
        <w:autoSpaceDE w:val="0"/>
        <w:autoSpaceDN w:val="0"/>
        <w:rPr>
          <w:ins w:id="41" w:author="George Schramm,  New York, NY" w:date="2022-04-20T13:38:00Z"/>
          <w:rFonts w:cs="Arial"/>
          <w:i/>
          <w:color w:val="FF0000"/>
        </w:rPr>
      </w:pPr>
      <w:ins w:id="42" w:author="George Schramm,  New York, NY" w:date="2022-04-20T13:38:00Z">
        <w:r w:rsidRPr="00AE6A2D">
          <w:rPr>
            <w:rFonts w:cs="Arial"/>
            <w:b/>
            <w:bCs/>
            <w:i/>
            <w:color w:val="FF0000"/>
          </w:rPr>
          <w:t xml:space="preserve">Do not revise the </w:t>
        </w:r>
        <w:r>
          <w:rPr>
            <w:rFonts w:cs="Arial"/>
            <w:b/>
            <w:bCs/>
            <w:i/>
            <w:color w:val="FF0000"/>
          </w:rPr>
          <w:t>Articles 2.1 and 2.2</w:t>
        </w:r>
        <w:r w:rsidRPr="00AE6A2D">
          <w:rPr>
            <w:rFonts w:cs="Arial"/>
            <w:b/>
            <w:bCs/>
            <w:i/>
            <w:color w:val="FF0000"/>
          </w:rPr>
          <w:t xml:space="preserve"> without an approved Deviation from USPS Headquarters, Facilities Program Management, through the USPS Project Manager.</w:t>
        </w:r>
      </w:ins>
    </w:p>
    <w:p w14:paraId="295F42C9" w14:textId="77777777" w:rsidR="00376F12" w:rsidRPr="0074001D" w:rsidRDefault="00376F12" w:rsidP="00376F12">
      <w:pPr>
        <w:pStyle w:val="Hidden"/>
        <w:rPr>
          <w:ins w:id="43" w:author="George Schramm,  New York, NY" w:date="2022-04-20T13:38:00Z"/>
          <w:vanish w:val="0"/>
        </w:rPr>
      </w:pPr>
      <w:ins w:id="44" w:author="George Schramm,  New York, NY" w:date="2022-04-20T13:38:00Z">
        <w:r w:rsidRPr="0074001D">
          <w:rPr>
            <w:vanish w:val="0"/>
          </w:rPr>
          <w:t>*********************************************************************************************************************************</w:t>
        </w:r>
      </w:ins>
    </w:p>
    <w:p w14:paraId="023B1A14" w14:textId="77777777" w:rsidR="001B7D0A" w:rsidRDefault="00BE4743" w:rsidP="0089040D">
      <w:pPr>
        <w:pStyle w:val="USPS2"/>
        <w:tabs>
          <w:tab w:val="clear" w:pos="0"/>
          <w:tab w:val="num" w:pos="864"/>
        </w:tabs>
        <w:ind w:left="864" w:hanging="864"/>
      </w:pPr>
      <w:r>
        <w:lastRenderedPageBreak/>
        <w:t>MATERIALS</w:t>
      </w:r>
    </w:p>
    <w:p w14:paraId="30641E26" w14:textId="77777777" w:rsidR="0074421E" w:rsidRDefault="0074421E" w:rsidP="0074421E">
      <w:pPr>
        <w:pStyle w:val="USPS3"/>
      </w:pPr>
      <w:r>
        <w:t>Network Integration Gateway:</w:t>
      </w:r>
      <w:r w:rsidRPr="00C40AC2">
        <w:t xml:space="preserve"> </w:t>
      </w:r>
      <w:r w:rsidRPr="0074421E">
        <w:t xml:space="preserve">Tridium </w:t>
      </w:r>
      <w:proofErr w:type="spellStart"/>
      <w:r w:rsidRPr="0074421E">
        <w:t>Vykon</w:t>
      </w:r>
      <w:proofErr w:type="spellEnd"/>
      <w:r w:rsidRPr="0074421E">
        <w:t xml:space="preserve"> JACE Solution</w:t>
      </w:r>
      <w:r>
        <w:t xml:space="preserve"> (latest version)</w:t>
      </w:r>
    </w:p>
    <w:p w14:paraId="0BE56A15" w14:textId="77777777" w:rsidR="0074421E" w:rsidRDefault="0074421E" w:rsidP="0074421E">
      <w:pPr>
        <w:pStyle w:val="USPS4"/>
        <w:jc w:val="left"/>
      </w:pPr>
      <w:proofErr w:type="spellStart"/>
      <w:r>
        <w:t>VYKON</w:t>
      </w:r>
      <w:proofErr w:type="spellEnd"/>
      <w:r>
        <w:br/>
        <w:t xml:space="preserve">3951 </w:t>
      </w:r>
      <w:proofErr w:type="spellStart"/>
      <w:r>
        <w:t>Westerre</w:t>
      </w:r>
      <w:proofErr w:type="spellEnd"/>
      <w:r>
        <w:t xml:space="preserve"> Parkway, Suite 350</w:t>
      </w:r>
      <w:r>
        <w:br/>
        <w:t>Richmon</w:t>
      </w:r>
      <w:r w:rsidR="00207083">
        <w:t>d, VA 23233</w:t>
      </w:r>
      <w:r w:rsidR="00207083">
        <w:br/>
        <w:t xml:space="preserve">Customer Support: </w:t>
      </w:r>
      <w:r>
        <w:t>877-305-1745</w:t>
      </w:r>
    </w:p>
    <w:p w14:paraId="7B235CAD" w14:textId="77777777" w:rsidR="00F00A2E" w:rsidRPr="00C40AC2" w:rsidRDefault="00F00A2E" w:rsidP="00F00A2E">
      <w:pPr>
        <w:pStyle w:val="USPS4"/>
      </w:pPr>
      <w:r>
        <w:t>Substitutions: Not permitted.</w:t>
      </w:r>
    </w:p>
    <w:p w14:paraId="16A749C4" w14:textId="77777777" w:rsidR="00DF669E" w:rsidRDefault="00F00A2E" w:rsidP="00DF669E">
      <w:pPr>
        <w:pStyle w:val="USPS3"/>
      </w:pPr>
      <w:r>
        <w:t>P</w:t>
      </w:r>
      <w:r w:rsidR="00621970">
        <w:t>ower S</w:t>
      </w:r>
      <w:r w:rsidR="00DF669E">
        <w:t>upply</w:t>
      </w:r>
      <w:r>
        <w:t xml:space="preserve">: As required by </w:t>
      </w:r>
      <w:r w:rsidR="00B15DF1">
        <w:t xml:space="preserve">the </w:t>
      </w:r>
      <w:r>
        <w:t>manufacturer.</w:t>
      </w:r>
    </w:p>
    <w:p w14:paraId="2AC5B3DB" w14:textId="77777777" w:rsidR="00DF669E" w:rsidRDefault="00DF669E" w:rsidP="00DF669E">
      <w:pPr>
        <w:pStyle w:val="USPS3"/>
      </w:pPr>
      <w:r>
        <w:t xml:space="preserve">Battery: </w:t>
      </w:r>
      <w:r w:rsidR="00F00A2E">
        <w:t xml:space="preserve">On-board battery sufficient to prevent </w:t>
      </w:r>
      <w:r>
        <w:t>memory loss due power failure for a minimum of 14 days.</w:t>
      </w:r>
    </w:p>
    <w:p w14:paraId="7D918F41" w14:textId="77777777" w:rsidR="00DF669E" w:rsidRDefault="00F00A2E" w:rsidP="00DF669E">
      <w:pPr>
        <w:pStyle w:val="USPS3"/>
      </w:pPr>
      <w:r>
        <w:t>L</w:t>
      </w:r>
      <w:r w:rsidR="00621970">
        <w:t>ockable E</w:t>
      </w:r>
      <w:r w:rsidR="00DF669E">
        <w:t>nclosure</w:t>
      </w:r>
      <w:r>
        <w:t>: Wall-mounted, transparent acrylic</w:t>
      </w:r>
      <w:r w:rsidR="00B15DF1">
        <w:t>,</w:t>
      </w:r>
      <w:r>
        <w:t xml:space="preserve"> with keyed lock.</w:t>
      </w:r>
    </w:p>
    <w:p w14:paraId="5431A161" w14:textId="77777777" w:rsidR="00F00A2E" w:rsidRDefault="00D20E62" w:rsidP="00D20E62">
      <w:pPr>
        <w:pStyle w:val="USPS3"/>
      </w:pPr>
      <w:r>
        <w:t xml:space="preserve">Wiring and Devices: All wiring, conduit, and appurtenances necessary to connect the Gateway to electrical power, </w:t>
      </w:r>
      <w:r w:rsidRPr="00D20E62">
        <w:t>BAS</w:t>
      </w:r>
      <w:r>
        <w:t xml:space="preserve"> computers,</w:t>
      </w:r>
      <w:r w:rsidRPr="00D20E62">
        <w:t xml:space="preserve"> lighting control system computers</w:t>
      </w:r>
      <w:r>
        <w:t xml:space="preserve">, and </w:t>
      </w:r>
      <w:r w:rsidR="00621970">
        <w:t>the nearest LAN access point.</w:t>
      </w:r>
    </w:p>
    <w:p w14:paraId="0F08EE51" w14:textId="77777777" w:rsidR="00BE4743" w:rsidRDefault="00BE4743" w:rsidP="00BE4743">
      <w:pPr>
        <w:pStyle w:val="USPS2"/>
        <w:tabs>
          <w:tab w:val="clear" w:pos="0"/>
          <w:tab w:val="num" w:pos="864"/>
        </w:tabs>
        <w:ind w:left="864" w:hanging="864"/>
      </w:pPr>
      <w:r>
        <w:t>SOFTWARE</w:t>
      </w:r>
    </w:p>
    <w:p w14:paraId="64AB585D" w14:textId="77777777" w:rsidR="00BE4743" w:rsidRPr="00B15DF1" w:rsidRDefault="00B15DF1" w:rsidP="00BE4743">
      <w:pPr>
        <w:pStyle w:val="USPS3"/>
      </w:pPr>
      <w:r w:rsidRPr="00B15DF1">
        <w:t xml:space="preserve">Performance Criteria: </w:t>
      </w:r>
      <w:r w:rsidR="00DF669E" w:rsidRPr="00B15DF1">
        <w:t xml:space="preserve">The </w:t>
      </w:r>
      <w:r w:rsidRPr="00B15DF1">
        <w:t>software</w:t>
      </w:r>
      <w:r w:rsidR="00DF669E" w:rsidRPr="00B15DF1">
        <w:t xml:space="preserve"> shall </w:t>
      </w:r>
      <w:r w:rsidRPr="00B15DF1">
        <w:t>execute</w:t>
      </w:r>
      <w:r w:rsidR="00DF669E" w:rsidRPr="00B15DF1">
        <w:t xml:space="preserve"> information translation between the building automation devices and </w:t>
      </w:r>
      <w:proofErr w:type="spellStart"/>
      <w:r w:rsidR="00DF669E" w:rsidRPr="00B15DF1">
        <w:t>EEMS</w:t>
      </w:r>
      <w:proofErr w:type="spellEnd"/>
      <w:r w:rsidR="00DF669E" w:rsidRPr="00B15DF1">
        <w:t>.</w:t>
      </w:r>
    </w:p>
    <w:p w14:paraId="1C69D7CE" w14:textId="77777777" w:rsidR="00BE4743" w:rsidRDefault="00621970" w:rsidP="00BE4743">
      <w:pPr>
        <w:pStyle w:val="USPS3"/>
      </w:pPr>
      <w:r>
        <w:t>Software communication between the Gateway and</w:t>
      </w:r>
      <w:r w:rsidR="00BE4743">
        <w:t xml:space="preserve"> the</w:t>
      </w:r>
      <w:r>
        <w:t xml:space="preserve"> USPS</w:t>
      </w:r>
      <w:r w:rsidR="00BE4743">
        <w:t xml:space="preserve"> </w:t>
      </w:r>
      <w:proofErr w:type="spellStart"/>
      <w:r w:rsidR="00BE4743">
        <w:t>EEMS</w:t>
      </w:r>
      <w:proofErr w:type="spellEnd"/>
      <w:r w:rsidR="00BE4743">
        <w:t xml:space="preserve"> server </w:t>
      </w:r>
      <w:r>
        <w:t>shall use</w:t>
      </w:r>
      <w:r w:rsidR="00BE4743">
        <w:t xml:space="preserve"> one of the following protocols:</w:t>
      </w:r>
    </w:p>
    <w:p w14:paraId="2388C285" w14:textId="77777777" w:rsidR="00BE4743" w:rsidRDefault="00BE4743" w:rsidP="00BE4743">
      <w:pPr>
        <w:pStyle w:val="USPS4"/>
      </w:pPr>
      <w:r>
        <w:t>FOX</w:t>
      </w:r>
    </w:p>
    <w:p w14:paraId="509B2322" w14:textId="77777777" w:rsidR="00BE4743" w:rsidRDefault="00BE4743" w:rsidP="00BE4743">
      <w:pPr>
        <w:pStyle w:val="USPS4"/>
      </w:pPr>
      <w:proofErr w:type="spellStart"/>
      <w:r>
        <w:t>OBIX</w:t>
      </w:r>
      <w:proofErr w:type="spellEnd"/>
    </w:p>
    <w:p w14:paraId="6A9FBFBE" w14:textId="77777777" w:rsidR="00BE4743" w:rsidRDefault="00BE4743" w:rsidP="00BE4743">
      <w:pPr>
        <w:pStyle w:val="USPS4"/>
      </w:pPr>
      <w:r>
        <w:t xml:space="preserve">MODBUS </w:t>
      </w:r>
    </w:p>
    <w:p w14:paraId="0D8BC78D" w14:textId="77777777" w:rsidR="00D408B1" w:rsidRDefault="00621970" w:rsidP="00D408B1">
      <w:pPr>
        <w:pStyle w:val="USPS3"/>
      </w:pPr>
      <w:r>
        <w:t>Software communication</w:t>
      </w:r>
      <w:r w:rsidR="00D408B1">
        <w:t xml:space="preserve"> </w:t>
      </w:r>
      <w:r>
        <w:t xml:space="preserve">between the Gateway and USPS </w:t>
      </w:r>
      <w:r w:rsidR="00D408B1">
        <w:t xml:space="preserve">building automation devices </w:t>
      </w:r>
      <w:r>
        <w:t>shall use one of the following protocols:</w:t>
      </w:r>
    </w:p>
    <w:p w14:paraId="46731270" w14:textId="77777777" w:rsidR="00D408B1" w:rsidRDefault="00D408B1" w:rsidP="00DF669E">
      <w:pPr>
        <w:pStyle w:val="USPS4"/>
      </w:pPr>
      <w:r>
        <w:t>BACnet</w:t>
      </w:r>
    </w:p>
    <w:p w14:paraId="47971E97" w14:textId="77777777" w:rsidR="00D408B1" w:rsidRDefault="00D408B1" w:rsidP="00DF669E">
      <w:pPr>
        <w:pStyle w:val="USPS4"/>
      </w:pPr>
      <w:r>
        <w:t>MODBUS</w:t>
      </w:r>
    </w:p>
    <w:p w14:paraId="0B7D60C6" w14:textId="77777777" w:rsidR="00D408B1" w:rsidRDefault="00D408B1" w:rsidP="00DF669E">
      <w:pPr>
        <w:pStyle w:val="USPS4"/>
      </w:pPr>
      <w:r>
        <w:t>FOX</w:t>
      </w:r>
    </w:p>
    <w:p w14:paraId="63F63E34" w14:textId="77777777" w:rsidR="000A255D" w:rsidRPr="006D7B8F" w:rsidRDefault="000A255D" w:rsidP="006D7B8F">
      <w:pPr>
        <w:pStyle w:val="USPS1"/>
      </w:pPr>
      <w:r w:rsidRPr="006D7B8F">
        <w:t>EXECUTION</w:t>
      </w:r>
    </w:p>
    <w:p w14:paraId="78BD4C85" w14:textId="77777777" w:rsidR="00BA554E" w:rsidRDefault="00BA554E" w:rsidP="006D7B8F">
      <w:pPr>
        <w:pStyle w:val="USPS2"/>
      </w:pPr>
      <w:r>
        <w:t>FIELD QUALITY CONTROL</w:t>
      </w:r>
    </w:p>
    <w:p w14:paraId="112D7F48" w14:textId="77777777" w:rsidR="00BA554E" w:rsidRDefault="00101AA4" w:rsidP="00BA554E">
      <w:pPr>
        <w:pStyle w:val="USPS3"/>
      </w:pPr>
      <w:r>
        <w:t xml:space="preserve">Submit </w:t>
      </w:r>
      <w:r w:rsidR="00BA554E">
        <w:t xml:space="preserve">a completed copy of the </w:t>
      </w:r>
      <w:r>
        <w:t xml:space="preserve">USPS </w:t>
      </w:r>
      <w:r w:rsidRPr="00BE4743">
        <w:t xml:space="preserve">Enterprise Energy Management Systems </w:t>
      </w:r>
      <w:r>
        <w:t>(</w:t>
      </w:r>
      <w:proofErr w:type="spellStart"/>
      <w:r>
        <w:t>EEMS</w:t>
      </w:r>
      <w:proofErr w:type="spellEnd"/>
      <w:r>
        <w:t>) Integration Workbook</w:t>
      </w:r>
      <w:r w:rsidR="00BA554E">
        <w:t xml:space="preserve"> prior to performing any integration work.</w:t>
      </w:r>
    </w:p>
    <w:p w14:paraId="1978B577" w14:textId="77777777" w:rsidR="000A255D" w:rsidRPr="006D7B8F" w:rsidRDefault="00BE4743" w:rsidP="006D7B8F">
      <w:pPr>
        <w:pStyle w:val="USPS2"/>
      </w:pPr>
      <w:r>
        <w:t xml:space="preserve">GATEWAY </w:t>
      </w:r>
      <w:r w:rsidR="000A255D" w:rsidRPr="006D7B8F">
        <w:t>INSTALLATION</w:t>
      </w:r>
    </w:p>
    <w:p w14:paraId="46D65492" w14:textId="77777777" w:rsidR="002C0CC5" w:rsidRPr="00761BFB" w:rsidRDefault="000A255D" w:rsidP="002C0CC5">
      <w:pPr>
        <w:pStyle w:val="USPS3"/>
        <w:rPr>
          <w:color w:val="000000"/>
        </w:rPr>
      </w:pPr>
      <w:r w:rsidRPr="006D7B8F">
        <w:t xml:space="preserve">Install </w:t>
      </w:r>
      <w:r w:rsidR="00101AA4">
        <w:t>Gateway</w:t>
      </w:r>
      <w:r w:rsidRPr="006D7B8F">
        <w:t xml:space="preserve"> and materials in accordance with manufacturer's instructio</w:t>
      </w:r>
      <w:r w:rsidR="00101AA4">
        <w:t>ns.</w:t>
      </w:r>
    </w:p>
    <w:p w14:paraId="277743AD" w14:textId="77777777" w:rsidR="00D408B1" w:rsidRPr="00D408B1" w:rsidRDefault="007A7BEB" w:rsidP="00761BFB">
      <w:pPr>
        <w:pStyle w:val="USPS3"/>
        <w:rPr>
          <w:rFonts w:cs="Arial"/>
        </w:rPr>
      </w:pPr>
      <w:r>
        <w:t>Install Gateway</w:t>
      </w:r>
      <w:r w:rsidR="00D408B1">
        <w:t xml:space="preserve"> in close proximity to the BAS computer.</w:t>
      </w:r>
    </w:p>
    <w:p w14:paraId="256C0723" w14:textId="77777777" w:rsidR="00D408B1" w:rsidRPr="00324E5C" w:rsidRDefault="007A7BEB" w:rsidP="007A7BEB">
      <w:pPr>
        <w:pStyle w:val="USPS3"/>
        <w:rPr>
          <w:rFonts w:cs="Arial"/>
        </w:rPr>
      </w:pPr>
      <w:r>
        <w:t>Extend electrical power, connections</w:t>
      </w:r>
      <w:r w:rsidRPr="007A7BEB">
        <w:t xml:space="preserve"> </w:t>
      </w:r>
      <w:r>
        <w:t xml:space="preserve">to </w:t>
      </w:r>
      <w:r w:rsidRPr="007A7BEB">
        <w:t>BAS computers, lighting control system computers, and the nearest LAN access point</w:t>
      </w:r>
      <w:r>
        <w:t xml:space="preserve"> to the Gateway as needed</w:t>
      </w:r>
      <w:r w:rsidR="00D408B1">
        <w:t>.</w:t>
      </w:r>
    </w:p>
    <w:p w14:paraId="3C5A8189" w14:textId="77777777" w:rsidR="00D408B1" w:rsidRDefault="00D408B1" w:rsidP="00D408B1">
      <w:pPr>
        <w:pStyle w:val="USPS2"/>
      </w:pPr>
      <w:r>
        <w:t>SYSTEM CONFIGURATION</w:t>
      </w:r>
    </w:p>
    <w:p w14:paraId="77284AF8" w14:textId="77777777" w:rsidR="001D055B" w:rsidRDefault="00101AA4" w:rsidP="001D055B">
      <w:pPr>
        <w:pStyle w:val="USPS3"/>
      </w:pPr>
      <w:r>
        <w:t>E</w:t>
      </w:r>
      <w:r w:rsidR="001D055B">
        <w:t>stablish communications with all building systems d</w:t>
      </w:r>
      <w:r>
        <w:t>esignated by the USPS.</w:t>
      </w:r>
    </w:p>
    <w:p w14:paraId="5FD10301" w14:textId="77777777" w:rsidR="001D055B" w:rsidRDefault="00101AA4" w:rsidP="001D055B">
      <w:pPr>
        <w:pStyle w:val="USPS3"/>
      </w:pPr>
      <w:r>
        <w:lastRenderedPageBreak/>
        <w:t>Configure</w:t>
      </w:r>
      <w:r w:rsidR="001D055B">
        <w:t xml:space="preserve"> any necessary conversion tables</w:t>
      </w:r>
      <w:r w:rsidR="009F4CE5">
        <w:t xml:space="preserve"> in the installed Gateway</w:t>
      </w:r>
      <w:r w:rsidR="001D055B">
        <w:t xml:space="preserve"> so that all monitored </w:t>
      </w:r>
      <w:proofErr w:type="spellStart"/>
      <w:r w:rsidR="001D055B">
        <w:t>EEMS</w:t>
      </w:r>
      <w:proofErr w:type="spellEnd"/>
      <w:r w:rsidR="001D055B">
        <w:t xml:space="preserve"> points sent to the </w:t>
      </w:r>
      <w:proofErr w:type="spellStart"/>
      <w:r w:rsidR="001D055B">
        <w:t>EEMS</w:t>
      </w:r>
      <w:proofErr w:type="spellEnd"/>
      <w:r w:rsidR="001D055B">
        <w:t xml:space="preserve"> server follow the </w:t>
      </w:r>
      <w:r>
        <w:t xml:space="preserve">required </w:t>
      </w:r>
      <w:r w:rsidR="001D055B">
        <w:t>point naming convention.</w:t>
      </w:r>
      <w:r w:rsidR="009F4CE5">
        <w:t xml:space="preserve"> </w:t>
      </w:r>
    </w:p>
    <w:p w14:paraId="706D2164" w14:textId="77777777" w:rsidR="001D055B" w:rsidRDefault="001D055B" w:rsidP="001D055B">
      <w:pPr>
        <w:pStyle w:val="USPS3"/>
      </w:pPr>
      <w:r>
        <w:t xml:space="preserve">All monitored points must be mapped to the </w:t>
      </w:r>
      <w:proofErr w:type="spellStart"/>
      <w:r>
        <w:t>EEMS</w:t>
      </w:r>
      <w:proofErr w:type="spellEnd"/>
      <w:r>
        <w:t xml:space="preserve"> (Tridium AX Supervisor) and follow established point naming conventions.</w:t>
      </w:r>
    </w:p>
    <w:p w14:paraId="25A6E5FA" w14:textId="77777777" w:rsidR="00571C35" w:rsidRDefault="00571C35" w:rsidP="001D055B">
      <w:pPr>
        <w:pStyle w:val="USPS3"/>
      </w:pPr>
      <w:r>
        <w:t xml:space="preserve">Refer to </w:t>
      </w:r>
      <w:proofErr w:type="spellStart"/>
      <w:r>
        <w:t>EEMS</w:t>
      </w:r>
      <w:proofErr w:type="spellEnd"/>
      <w:r>
        <w:t xml:space="preserve"> workbook tab labeled “JACE Configuration” for additional requirements.</w:t>
      </w:r>
    </w:p>
    <w:p w14:paraId="0ED169FC" w14:textId="77777777" w:rsidR="00BA554E" w:rsidRDefault="00BA554E" w:rsidP="00BA554E">
      <w:pPr>
        <w:pStyle w:val="USPS2"/>
      </w:pPr>
      <w:r>
        <w:t>COMMISSIONING</w:t>
      </w:r>
    </w:p>
    <w:p w14:paraId="12DBAAF0" w14:textId="77777777" w:rsidR="001D055B" w:rsidRPr="006D7B8F" w:rsidRDefault="00101AA4" w:rsidP="001D055B">
      <w:pPr>
        <w:pStyle w:val="USPS3"/>
      </w:pPr>
      <w:r>
        <w:t>Commission</w:t>
      </w:r>
      <w:r w:rsidR="001D055B">
        <w:t xml:space="preserve"> the integration of the system</w:t>
      </w:r>
      <w:r>
        <w:t xml:space="preserve"> with the BAS</w:t>
      </w:r>
      <w:r w:rsidR="001D055B">
        <w:t xml:space="preserve"> </w:t>
      </w:r>
      <w:r>
        <w:t>through</w:t>
      </w:r>
      <w:r w:rsidR="001D055B">
        <w:t xml:space="preserve"> </w:t>
      </w:r>
      <w:proofErr w:type="spellStart"/>
      <w:r w:rsidR="001D055B">
        <w:t>EEMS</w:t>
      </w:r>
      <w:proofErr w:type="spellEnd"/>
      <w:r w:rsidR="001D055B">
        <w:t xml:space="preserve"> technical support.</w:t>
      </w:r>
    </w:p>
    <w:p w14:paraId="10396A1E" w14:textId="77777777" w:rsidR="00A36BF6" w:rsidRDefault="00A36BF6" w:rsidP="00A36BF6"/>
    <w:p w14:paraId="05A8CBD5" w14:textId="77777777" w:rsidR="00A36BF6" w:rsidRPr="006D7B8F" w:rsidRDefault="00A36BF6" w:rsidP="00A36BF6"/>
    <w:p w14:paraId="37A05012" w14:textId="77777777" w:rsidR="000A255D" w:rsidRDefault="000A255D" w:rsidP="0059121C">
      <w:pPr>
        <w:jc w:val="center"/>
      </w:pPr>
      <w:r w:rsidRPr="0059121C">
        <w:t xml:space="preserve">END OF SECTION </w:t>
      </w:r>
    </w:p>
    <w:p w14:paraId="1C2C8407" w14:textId="77777777" w:rsidR="0059121C" w:rsidRDefault="0059121C" w:rsidP="0059121C">
      <w:pPr>
        <w:jc w:val="center"/>
      </w:pPr>
    </w:p>
    <w:p w14:paraId="72D1D0F0" w14:textId="77777777" w:rsidR="00B15DF1" w:rsidRDefault="00B15DF1" w:rsidP="0059121C">
      <w:pPr>
        <w:jc w:val="center"/>
      </w:pPr>
    </w:p>
    <w:p w14:paraId="0003A1CB" w14:textId="77777777" w:rsidR="007547C8" w:rsidRPr="007547C8" w:rsidRDefault="007547C8" w:rsidP="007547C8">
      <w:pPr>
        <w:rPr>
          <w:ins w:id="45" w:author="George Schramm,  New York, NY" w:date="2021-10-29T09:58:00Z"/>
          <w:rFonts w:cs="Arial"/>
          <w:sz w:val="16"/>
        </w:rPr>
      </w:pPr>
      <w:ins w:id="46" w:author="George Schramm,  New York, NY" w:date="2021-10-29T09:58:00Z">
        <w:r w:rsidRPr="007547C8">
          <w:rPr>
            <w:rFonts w:cs="Arial"/>
            <w:sz w:val="16"/>
          </w:rPr>
          <w:t>USPS MPF Specification Last Revised: 10/1/2022</w:t>
        </w:r>
        <w:del w:id="47" w:author="George Schramm,  New York, NY" w:date="2021-10-13T15:54:00Z">
          <w:r w:rsidRPr="007547C8">
            <w:rPr>
              <w:rFonts w:cs="Arial"/>
              <w:sz w:val="16"/>
            </w:rPr>
            <w:delText>USPS Mail Processing Facility Specification issued: 10/1/2021</w:delText>
          </w:r>
        </w:del>
      </w:ins>
    </w:p>
    <w:p w14:paraId="76498391" w14:textId="3D6D0D85" w:rsidR="00E3577B" w:rsidRPr="001C5D0C" w:rsidDel="007547C8" w:rsidRDefault="00E3577B" w:rsidP="007547C8">
      <w:pPr>
        <w:pStyle w:val="Dates"/>
        <w:rPr>
          <w:del w:id="48" w:author="George Schramm,  New York, NY" w:date="2021-10-29T09:58:00Z"/>
        </w:rPr>
      </w:pPr>
      <w:del w:id="49" w:author="George Schramm,  New York, NY" w:date="2021-10-29T09:58:00Z">
        <w:r w:rsidRPr="001C5D0C" w:rsidDel="007547C8">
          <w:delText xml:space="preserve">USPS </w:delText>
        </w:r>
        <w:r w:rsidDel="007547C8">
          <w:delText>Mail Processing Facility</w:delText>
        </w:r>
        <w:r w:rsidRPr="001C5D0C" w:rsidDel="007547C8">
          <w:delText xml:space="preserve"> Specification </w:delText>
        </w:r>
        <w:r w:rsidR="00944AE2" w:rsidDel="007547C8">
          <w:delText xml:space="preserve">issued: </w:delText>
        </w:r>
        <w:r w:rsidR="00C03D7E" w:rsidDel="007547C8">
          <w:delText>10</w:delText>
        </w:r>
        <w:r w:rsidR="00944AE2" w:rsidDel="007547C8">
          <w:delText>/1/</w:delText>
        </w:r>
        <w:r w:rsidR="00D7061E" w:rsidDel="007547C8">
          <w:delText>20</w:delText>
        </w:r>
        <w:r w:rsidR="00B852E7" w:rsidDel="007547C8">
          <w:delText>2</w:delText>
        </w:r>
        <w:r w:rsidR="005534C0" w:rsidDel="007547C8">
          <w:delText>1</w:delText>
        </w:r>
      </w:del>
    </w:p>
    <w:p w14:paraId="7D493F98" w14:textId="6D05510F" w:rsidR="00E3577B" w:rsidRPr="00ED22A4" w:rsidRDefault="00E3577B" w:rsidP="007547C8">
      <w:pPr>
        <w:pStyle w:val="Dates"/>
      </w:pPr>
      <w:del w:id="50" w:author="George Schramm,  New York, NY" w:date="2021-10-29T09:58:00Z">
        <w:r w:rsidRPr="001C5D0C" w:rsidDel="007547C8">
          <w:delText xml:space="preserve">Last revised: </w:delText>
        </w:r>
        <w:r w:rsidR="00C03D7E" w:rsidDel="007547C8">
          <w:delText>10</w:delText>
        </w:r>
        <w:r w:rsidR="00B852E7" w:rsidDel="007547C8">
          <w:delText>/1/2020</w:delText>
        </w:r>
      </w:del>
    </w:p>
    <w:sectPr w:rsidR="00E3577B" w:rsidRPr="00ED22A4" w:rsidSect="003D4D8B">
      <w:footerReference w:type="default" r:id="rId11"/>
      <w:pgSz w:w="12240" w:h="15840" w:code="1"/>
      <w:pgMar w:top="1080" w:right="1080" w:bottom="1296"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1ED0" w14:textId="77777777" w:rsidR="00B7207F" w:rsidRDefault="00B7207F">
      <w:r>
        <w:separator/>
      </w:r>
    </w:p>
  </w:endnote>
  <w:endnote w:type="continuationSeparator" w:id="0">
    <w:p w14:paraId="5779680D" w14:textId="77777777" w:rsidR="00B7207F" w:rsidRDefault="00B7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91" w14:textId="5EE1DFA9" w:rsidR="00B852E7" w:rsidRDefault="00B852E7" w:rsidP="00B852E7">
    <w:pPr>
      <w:pStyle w:val="Footer"/>
      <w:tabs>
        <w:tab w:val="clear" w:pos="4320"/>
        <w:tab w:val="clear" w:pos="8640"/>
        <w:tab w:val="center" w:pos="5040"/>
        <w:tab w:val="right" w:pos="10080"/>
      </w:tabs>
      <w:rPr>
        <w:ins w:id="51" w:author="George Schramm,  New York, NY" w:date="2021-10-29T09:59:00Z"/>
      </w:rPr>
    </w:pPr>
    <w:r w:rsidRPr="00010197">
      <w:tab/>
      <w:t xml:space="preserve">251204 - </w:t>
    </w:r>
    <w:r w:rsidRPr="00010197">
      <w:pgNum/>
    </w:r>
    <w:r w:rsidR="007547C8" w:rsidRPr="00010197">
      <w:t xml:space="preserve"> </w:t>
    </w:r>
  </w:p>
  <w:p w14:paraId="1A4E425E" w14:textId="26AAAED2" w:rsidR="00010197" w:rsidRPr="00010197" w:rsidRDefault="00010197" w:rsidP="00B852E7">
    <w:pPr>
      <w:pStyle w:val="Footer"/>
      <w:tabs>
        <w:tab w:val="clear" w:pos="4320"/>
        <w:tab w:val="clear" w:pos="8640"/>
        <w:tab w:val="center" w:pos="5040"/>
        <w:tab w:val="right" w:pos="10080"/>
      </w:tabs>
    </w:pPr>
    <w:ins w:id="52" w:author="George Schramm,  New York, NY" w:date="2021-10-29T09:59:00Z">
      <w:r>
        <w:tab/>
      </w:r>
      <w:r>
        <w:tab/>
      </w:r>
      <w:r w:rsidRPr="00010197">
        <w:t>INTEGRATED NETWORK</w:t>
      </w:r>
    </w:ins>
  </w:p>
  <w:p w14:paraId="7763BC8F" w14:textId="7ABC58E1" w:rsidR="00B852E7" w:rsidRPr="00010197" w:rsidRDefault="003D4D8B" w:rsidP="00B852E7">
    <w:pPr>
      <w:pStyle w:val="Footer"/>
      <w:tabs>
        <w:tab w:val="clear" w:pos="4320"/>
        <w:tab w:val="clear" w:pos="8640"/>
        <w:tab w:val="center" w:pos="5040"/>
        <w:tab w:val="right" w:pos="10080"/>
      </w:tabs>
    </w:pPr>
    <w:ins w:id="53" w:author="George Schramm,  New York, NY" w:date="2021-10-29T09:59:00Z">
      <w:r w:rsidRPr="003D4D8B">
        <w:t>USPS MPF SPECIFICATION</w:t>
      </w:r>
      <w:r w:rsidRPr="003D4D8B">
        <w:tab/>
        <w:t>Date: 00/00/0000</w:t>
      </w:r>
    </w:ins>
    <w:del w:id="54" w:author="George Schramm,  New York, NY" w:date="2021-10-29T09:59:00Z">
      <w:r w:rsidR="00B852E7" w:rsidRPr="00010197" w:rsidDel="003D4D8B">
        <w:delText>USPS MPFS</w:delText>
      </w:r>
      <w:r w:rsidR="00B852E7" w:rsidRPr="00010197" w:rsidDel="003D4D8B">
        <w:tab/>
        <w:delText xml:space="preserve">Date: </w:delText>
      </w:r>
      <w:r w:rsidR="00C03D7E" w:rsidRPr="00010197" w:rsidDel="003D4D8B">
        <w:delText>10</w:delText>
      </w:r>
      <w:r w:rsidR="00B852E7" w:rsidRPr="00010197" w:rsidDel="003D4D8B">
        <w:delText>/1/20</w:delText>
      </w:r>
      <w:r w:rsidR="005534C0" w:rsidRPr="00010197" w:rsidDel="003D4D8B">
        <w:delText>21</w:delText>
      </w:r>
    </w:del>
    <w:r w:rsidR="00B852E7" w:rsidRPr="00010197">
      <w:tab/>
    </w:r>
    <w:ins w:id="55" w:author="George Schramm,  New York, NY" w:date="2021-10-29T10:00:00Z">
      <w:r w:rsidRPr="00010197">
        <w:t xml:space="preserve">GATEWAYS FOR </w:t>
      </w:r>
      <w:proofErr w:type="spellStart"/>
      <w:r w:rsidRPr="00010197">
        <w:t>EEMS</w:t>
      </w:r>
    </w:ins>
    <w:proofErr w:type="spellEnd"/>
    <w:del w:id="56" w:author="George Schramm,  New York, NY" w:date="2021-10-29T09:59:00Z">
      <w:r w:rsidR="00B852E7" w:rsidRPr="00010197" w:rsidDel="00010197">
        <w:delText>INTEGRATED NETWORK GATEWAYS FOR</w:delText>
      </w:r>
    </w:del>
  </w:p>
  <w:p w14:paraId="4845A984" w14:textId="70DBFB04" w:rsidR="00B852E7" w:rsidRPr="00010197" w:rsidDel="003D4D8B" w:rsidRDefault="00B852E7" w:rsidP="003D4D8B">
    <w:pPr>
      <w:pStyle w:val="Footer"/>
      <w:tabs>
        <w:tab w:val="clear" w:pos="4320"/>
        <w:tab w:val="clear" w:pos="8640"/>
        <w:tab w:val="center" w:pos="5040"/>
        <w:tab w:val="right" w:pos="10080"/>
      </w:tabs>
      <w:rPr>
        <w:del w:id="57" w:author="George Schramm,  New York, NY" w:date="2021-10-29T10:00:00Z"/>
      </w:rPr>
    </w:pPr>
    <w:del w:id="58" w:author="George Schramm,  New York, NY" w:date="2021-10-29T10:00:00Z">
      <w:r w:rsidRPr="00010197" w:rsidDel="003D4D8B">
        <w:tab/>
      </w:r>
      <w:r w:rsidRPr="00010197" w:rsidDel="003D4D8B">
        <w:tab/>
        <w:delText>ENTERPRISE ENERGY MANAGEMENT SYSTEMS (EEMS)</w:delText>
      </w:r>
    </w:del>
  </w:p>
  <w:p w14:paraId="338518A0" w14:textId="4239CBA7" w:rsidR="001B6A22" w:rsidRPr="00010197" w:rsidDel="003D4D8B" w:rsidRDefault="001B6A22" w:rsidP="003D4D8B">
    <w:pPr>
      <w:pStyle w:val="Footer"/>
      <w:tabs>
        <w:tab w:val="clear" w:pos="4320"/>
        <w:tab w:val="clear" w:pos="8640"/>
        <w:tab w:val="center" w:pos="5040"/>
        <w:tab w:val="right" w:pos="10080"/>
      </w:tabs>
      <w:rPr>
        <w:del w:id="59" w:author="George Schramm,  New York, NY" w:date="2021-10-29T10:00: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34E3" w14:textId="77777777" w:rsidR="00B7207F" w:rsidRDefault="00B7207F">
      <w:r>
        <w:separator/>
      </w:r>
    </w:p>
  </w:footnote>
  <w:footnote w:type="continuationSeparator" w:id="0">
    <w:p w14:paraId="44BA214F" w14:textId="77777777" w:rsidR="00B7207F" w:rsidRDefault="00B72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59E"/>
    <w:multiLevelType w:val="hybridMultilevel"/>
    <w:tmpl w:val="1C2E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7220"/>
    <w:multiLevelType w:val="multilevel"/>
    <w:tmpl w:val="6592E900"/>
    <w:lvl w:ilvl="0">
      <w:start w:val="1"/>
      <w:numFmt w:val="decimal"/>
      <w:pStyle w:val="USPS1"/>
      <w:suff w:val="space"/>
      <w:lvlText w:val="Part %1 - "/>
      <w:lvlJc w:val="left"/>
      <w:pPr>
        <w:ind w:left="0" w:firstLine="0"/>
      </w:pPr>
      <w:rPr>
        <w:rFonts w:ascii="Arial" w:hAnsi="Arial" w:hint="default"/>
        <w:b w:val="0"/>
        <w:i w:val="0"/>
        <w:caps/>
        <w:sz w:val="20"/>
      </w:rPr>
    </w:lvl>
    <w:lvl w:ilvl="1">
      <w:start w:val="1"/>
      <w:numFmt w:val="decimal"/>
      <w:pStyle w:val="USPS2"/>
      <w:lvlText w:val="%1.%2"/>
      <w:lvlJc w:val="left"/>
      <w:pPr>
        <w:tabs>
          <w:tab w:val="num" w:pos="0"/>
        </w:tabs>
        <w:ind w:left="0" w:firstLine="0"/>
      </w:pPr>
      <w:rPr>
        <w:rFonts w:ascii="Arial" w:hAnsi="Arial" w:hint="default"/>
        <w:b w:val="0"/>
        <w:i w:val="0"/>
        <w:sz w:val="20"/>
      </w:rPr>
    </w:lvl>
    <w:lvl w:ilvl="2">
      <w:start w:val="1"/>
      <w:numFmt w:val="upperLetter"/>
      <w:pStyle w:val="USPS3"/>
      <w:lvlText w:val="%3."/>
      <w:lvlJc w:val="left"/>
      <w:pPr>
        <w:tabs>
          <w:tab w:val="num" w:pos="864"/>
        </w:tabs>
        <w:ind w:left="864" w:hanging="576"/>
      </w:pPr>
      <w:rPr>
        <w:rFonts w:ascii="Arial" w:hAnsi="Arial" w:hint="default"/>
        <w:b w:val="0"/>
        <w:i w:val="0"/>
        <w:sz w:val="20"/>
      </w:rPr>
    </w:lvl>
    <w:lvl w:ilvl="3">
      <w:start w:val="1"/>
      <w:numFmt w:val="decimal"/>
      <w:pStyle w:val="USPS4"/>
      <w:lvlText w:val="%4."/>
      <w:lvlJc w:val="left"/>
      <w:pPr>
        <w:tabs>
          <w:tab w:val="num" w:pos="1440"/>
        </w:tabs>
        <w:ind w:left="1440" w:hanging="576"/>
      </w:pPr>
      <w:rPr>
        <w:rFonts w:hint="default"/>
      </w:rPr>
    </w:lvl>
    <w:lvl w:ilvl="4">
      <w:start w:val="1"/>
      <w:numFmt w:val="lowerLetter"/>
      <w:pStyle w:val="USPS5"/>
      <w:lvlText w:val="%5."/>
      <w:lvlJc w:val="left"/>
      <w:pPr>
        <w:tabs>
          <w:tab w:val="num" w:pos="2016"/>
        </w:tabs>
        <w:ind w:left="2016" w:hanging="576"/>
      </w:pPr>
      <w:rPr>
        <w:rFonts w:ascii="Arial" w:hAnsi="Arial" w:hint="default"/>
        <w:b w:val="0"/>
        <w:i w:val="0"/>
        <w:sz w:val="20"/>
      </w:rPr>
    </w:lvl>
    <w:lvl w:ilvl="5">
      <w:start w:val="1"/>
      <w:numFmt w:val="decimal"/>
      <w:pStyle w:val="Heading6"/>
      <w:lvlText w:val="%6)"/>
      <w:lvlJc w:val="left"/>
      <w:pPr>
        <w:tabs>
          <w:tab w:val="num" w:pos="2448"/>
        </w:tabs>
        <w:ind w:left="2448" w:hanging="576"/>
      </w:pPr>
      <w:rPr>
        <w:rFonts w:ascii="Times New Roman" w:hAnsi="Times New Roman" w:hint="default"/>
        <w:sz w:val="22"/>
      </w:rPr>
    </w:lvl>
    <w:lvl w:ilvl="6">
      <w:start w:val="1"/>
      <w:numFmt w:val="lowerRoman"/>
      <w:pStyle w:val="Heading7"/>
      <w:lvlText w:val="%7)"/>
      <w:lvlJc w:val="right"/>
      <w:pPr>
        <w:tabs>
          <w:tab w:val="num" w:pos="864"/>
        </w:tabs>
        <w:ind w:left="864" w:hanging="288"/>
      </w:pPr>
      <w:rPr>
        <w:rFonts w:hint="default"/>
      </w:rPr>
    </w:lvl>
    <w:lvl w:ilvl="7">
      <w:start w:val="1"/>
      <w:numFmt w:val="lowerLetter"/>
      <w:pStyle w:val="Heading8"/>
      <w:lvlText w:val="%8."/>
      <w:lvlJc w:val="left"/>
      <w:pPr>
        <w:tabs>
          <w:tab w:val="num" w:pos="1008"/>
        </w:tabs>
        <w:ind w:left="1008" w:hanging="432"/>
      </w:pPr>
      <w:rPr>
        <w:rFonts w:hint="default"/>
      </w:rPr>
    </w:lvl>
    <w:lvl w:ilvl="8">
      <w:start w:val="1"/>
      <w:numFmt w:val="lowerRoman"/>
      <w:pStyle w:val="Heading9"/>
      <w:lvlText w:val="%9."/>
      <w:lvlJc w:val="right"/>
      <w:pPr>
        <w:tabs>
          <w:tab w:val="num" w:pos="1152"/>
        </w:tabs>
        <w:ind w:left="1152" w:hanging="144"/>
      </w:pPr>
      <w:rPr>
        <w:rFonts w:hint="default"/>
      </w:rPr>
    </w:lvl>
  </w:abstractNum>
  <w:abstractNum w:abstractNumId="2" w15:restartNumberingAfterBreak="0">
    <w:nsid w:val="10EB3FC7"/>
    <w:multiLevelType w:val="multilevel"/>
    <w:tmpl w:val="FB38309E"/>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692170B"/>
    <w:multiLevelType w:val="multilevel"/>
    <w:tmpl w:val="668A48D6"/>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296"/>
        </w:tabs>
        <w:ind w:left="1296" w:hanging="576"/>
      </w:pPr>
      <w:rPr>
        <w:rFonts w:ascii="Arial" w:hAnsi="Arial" w:hint="default"/>
        <w:b w:val="0"/>
        <w:i w:val="0"/>
        <w:sz w:val="20"/>
      </w:rPr>
    </w:lvl>
    <w:lvl w:ilvl="3">
      <w:start w:val="1"/>
      <w:numFmt w:val="decimal"/>
      <w:lvlText w:val="%4."/>
      <w:lvlJc w:val="left"/>
      <w:pPr>
        <w:tabs>
          <w:tab w:val="num" w:pos="2016"/>
        </w:tabs>
        <w:ind w:left="2016" w:hanging="576"/>
      </w:pPr>
      <w:rPr>
        <w:rFonts w:hint="default"/>
      </w:rPr>
    </w:lvl>
    <w:lvl w:ilvl="4">
      <w:start w:val="1"/>
      <w:numFmt w:val="lowerLetter"/>
      <w:lvlText w:val="%5."/>
      <w:lvlJc w:val="left"/>
      <w:pPr>
        <w:tabs>
          <w:tab w:val="num" w:pos="2448"/>
        </w:tabs>
        <w:ind w:left="2448" w:hanging="576"/>
      </w:pPr>
      <w:rPr>
        <w:rFonts w:ascii="Arial" w:hAnsi="Arial" w:hint="default"/>
        <w:b w:val="0"/>
        <w:i w:val="0"/>
        <w:sz w:val="20"/>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257525AD"/>
    <w:multiLevelType w:val="multilevel"/>
    <w:tmpl w:val="F9389FE8"/>
    <w:lvl w:ilvl="0">
      <w:start w:val="1"/>
      <w:numFmt w:val="upperRoman"/>
      <w:lvlText w:val="Part %1."/>
      <w:lvlJc w:val="left"/>
      <w:pPr>
        <w:tabs>
          <w:tab w:val="num" w:pos="1440"/>
        </w:tabs>
        <w:ind w:left="720" w:hanging="720"/>
      </w:pPr>
      <w:rPr>
        <w:rFonts w:ascii="Times New Roman" w:hAnsi="Times New Roman" w:hint="default"/>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lvl>
    <w:lvl w:ilvl="4">
      <w:start w:val="1"/>
      <w:numFmt w:val="lowerLetter"/>
      <w:lvlText w:val="%5)"/>
      <w:lvlJc w:val="left"/>
      <w:pPr>
        <w:tabs>
          <w:tab w:val="num" w:pos="2304"/>
        </w:tabs>
        <w:ind w:left="2304" w:hanging="432"/>
      </w:p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6193D1E"/>
    <w:multiLevelType w:val="multilevel"/>
    <w:tmpl w:val="4B3465F8"/>
    <w:lvl w:ilvl="0">
      <w:start w:val="1"/>
      <w:numFmt w:val="decimal"/>
      <w:lvlText w:val="%1.0"/>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E86E72"/>
    <w:multiLevelType w:val="multilevel"/>
    <w:tmpl w:val="B970A446"/>
    <w:lvl w:ilvl="0">
      <w:start w:val="1"/>
      <w:numFmt w:val="decimal"/>
      <w:lvlText w:val="1.%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40F68D2"/>
    <w:multiLevelType w:val="multilevel"/>
    <w:tmpl w:val="10DC1AEA"/>
    <w:lvl w:ilvl="0">
      <w:start w:val="1"/>
      <w:numFmt w:val="upperRoman"/>
      <w:lvlText w:val="Part %1."/>
      <w:lvlJc w:val="left"/>
      <w:pPr>
        <w:tabs>
          <w:tab w:val="num" w:pos="1440"/>
        </w:tabs>
        <w:ind w:left="720" w:hanging="720"/>
      </w:pPr>
      <w:rPr>
        <w:rFonts w:ascii="Times New Roman" w:hAnsi="Times New Roman" w:hint="default"/>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lvl>
    <w:lvl w:ilvl="4">
      <w:start w:val="1"/>
      <w:numFmt w:val="lowerLetter"/>
      <w:lvlText w:val="%5)"/>
      <w:lvlJc w:val="left"/>
      <w:pPr>
        <w:tabs>
          <w:tab w:val="num" w:pos="2304"/>
        </w:tabs>
        <w:ind w:left="2304" w:hanging="432"/>
      </w:p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63312EE"/>
    <w:multiLevelType w:val="multilevel"/>
    <w:tmpl w:val="40CEB062"/>
    <w:lvl w:ilvl="0">
      <w:start w:val="1"/>
      <w:numFmt w:val="decimal"/>
      <w:lvlText w:val="%1.0"/>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6AD1564"/>
    <w:multiLevelType w:val="multilevel"/>
    <w:tmpl w:val="0ABC1FDC"/>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0"/>
        </w:tabs>
        <w:ind w:left="0" w:firstLine="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584"/>
        </w:tabs>
        <w:ind w:left="1584" w:hanging="576"/>
      </w:pPr>
      <w:rPr>
        <w:rFonts w:hint="default"/>
      </w:rPr>
    </w:lvl>
    <w:lvl w:ilvl="4">
      <w:start w:val="1"/>
      <w:numFmt w:val="lowerLetter"/>
      <w:lvlText w:val="%5."/>
      <w:lvlJc w:val="left"/>
      <w:pPr>
        <w:tabs>
          <w:tab w:val="num" w:pos="2016"/>
        </w:tabs>
        <w:ind w:left="2016" w:hanging="576"/>
      </w:pPr>
      <w:rPr>
        <w:rFonts w:ascii="Arial" w:hAnsi="Arial" w:hint="default"/>
        <w:b w:val="0"/>
        <w:i w:val="0"/>
        <w:sz w:val="20"/>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0" w15:restartNumberingAfterBreak="0">
    <w:nsid w:val="51C23411"/>
    <w:multiLevelType w:val="multilevel"/>
    <w:tmpl w:val="E0F6D68C"/>
    <w:lvl w:ilvl="0">
      <w:start w:val="1"/>
      <w:numFmt w:val="decimal"/>
      <w:suff w:val="space"/>
      <w:lvlText w:val="Part %1 - "/>
      <w:lvlJc w:val="left"/>
      <w:pPr>
        <w:ind w:left="-576" w:firstLine="0"/>
      </w:pPr>
      <w:rPr>
        <w:rFonts w:ascii="Arial" w:hAnsi="Arial" w:hint="default"/>
        <w:b w:val="0"/>
        <w:i w:val="0"/>
        <w:caps/>
        <w:sz w:val="20"/>
      </w:rPr>
    </w:lvl>
    <w:lvl w:ilvl="1">
      <w:start w:val="1"/>
      <w:numFmt w:val="decimalZero"/>
      <w:isLgl/>
      <w:lvlText w:val="%1.%2"/>
      <w:lvlJc w:val="left"/>
      <w:pPr>
        <w:tabs>
          <w:tab w:val="num" w:pos="144"/>
        </w:tabs>
        <w:ind w:left="144" w:hanging="720"/>
      </w:pPr>
      <w:rPr>
        <w:rFonts w:ascii="Arial" w:hAnsi="Arial" w:hint="default"/>
        <w:b w:val="0"/>
        <w:i w:val="0"/>
        <w:sz w:val="20"/>
      </w:rPr>
    </w:lvl>
    <w:lvl w:ilvl="2">
      <w:start w:val="1"/>
      <w:numFmt w:val="upperLetter"/>
      <w:lvlText w:val="%3."/>
      <w:lvlJc w:val="left"/>
      <w:pPr>
        <w:tabs>
          <w:tab w:val="num" w:pos="720"/>
        </w:tabs>
        <w:ind w:left="720" w:hanging="576"/>
      </w:pPr>
      <w:rPr>
        <w:rFonts w:ascii="Arial" w:hAnsi="Arial" w:hint="default"/>
        <w:b w:val="0"/>
        <w:i w:val="0"/>
        <w:sz w:val="20"/>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1728"/>
        </w:tabs>
        <w:ind w:left="1728" w:hanging="432"/>
      </w:pPr>
      <w:rPr>
        <w:rFonts w:hint="default"/>
      </w:rPr>
    </w:lvl>
    <w:lvl w:ilvl="5">
      <w:start w:val="1"/>
      <w:numFmt w:val="decimal"/>
      <w:lvlText w:val="%6)"/>
      <w:lvlJc w:val="left"/>
      <w:pPr>
        <w:tabs>
          <w:tab w:val="num" w:pos="2304"/>
        </w:tabs>
        <w:ind w:left="2304" w:hanging="576"/>
      </w:pPr>
      <w:rPr>
        <w:rFonts w:ascii="Times New Roman" w:hAnsi="Times New Roman" w:hint="default"/>
        <w:sz w:val="22"/>
      </w:rPr>
    </w:lvl>
    <w:lvl w:ilvl="6">
      <w:start w:val="1"/>
      <w:numFmt w:val="lowerRoman"/>
      <w:lvlText w:val="%7)"/>
      <w:lvlJc w:val="right"/>
      <w:pPr>
        <w:tabs>
          <w:tab w:val="num" w:pos="720"/>
        </w:tabs>
        <w:ind w:left="720" w:hanging="288"/>
      </w:pPr>
      <w:rPr>
        <w:rFonts w:hint="default"/>
      </w:rPr>
    </w:lvl>
    <w:lvl w:ilvl="7">
      <w:start w:val="1"/>
      <w:numFmt w:val="lowerLetter"/>
      <w:lvlText w:val="%8."/>
      <w:lvlJc w:val="left"/>
      <w:pPr>
        <w:tabs>
          <w:tab w:val="num" w:pos="864"/>
        </w:tabs>
        <w:ind w:left="864" w:hanging="432"/>
      </w:pPr>
      <w:rPr>
        <w:rFonts w:hint="default"/>
      </w:rPr>
    </w:lvl>
    <w:lvl w:ilvl="8">
      <w:start w:val="1"/>
      <w:numFmt w:val="lowerRoman"/>
      <w:lvlText w:val="%9."/>
      <w:lvlJc w:val="right"/>
      <w:pPr>
        <w:tabs>
          <w:tab w:val="num" w:pos="1008"/>
        </w:tabs>
        <w:ind w:left="1008" w:hanging="144"/>
      </w:pPr>
      <w:rPr>
        <w:rFonts w:hint="default"/>
      </w:rPr>
    </w:lvl>
  </w:abstractNum>
  <w:abstractNum w:abstractNumId="11" w15:restartNumberingAfterBreak="0">
    <w:nsid w:val="51F738AD"/>
    <w:multiLevelType w:val="multilevel"/>
    <w:tmpl w:val="DD8CC67A"/>
    <w:lvl w:ilvl="0">
      <w:start w:val="1"/>
      <w:numFmt w:val="decimal"/>
      <w:suff w:val="space"/>
      <w:lvlText w:val="Part %1 - "/>
      <w:lvlJc w:val="left"/>
      <w:pPr>
        <w:ind w:left="-432" w:firstLine="0"/>
      </w:pPr>
      <w:rPr>
        <w:rFonts w:ascii="Arial" w:hAnsi="Arial" w:hint="default"/>
        <w:b w:val="0"/>
        <w:i w:val="0"/>
        <w:caps/>
        <w:sz w:val="20"/>
      </w:rPr>
    </w:lvl>
    <w:lvl w:ilvl="1">
      <w:start w:val="1"/>
      <w:numFmt w:val="decimalZero"/>
      <w:isLgl/>
      <w:lvlText w:val="%1.%2"/>
      <w:lvlJc w:val="left"/>
      <w:pPr>
        <w:tabs>
          <w:tab w:val="num" w:pos="288"/>
        </w:tabs>
        <w:ind w:left="288" w:hanging="72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2" w15:restartNumberingAfterBreak="0">
    <w:nsid w:val="5B1C0928"/>
    <w:multiLevelType w:val="multilevel"/>
    <w:tmpl w:val="3A0AE28C"/>
    <w:lvl w:ilvl="0">
      <w:start w:val="1"/>
      <w:numFmt w:val="decimal"/>
      <w:lvlText w:val="Part %1."/>
      <w:lvlJc w:val="left"/>
      <w:pPr>
        <w:tabs>
          <w:tab w:val="num" w:pos="1440"/>
        </w:tabs>
        <w:ind w:left="720" w:hanging="720"/>
      </w:pPr>
      <w:rPr>
        <w:rFonts w:ascii="Arial" w:hAnsi="Arial" w:hint="default"/>
        <w:b w:val="0"/>
        <w:i w:val="0"/>
        <w:caps/>
        <w:sz w:val="20"/>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5B923BF4"/>
    <w:multiLevelType w:val="multilevel"/>
    <w:tmpl w:val="8516374E"/>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0"/>
        </w:tabs>
        <w:ind w:left="0" w:firstLine="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ascii="Arial" w:hAnsi="Arial" w:hint="default"/>
        <w:b w:val="0"/>
        <w:i w:val="0"/>
        <w:sz w:val="20"/>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4"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F243AE"/>
    <w:multiLevelType w:val="multilevel"/>
    <w:tmpl w:val="38AC7F40"/>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288"/>
        </w:tabs>
        <w:ind w:left="288" w:hanging="72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584"/>
        </w:tabs>
        <w:ind w:left="1584" w:hanging="576"/>
      </w:pPr>
      <w:rPr>
        <w:rFonts w:hint="default"/>
      </w:rPr>
    </w:lvl>
    <w:lvl w:ilvl="4">
      <w:start w:val="1"/>
      <w:numFmt w:val="lowerLetter"/>
      <w:lvlText w:val="%5."/>
      <w:lvlJc w:val="left"/>
      <w:pPr>
        <w:tabs>
          <w:tab w:val="num" w:pos="2016"/>
        </w:tabs>
        <w:ind w:left="2016" w:hanging="576"/>
      </w:pPr>
      <w:rPr>
        <w:rFonts w:ascii="Arial" w:hAnsi="Arial" w:hint="default"/>
        <w:b w:val="0"/>
        <w:i w:val="0"/>
        <w:sz w:val="20"/>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6" w15:restartNumberingAfterBreak="0">
    <w:nsid w:val="61762B9B"/>
    <w:multiLevelType w:val="multilevel"/>
    <w:tmpl w:val="4618739E"/>
    <w:lvl w:ilvl="0">
      <w:start w:val="1"/>
      <w:numFmt w:val="decimal"/>
      <w:lvlText w:val="2.%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75F0421"/>
    <w:multiLevelType w:val="multilevel"/>
    <w:tmpl w:val="07ACB308"/>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6C3E4E62"/>
    <w:multiLevelType w:val="multilevel"/>
    <w:tmpl w:val="8DDA83AA"/>
    <w:lvl w:ilvl="0">
      <w:start w:val="1"/>
      <w:numFmt w:val="decimal"/>
      <w:lvlText w:val="1.0%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6E8712D7"/>
    <w:multiLevelType w:val="multilevel"/>
    <w:tmpl w:val="EB5825A6"/>
    <w:lvl w:ilvl="0">
      <w:start w:val="1"/>
      <w:numFmt w:val="decimal"/>
      <w:lvlText w:val="3.%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78C03C70"/>
    <w:multiLevelType w:val="multilevel"/>
    <w:tmpl w:val="1D14FDA4"/>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7AE459B8"/>
    <w:multiLevelType w:val="multilevel"/>
    <w:tmpl w:val="18EC71B6"/>
    <w:lvl w:ilvl="0">
      <w:start w:val="1"/>
      <w:numFmt w:val="decimal"/>
      <w:suff w:val="space"/>
      <w:lvlText w:val="Part %1 - "/>
      <w:lvlJc w:val="left"/>
      <w:pPr>
        <w:ind w:left="-576" w:firstLine="0"/>
      </w:pPr>
      <w:rPr>
        <w:rFonts w:ascii="Arial" w:hAnsi="Arial" w:hint="default"/>
        <w:b w:val="0"/>
        <w:i w:val="0"/>
        <w:caps/>
        <w:sz w:val="20"/>
      </w:rPr>
    </w:lvl>
    <w:lvl w:ilvl="1">
      <w:start w:val="1"/>
      <w:numFmt w:val="decimalZero"/>
      <w:isLgl/>
      <w:lvlText w:val="%1.%2"/>
      <w:lvlJc w:val="left"/>
      <w:pPr>
        <w:tabs>
          <w:tab w:val="num" w:pos="144"/>
        </w:tabs>
        <w:ind w:left="144" w:hanging="720"/>
      </w:pPr>
      <w:rPr>
        <w:rFonts w:ascii="Arial" w:hAnsi="Arial" w:hint="default"/>
        <w:b w:val="0"/>
        <w:i w:val="0"/>
        <w:sz w:val="20"/>
      </w:rPr>
    </w:lvl>
    <w:lvl w:ilvl="2">
      <w:start w:val="1"/>
      <w:numFmt w:val="upperLetter"/>
      <w:lvlText w:val="%3."/>
      <w:lvlJc w:val="left"/>
      <w:pPr>
        <w:tabs>
          <w:tab w:val="num" w:pos="720"/>
        </w:tabs>
        <w:ind w:left="720" w:hanging="576"/>
      </w:pPr>
      <w:rPr>
        <w:rFonts w:ascii="Arial" w:hAnsi="Arial" w:hint="default"/>
        <w:b w:val="0"/>
        <w:i w:val="0"/>
        <w:sz w:val="20"/>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1728"/>
        </w:tabs>
        <w:ind w:left="1728" w:hanging="432"/>
      </w:pPr>
      <w:rPr>
        <w:rFonts w:hint="default"/>
      </w:rPr>
    </w:lvl>
    <w:lvl w:ilvl="5">
      <w:start w:val="1"/>
      <w:numFmt w:val="decimal"/>
      <w:lvlText w:val="%6)"/>
      <w:lvlJc w:val="left"/>
      <w:pPr>
        <w:tabs>
          <w:tab w:val="num" w:pos="2304"/>
        </w:tabs>
        <w:ind w:left="2304" w:hanging="576"/>
      </w:pPr>
      <w:rPr>
        <w:rFonts w:ascii="Times New Roman" w:hAnsi="Times New Roman" w:hint="default"/>
        <w:sz w:val="22"/>
      </w:rPr>
    </w:lvl>
    <w:lvl w:ilvl="6">
      <w:start w:val="1"/>
      <w:numFmt w:val="lowerRoman"/>
      <w:lvlText w:val="%7)"/>
      <w:lvlJc w:val="right"/>
      <w:pPr>
        <w:tabs>
          <w:tab w:val="num" w:pos="720"/>
        </w:tabs>
        <w:ind w:left="720" w:hanging="288"/>
      </w:pPr>
      <w:rPr>
        <w:rFonts w:hint="default"/>
      </w:rPr>
    </w:lvl>
    <w:lvl w:ilvl="7">
      <w:start w:val="1"/>
      <w:numFmt w:val="lowerLetter"/>
      <w:lvlText w:val="%8."/>
      <w:lvlJc w:val="left"/>
      <w:pPr>
        <w:tabs>
          <w:tab w:val="num" w:pos="864"/>
        </w:tabs>
        <w:ind w:left="864" w:hanging="432"/>
      </w:pPr>
      <w:rPr>
        <w:rFonts w:hint="default"/>
      </w:rPr>
    </w:lvl>
    <w:lvl w:ilvl="8">
      <w:start w:val="1"/>
      <w:numFmt w:val="lowerRoman"/>
      <w:lvlText w:val="%9."/>
      <w:lvlJc w:val="right"/>
      <w:pPr>
        <w:tabs>
          <w:tab w:val="num" w:pos="1008"/>
        </w:tabs>
        <w:ind w:left="1008" w:hanging="144"/>
      </w:pPr>
      <w:rPr>
        <w:rFonts w:hint="default"/>
      </w:rPr>
    </w:lvl>
  </w:abstractNum>
  <w:num w:numId="1">
    <w:abstractNumId w:val="1"/>
  </w:num>
  <w:num w:numId="2">
    <w:abstractNumId w:val="18"/>
  </w:num>
  <w:num w:numId="3">
    <w:abstractNumId w:val="6"/>
  </w:num>
  <w:num w:numId="4">
    <w:abstractNumId w:val="16"/>
  </w:num>
  <w:num w:numId="5">
    <w:abstractNumId w:val="19"/>
  </w:num>
  <w:num w:numId="6">
    <w:abstractNumId w:val="8"/>
  </w:num>
  <w:num w:numId="7">
    <w:abstractNumId w:val="5"/>
  </w:num>
  <w:num w:numId="8">
    <w:abstractNumId w:val="4"/>
  </w:num>
  <w:num w:numId="9">
    <w:abstractNumId w:val="7"/>
  </w:num>
  <w:num w:numId="10">
    <w:abstractNumId w:val="12"/>
  </w:num>
  <w:num w:numId="11">
    <w:abstractNumId w:val="20"/>
  </w:num>
  <w:num w:numId="12">
    <w:abstractNumId w:val="2"/>
  </w:num>
  <w:num w:numId="13">
    <w:abstractNumId w:val="17"/>
  </w:num>
  <w:num w:numId="14">
    <w:abstractNumId w:val="11"/>
  </w:num>
  <w:num w:numId="15">
    <w:abstractNumId w:val="21"/>
  </w:num>
  <w:num w:numId="16">
    <w:abstractNumId w:val="10"/>
  </w:num>
  <w:num w:numId="17">
    <w:abstractNumId w:val="3"/>
  </w:num>
  <w:num w:numId="18">
    <w:abstractNumId w:val="15"/>
  </w:num>
  <w:num w:numId="19">
    <w:abstractNumId w:val="9"/>
  </w:num>
  <w:num w:numId="20">
    <w:abstractNumId w:val="13"/>
  </w:num>
  <w:num w:numId="21">
    <w:abstractNumId w:val="14"/>
  </w:num>
  <w:num w:numId="22">
    <w:abstractNumId w:val="1"/>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F2"/>
    <w:rsid w:val="00010197"/>
    <w:rsid w:val="00045979"/>
    <w:rsid w:val="000656C5"/>
    <w:rsid w:val="00074CF2"/>
    <w:rsid w:val="00074F71"/>
    <w:rsid w:val="00075EB9"/>
    <w:rsid w:val="000821FD"/>
    <w:rsid w:val="00084FDB"/>
    <w:rsid w:val="000943A4"/>
    <w:rsid w:val="000A255D"/>
    <w:rsid w:val="000A6172"/>
    <w:rsid w:val="000B2BA5"/>
    <w:rsid w:val="000B6645"/>
    <w:rsid w:val="000C5DC3"/>
    <w:rsid w:val="000D52C2"/>
    <w:rsid w:val="000D6DD9"/>
    <w:rsid w:val="000E7FE7"/>
    <w:rsid w:val="00101AA4"/>
    <w:rsid w:val="00105F40"/>
    <w:rsid w:val="00110821"/>
    <w:rsid w:val="00114810"/>
    <w:rsid w:val="00114A1D"/>
    <w:rsid w:val="00133AA1"/>
    <w:rsid w:val="00134032"/>
    <w:rsid w:val="0013749D"/>
    <w:rsid w:val="00141F0C"/>
    <w:rsid w:val="001577BA"/>
    <w:rsid w:val="00161597"/>
    <w:rsid w:val="00171899"/>
    <w:rsid w:val="001724DF"/>
    <w:rsid w:val="00180A94"/>
    <w:rsid w:val="0019069A"/>
    <w:rsid w:val="00193AA5"/>
    <w:rsid w:val="001A5748"/>
    <w:rsid w:val="001A7226"/>
    <w:rsid w:val="001B3A4F"/>
    <w:rsid w:val="001B6A22"/>
    <w:rsid w:val="001B7D0A"/>
    <w:rsid w:val="001D055B"/>
    <w:rsid w:val="0020234D"/>
    <w:rsid w:val="00207083"/>
    <w:rsid w:val="00230F7B"/>
    <w:rsid w:val="00234758"/>
    <w:rsid w:val="00236B65"/>
    <w:rsid w:val="00237EA7"/>
    <w:rsid w:val="00251664"/>
    <w:rsid w:val="00252E74"/>
    <w:rsid w:val="0026042D"/>
    <w:rsid w:val="00261D31"/>
    <w:rsid w:val="00282A78"/>
    <w:rsid w:val="00295ECB"/>
    <w:rsid w:val="002B39D7"/>
    <w:rsid w:val="002B5003"/>
    <w:rsid w:val="002C0CC5"/>
    <w:rsid w:val="002F2F0F"/>
    <w:rsid w:val="002F418F"/>
    <w:rsid w:val="002F6E61"/>
    <w:rsid w:val="003017C2"/>
    <w:rsid w:val="00303747"/>
    <w:rsid w:val="00303840"/>
    <w:rsid w:val="003103F0"/>
    <w:rsid w:val="003212DC"/>
    <w:rsid w:val="003223ED"/>
    <w:rsid w:val="003365FE"/>
    <w:rsid w:val="00345688"/>
    <w:rsid w:val="00345796"/>
    <w:rsid w:val="003514B4"/>
    <w:rsid w:val="00354691"/>
    <w:rsid w:val="00376F12"/>
    <w:rsid w:val="00382C21"/>
    <w:rsid w:val="0038358A"/>
    <w:rsid w:val="0038537D"/>
    <w:rsid w:val="0038657A"/>
    <w:rsid w:val="00386F5A"/>
    <w:rsid w:val="003933DE"/>
    <w:rsid w:val="00393FCE"/>
    <w:rsid w:val="003A3F83"/>
    <w:rsid w:val="003A6435"/>
    <w:rsid w:val="003C13BC"/>
    <w:rsid w:val="003C68F1"/>
    <w:rsid w:val="003D3147"/>
    <w:rsid w:val="003D381C"/>
    <w:rsid w:val="003D4D8B"/>
    <w:rsid w:val="003E769B"/>
    <w:rsid w:val="003F373E"/>
    <w:rsid w:val="003F74B6"/>
    <w:rsid w:val="00401DE0"/>
    <w:rsid w:val="0040679E"/>
    <w:rsid w:val="00407118"/>
    <w:rsid w:val="00423BF0"/>
    <w:rsid w:val="00423EE1"/>
    <w:rsid w:val="0042528B"/>
    <w:rsid w:val="00426339"/>
    <w:rsid w:val="0043005B"/>
    <w:rsid w:val="00430D8F"/>
    <w:rsid w:val="00490CBE"/>
    <w:rsid w:val="00495C54"/>
    <w:rsid w:val="004A11EF"/>
    <w:rsid w:val="004B205E"/>
    <w:rsid w:val="004C457F"/>
    <w:rsid w:val="004D2DA1"/>
    <w:rsid w:val="004D4DE5"/>
    <w:rsid w:val="004E7201"/>
    <w:rsid w:val="005424D2"/>
    <w:rsid w:val="00542DE2"/>
    <w:rsid w:val="00552764"/>
    <w:rsid w:val="00552BB2"/>
    <w:rsid w:val="005534C0"/>
    <w:rsid w:val="00564360"/>
    <w:rsid w:val="00567CCA"/>
    <w:rsid w:val="00571C35"/>
    <w:rsid w:val="00582D1B"/>
    <w:rsid w:val="00583553"/>
    <w:rsid w:val="0059121C"/>
    <w:rsid w:val="005A5729"/>
    <w:rsid w:val="005C30A8"/>
    <w:rsid w:val="005C3573"/>
    <w:rsid w:val="005C7CD1"/>
    <w:rsid w:val="005D08E9"/>
    <w:rsid w:val="005D2368"/>
    <w:rsid w:val="00603C45"/>
    <w:rsid w:val="00610E02"/>
    <w:rsid w:val="00612EF8"/>
    <w:rsid w:val="00615EBA"/>
    <w:rsid w:val="00617897"/>
    <w:rsid w:val="00621970"/>
    <w:rsid w:val="00633131"/>
    <w:rsid w:val="00633287"/>
    <w:rsid w:val="006339D2"/>
    <w:rsid w:val="00636295"/>
    <w:rsid w:val="00653998"/>
    <w:rsid w:val="0065615A"/>
    <w:rsid w:val="0066082B"/>
    <w:rsid w:val="00680D90"/>
    <w:rsid w:val="0069075F"/>
    <w:rsid w:val="006908CF"/>
    <w:rsid w:val="006951BE"/>
    <w:rsid w:val="00696523"/>
    <w:rsid w:val="006B0968"/>
    <w:rsid w:val="006B449D"/>
    <w:rsid w:val="006D32CF"/>
    <w:rsid w:val="006D7B8F"/>
    <w:rsid w:val="006E5316"/>
    <w:rsid w:val="006E7139"/>
    <w:rsid w:val="006F133B"/>
    <w:rsid w:val="006F1D23"/>
    <w:rsid w:val="006F3181"/>
    <w:rsid w:val="006F57E0"/>
    <w:rsid w:val="00726A08"/>
    <w:rsid w:val="0074001D"/>
    <w:rsid w:val="007418D5"/>
    <w:rsid w:val="00742687"/>
    <w:rsid w:val="0074421E"/>
    <w:rsid w:val="007457DC"/>
    <w:rsid w:val="0074784B"/>
    <w:rsid w:val="007547C8"/>
    <w:rsid w:val="00755684"/>
    <w:rsid w:val="00756F29"/>
    <w:rsid w:val="007574D7"/>
    <w:rsid w:val="007608AC"/>
    <w:rsid w:val="00761BFB"/>
    <w:rsid w:val="007620BA"/>
    <w:rsid w:val="007631D0"/>
    <w:rsid w:val="00763A0A"/>
    <w:rsid w:val="007648B6"/>
    <w:rsid w:val="00774469"/>
    <w:rsid w:val="00775463"/>
    <w:rsid w:val="007865A4"/>
    <w:rsid w:val="007A7BEB"/>
    <w:rsid w:val="007B5DB2"/>
    <w:rsid w:val="007D62DB"/>
    <w:rsid w:val="007E3752"/>
    <w:rsid w:val="007E63D1"/>
    <w:rsid w:val="007F066B"/>
    <w:rsid w:val="00805A23"/>
    <w:rsid w:val="00813BC9"/>
    <w:rsid w:val="0082035D"/>
    <w:rsid w:val="00824194"/>
    <w:rsid w:val="00832765"/>
    <w:rsid w:val="00833559"/>
    <w:rsid w:val="0083409E"/>
    <w:rsid w:val="0083411E"/>
    <w:rsid w:val="008370BE"/>
    <w:rsid w:val="0084597D"/>
    <w:rsid w:val="008516BB"/>
    <w:rsid w:val="00863E50"/>
    <w:rsid w:val="00864399"/>
    <w:rsid w:val="00874344"/>
    <w:rsid w:val="008747A8"/>
    <w:rsid w:val="0089040D"/>
    <w:rsid w:val="0089571F"/>
    <w:rsid w:val="008968E3"/>
    <w:rsid w:val="008A4B6E"/>
    <w:rsid w:val="008B02B8"/>
    <w:rsid w:val="008B5AD6"/>
    <w:rsid w:val="008C62F9"/>
    <w:rsid w:val="008E7859"/>
    <w:rsid w:val="008F3B8A"/>
    <w:rsid w:val="008F5230"/>
    <w:rsid w:val="00906473"/>
    <w:rsid w:val="0091061C"/>
    <w:rsid w:val="00927536"/>
    <w:rsid w:val="00930581"/>
    <w:rsid w:val="00933887"/>
    <w:rsid w:val="0093524C"/>
    <w:rsid w:val="0093595C"/>
    <w:rsid w:val="00944684"/>
    <w:rsid w:val="00944AE2"/>
    <w:rsid w:val="00945297"/>
    <w:rsid w:val="00946E67"/>
    <w:rsid w:val="00953CCF"/>
    <w:rsid w:val="0097079B"/>
    <w:rsid w:val="00981B41"/>
    <w:rsid w:val="009A0DEE"/>
    <w:rsid w:val="009B2AFF"/>
    <w:rsid w:val="009E21AD"/>
    <w:rsid w:val="009F0D2D"/>
    <w:rsid w:val="009F3D22"/>
    <w:rsid w:val="009F4CE5"/>
    <w:rsid w:val="009F4E8D"/>
    <w:rsid w:val="009F6E21"/>
    <w:rsid w:val="00A0315E"/>
    <w:rsid w:val="00A117E8"/>
    <w:rsid w:val="00A14299"/>
    <w:rsid w:val="00A175D7"/>
    <w:rsid w:val="00A22FAC"/>
    <w:rsid w:val="00A36BF6"/>
    <w:rsid w:val="00A378ED"/>
    <w:rsid w:val="00A411D0"/>
    <w:rsid w:val="00A43486"/>
    <w:rsid w:val="00A465E5"/>
    <w:rsid w:val="00A6424E"/>
    <w:rsid w:val="00A74452"/>
    <w:rsid w:val="00A85E15"/>
    <w:rsid w:val="00A87C95"/>
    <w:rsid w:val="00A94324"/>
    <w:rsid w:val="00AA6C4B"/>
    <w:rsid w:val="00AB0FB6"/>
    <w:rsid w:val="00AD773C"/>
    <w:rsid w:val="00AE6A2D"/>
    <w:rsid w:val="00AE7527"/>
    <w:rsid w:val="00B03328"/>
    <w:rsid w:val="00B15DF1"/>
    <w:rsid w:val="00B20A20"/>
    <w:rsid w:val="00B32BD3"/>
    <w:rsid w:val="00B34071"/>
    <w:rsid w:val="00B369EE"/>
    <w:rsid w:val="00B51528"/>
    <w:rsid w:val="00B64373"/>
    <w:rsid w:val="00B65E25"/>
    <w:rsid w:val="00B7207F"/>
    <w:rsid w:val="00B852E7"/>
    <w:rsid w:val="00B917A8"/>
    <w:rsid w:val="00B94015"/>
    <w:rsid w:val="00BA554E"/>
    <w:rsid w:val="00BB4906"/>
    <w:rsid w:val="00BC59B1"/>
    <w:rsid w:val="00BE4743"/>
    <w:rsid w:val="00BF3721"/>
    <w:rsid w:val="00BF675D"/>
    <w:rsid w:val="00BF7080"/>
    <w:rsid w:val="00C023C2"/>
    <w:rsid w:val="00C03D7E"/>
    <w:rsid w:val="00C1255A"/>
    <w:rsid w:val="00C126D9"/>
    <w:rsid w:val="00C22D49"/>
    <w:rsid w:val="00C25D29"/>
    <w:rsid w:val="00C571D7"/>
    <w:rsid w:val="00C64FCB"/>
    <w:rsid w:val="00C65988"/>
    <w:rsid w:val="00C72296"/>
    <w:rsid w:val="00CA017F"/>
    <w:rsid w:val="00CA248F"/>
    <w:rsid w:val="00CA4207"/>
    <w:rsid w:val="00CB0B1A"/>
    <w:rsid w:val="00CB51EE"/>
    <w:rsid w:val="00CC3204"/>
    <w:rsid w:val="00CC473E"/>
    <w:rsid w:val="00CE25F0"/>
    <w:rsid w:val="00CE2859"/>
    <w:rsid w:val="00CE7724"/>
    <w:rsid w:val="00CF0C14"/>
    <w:rsid w:val="00CF4EEE"/>
    <w:rsid w:val="00D066CB"/>
    <w:rsid w:val="00D07975"/>
    <w:rsid w:val="00D1081C"/>
    <w:rsid w:val="00D11065"/>
    <w:rsid w:val="00D11E9E"/>
    <w:rsid w:val="00D1392E"/>
    <w:rsid w:val="00D20E62"/>
    <w:rsid w:val="00D31578"/>
    <w:rsid w:val="00D408B1"/>
    <w:rsid w:val="00D40E2C"/>
    <w:rsid w:val="00D643CF"/>
    <w:rsid w:val="00D64B72"/>
    <w:rsid w:val="00D670AF"/>
    <w:rsid w:val="00D7061E"/>
    <w:rsid w:val="00D826DA"/>
    <w:rsid w:val="00D903F6"/>
    <w:rsid w:val="00D92918"/>
    <w:rsid w:val="00D97730"/>
    <w:rsid w:val="00DA0F53"/>
    <w:rsid w:val="00DB761E"/>
    <w:rsid w:val="00DD6C1F"/>
    <w:rsid w:val="00DE21E8"/>
    <w:rsid w:val="00DE4282"/>
    <w:rsid w:val="00DF669E"/>
    <w:rsid w:val="00E0703D"/>
    <w:rsid w:val="00E104EE"/>
    <w:rsid w:val="00E153FB"/>
    <w:rsid w:val="00E34455"/>
    <w:rsid w:val="00E3577B"/>
    <w:rsid w:val="00E402DE"/>
    <w:rsid w:val="00E61779"/>
    <w:rsid w:val="00E82AE2"/>
    <w:rsid w:val="00E8480D"/>
    <w:rsid w:val="00E94331"/>
    <w:rsid w:val="00EA491C"/>
    <w:rsid w:val="00EA729B"/>
    <w:rsid w:val="00EB2B1C"/>
    <w:rsid w:val="00EB438F"/>
    <w:rsid w:val="00EB5CAB"/>
    <w:rsid w:val="00EC5018"/>
    <w:rsid w:val="00EC6043"/>
    <w:rsid w:val="00ED1F2D"/>
    <w:rsid w:val="00EE3080"/>
    <w:rsid w:val="00F00A2E"/>
    <w:rsid w:val="00F07215"/>
    <w:rsid w:val="00F1020C"/>
    <w:rsid w:val="00F1669F"/>
    <w:rsid w:val="00F23818"/>
    <w:rsid w:val="00F45180"/>
    <w:rsid w:val="00F62442"/>
    <w:rsid w:val="00F707C9"/>
    <w:rsid w:val="00F7513F"/>
    <w:rsid w:val="00F81757"/>
    <w:rsid w:val="00F91B5A"/>
    <w:rsid w:val="00FD0CEE"/>
    <w:rsid w:val="00FD1429"/>
    <w:rsid w:val="00FD4003"/>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12C140"/>
  <w15:chartTrackingRefBased/>
  <w15:docId w15:val="{158E7183-7855-4620-BAAB-4673786A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AF"/>
    <w:rPr>
      <w:rFonts w:ascii="Arial" w:hAnsi="Arial"/>
    </w:rPr>
  </w:style>
  <w:style w:type="paragraph" w:styleId="Heading1">
    <w:name w:val="heading 1"/>
    <w:basedOn w:val="Normal"/>
    <w:next w:val="Normal"/>
    <w:qFormat/>
    <w:rsid w:val="006D7B8F"/>
    <w:pPr>
      <w:keepNext/>
      <w:spacing w:before="240" w:after="60"/>
      <w:outlineLvl w:val="0"/>
    </w:pPr>
    <w:rPr>
      <w:b/>
      <w:caps/>
      <w:kern w:val="28"/>
      <w:sz w:val="24"/>
    </w:rPr>
  </w:style>
  <w:style w:type="paragraph" w:styleId="Heading2">
    <w:name w:val="heading 2"/>
    <w:basedOn w:val="Normal"/>
    <w:next w:val="Normal"/>
    <w:qFormat/>
    <w:rsid w:val="006D7B8F"/>
    <w:pPr>
      <w:keepNext/>
      <w:spacing w:before="240" w:after="120"/>
      <w:outlineLvl w:val="1"/>
    </w:pPr>
    <w:rPr>
      <w:b/>
      <w:caps/>
      <w:sz w:val="22"/>
    </w:rPr>
  </w:style>
  <w:style w:type="paragraph" w:styleId="Heading3">
    <w:name w:val="heading 3"/>
    <w:basedOn w:val="Normal"/>
    <w:next w:val="Normal"/>
    <w:qFormat/>
    <w:rsid w:val="006D7B8F"/>
    <w:pPr>
      <w:spacing w:before="60" w:after="60"/>
      <w:jc w:val="both"/>
      <w:outlineLvl w:val="2"/>
    </w:pPr>
    <w:rPr>
      <w:sz w:val="22"/>
    </w:rPr>
  </w:style>
  <w:style w:type="paragraph" w:styleId="Heading4">
    <w:name w:val="heading 4"/>
    <w:basedOn w:val="Normal"/>
    <w:next w:val="Normal"/>
    <w:qFormat/>
    <w:rsid w:val="006D7B8F"/>
    <w:pPr>
      <w:spacing w:before="60"/>
      <w:jc w:val="both"/>
      <w:outlineLvl w:val="3"/>
    </w:pPr>
    <w:rPr>
      <w:sz w:val="22"/>
    </w:rPr>
  </w:style>
  <w:style w:type="paragraph" w:styleId="Heading5">
    <w:name w:val="heading 5"/>
    <w:basedOn w:val="Normal"/>
    <w:next w:val="Normal"/>
    <w:qFormat/>
    <w:rsid w:val="00552764"/>
    <w:pPr>
      <w:spacing w:before="60" w:after="60"/>
      <w:jc w:val="both"/>
      <w:outlineLvl w:val="4"/>
    </w:pPr>
    <w:rPr>
      <w:sz w:val="22"/>
    </w:rPr>
  </w:style>
  <w:style w:type="paragraph" w:styleId="Heading6">
    <w:name w:val="heading 6"/>
    <w:basedOn w:val="Normal"/>
    <w:next w:val="Normal"/>
    <w:qFormat/>
    <w:rsid w:val="00F07215"/>
    <w:pPr>
      <w:numPr>
        <w:ilvl w:val="5"/>
        <w:numId w:val="1"/>
      </w:numPr>
      <w:spacing w:before="60" w:after="60"/>
      <w:outlineLvl w:val="5"/>
    </w:pPr>
    <w:rPr>
      <w:sz w:val="22"/>
    </w:rPr>
  </w:style>
  <w:style w:type="paragraph" w:styleId="Heading7">
    <w:name w:val="heading 7"/>
    <w:basedOn w:val="Normal"/>
    <w:next w:val="Normal"/>
    <w:qFormat/>
    <w:rsid w:val="00F07215"/>
    <w:pPr>
      <w:numPr>
        <w:ilvl w:val="6"/>
        <w:numId w:val="1"/>
      </w:numPr>
      <w:spacing w:before="240" w:after="60"/>
      <w:outlineLvl w:val="6"/>
    </w:pPr>
  </w:style>
  <w:style w:type="paragraph" w:styleId="Heading8">
    <w:name w:val="heading 8"/>
    <w:basedOn w:val="Normal"/>
    <w:next w:val="Normal"/>
    <w:qFormat/>
    <w:rsid w:val="00F07215"/>
    <w:pPr>
      <w:numPr>
        <w:ilvl w:val="7"/>
        <w:numId w:val="1"/>
      </w:numPr>
      <w:spacing w:before="240" w:after="60"/>
      <w:outlineLvl w:val="7"/>
    </w:pPr>
    <w:rPr>
      <w:i/>
    </w:rPr>
  </w:style>
  <w:style w:type="paragraph" w:styleId="Heading9">
    <w:name w:val="heading 9"/>
    <w:basedOn w:val="Normal"/>
    <w:next w:val="Normal"/>
    <w:qFormat/>
    <w:rsid w:val="00F07215"/>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83409E"/>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vanish/>
      <w:color w:val="0000FF"/>
    </w:rPr>
  </w:style>
  <w:style w:type="paragraph" w:styleId="BodyTextIndent">
    <w:name w:val="Body Text Indent"/>
    <w:basedOn w:val="Normal"/>
    <w:rsid w:val="0083409E"/>
    <w:pPr>
      <w:spacing w:after="120"/>
      <w:ind w:left="360"/>
    </w:pPr>
  </w:style>
  <w:style w:type="paragraph" w:styleId="Header">
    <w:name w:val="header"/>
    <w:basedOn w:val="Normal"/>
    <w:link w:val="HeaderChar"/>
    <w:rsid w:val="0083409E"/>
    <w:pPr>
      <w:tabs>
        <w:tab w:val="center" w:pos="4320"/>
        <w:tab w:val="right" w:pos="8640"/>
      </w:tabs>
    </w:pPr>
  </w:style>
  <w:style w:type="paragraph" w:styleId="Footer">
    <w:name w:val="footer"/>
    <w:basedOn w:val="Normal"/>
    <w:link w:val="FooterChar"/>
    <w:rsid w:val="0083409E"/>
    <w:pPr>
      <w:tabs>
        <w:tab w:val="center" w:pos="4320"/>
        <w:tab w:val="right" w:pos="8640"/>
      </w:tabs>
    </w:pPr>
  </w:style>
  <w:style w:type="character" w:styleId="PageNumber">
    <w:name w:val="page number"/>
    <w:basedOn w:val="DefaultParagraphFont"/>
    <w:rsid w:val="0083409E"/>
  </w:style>
  <w:style w:type="paragraph" w:styleId="DocumentMap">
    <w:name w:val="Document Map"/>
    <w:basedOn w:val="Normal"/>
    <w:semiHidden/>
    <w:rsid w:val="0083409E"/>
    <w:pPr>
      <w:shd w:val="clear" w:color="auto" w:fill="000080"/>
    </w:pPr>
    <w:rPr>
      <w:rFonts w:ascii="Tahoma" w:hAnsi="Tahoma" w:cs="Tahoma"/>
    </w:rPr>
  </w:style>
  <w:style w:type="paragraph" w:customStyle="1" w:styleId="EditorNotations">
    <w:name w:val="Editor Notations"/>
    <w:basedOn w:val="EditorsNote"/>
    <w:rsid w:val="0083409E"/>
    <w:pPr>
      <w:pBdr>
        <w:top w:val="none" w:sz="0" w:space="0" w:color="auto"/>
        <w:left w:val="none" w:sz="0" w:space="0" w:color="auto"/>
        <w:bottom w:val="none" w:sz="0" w:space="0" w:color="auto"/>
        <w:right w:val="none" w:sz="0" w:space="0" w:color="auto"/>
      </w:pBdr>
    </w:pPr>
    <w:rPr>
      <w:b/>
      <w:i/>
      <w:vanish w:val="0"/>
      <w:sz w:val="22"/>
    </w:rPr>
  </w:style>
  <w:style w:type="character" w:styleId="CommentReference">
    <w:name w:val="annotation reference"/>
    <w:semiHidden/>
    <w:rsid w:val="0083409E"/>
    <w:rPr>
      <w:sz w:val="16"/>
      <w:szCs w:val="16"/>
    </w:rPr>
  </w:style>
  <w:style w:type="paragraph" w:styleId="CommentText">
    <w:name w:val="annotation text"/>
    <w:basedOn w:val="Normal"/>
    <w:semiHidden/>
    <w:rsid w:val="0083409E"/>
  </w:style>
  <w:style w:type="paragraph" w:styleId="BalloonText">
    <w:name w:val="Balloon Text"/>
    <w:basedOn w:val="Normal"/>
    <w:semiHidden/>
    <w:rsid w:val="00BF675D"/>
    <w:rPr>
      <w:rFonts w:ascii="Tahoma" w:hAnsi="Tahoma" w:cs="Tahoma"/>
      <w:sz w:val="16"/>
      <w:szCs w:val="16"/>
    </w:rPr>
  </w:style>
  <w:style w:type="paragraph" w:customStyle="1" w:styleId="Hidden">
    <w:name w:val="Hidden"/>
    <w:basedOn w:val="Normal"/>
    <w:rsid w:val="006F1D23"/>
    <w:pPr>
      <w:tabs>
        <w:tab w:val="left" w:pos="1267"/>
      </w:tabs>
      <w:jc w:val="both"/>
    </w:pPr>
    <w:rPr>
      <w:rFonts w:cs="Arial"/>
      <w:vanish/>
      <w:color w:val="FF0000"/>
    </w:rPr>
  </w:style>
  <w:style w:type="character" w:customStyle="1" w:styleId="FooterChar">
    <w:name w:val="Footer Char"/>
    <w:basedOn w:val="DefaultParagraphFont"/>
    <w:link w:val="Footer"/>
    <w:rsid w:val="008E7859"/>
  </w:style>
  <w:style w:type="paragraph" w:customStyle="1" w:styleId="USPS">
    <w:name w:val="USPS"/>
    <w:basedOn w:val="Normal"/>
    <w:rsid w:val="0020234D"/>
    <w:pPr>
      <w:jc w:val="center"/>
    </w:pPr>
  </w:style>
  <w:style w:type="paragraph" w:customStyle="1" w:styleId="USPS1">
    <w:name w:val="USPS1"/>
    <w:basedOn w:val="Heading1"/>
    <w:rsid w:val="00F07215"/>
    <w:pPr>
      <w:numPr>
        <w:numId w:val="1"/>
      </w:numPr>
      <w:spacing w:before="480" w:after="0"/>
    </w:pPr>
    <w:rPr>
      <w:b w:val="0"/>
      <w:sz w:val="20"/>
    </w:rPr>
  </w:style>
  <w:style w:type="paragraph" w:customStyle="1" w:styleId="USPS2">
    <w:name w:val="USPS2"/>
    <w:basedOn w:val="Heading2"/>
    <w:rsid w:val="00F07215"/>
    <w:pPr>
      <w:numPr>
        <w:ilvl w:val="1"/>
        <w:numId w:val="1"/>
      </w:numPr>
      <w:tabs>
        <w:tab w:val="left" w:pos="864"/>
      </w:tabs>
      <w:spacing w:before="480" w:after="0"/>
    </w:pPr>
    <w:rPr>
      <w:b w:val="0"/>
      <w:sz w:val="20"/>
    </w:rPr>
  </w:style>
  <w:style w:type="paragraph" w:customStyle="1" w:styleId="USPS3">
    <w:name w:val="USPS3"/>
    <w:basedOn w:val="Heading3"/>
    <w:rsid w:val="00F07215"/>
    <w:pPr>
      <w:numPr>
        <w:ilvl w:val="2"/>
        <w:numId w:val="1"/>
      </w:numPr>
      <w:spacing w:before="200" w:after="0"/>
    </w:pPr>
    <w:rPr>
      <w:sz w:val="20"/>
    </w:rPr>
  </w:style>
  <w:style w:type="paragraph" w:customStyle="1" w:styleId="USPS4">
    <w:name w:val="USPS4"/>
    <w:basedOn w:val="Heading4"/>
    <w:rsid w:val="00F07215"/>
    <w:pPr>
      <w:numPr>
        <w:ilvl w:val="3"/>
        <w:numId w:val="1"/>
      </w:numPr>
      <w:spacing w:before="0"/>
    </w:pPr>
    <w:rPr>
      <w:sz w:val="20"/>
    </w:rPr>
  </w:style>
  <w:style w:type="paragraph" w:customStyle="1" w:styleId="USPS5">
    <w:name w:val="USPS5"/>
    <w:basedOn w:val="Heading5"/>
    <w:rsid w:val="00F07215"/>
    <w:pPr>
      <w:numPr>
        <w:ilvl w:val="4"/>
        <w:numId w:val="1"/>
      </w:numPr>
      <w:spacing w:before="0" w:after="0"/>
    </w:pPr>
    <w:rPr>
      <w:sz w:val="20"/>
    </w:rPr>
  </w:style>
  <w:style w:type="paragraph" w:customStyle="1" w:styleId="Dates">
    <w:name w:val="Dates"/>
    <w:basedOn w:val="Normal"/>
    <w:rsid w:val="007B5DB2"/>
    <w:rPr>
      <w:rFonts w:cs="Arial"/>
      <w:sz w:val="16"/>
    </w:rPr>
  </w:style>
  <w:style w:type="paragraph" w:styleId="FootnoteText">
    <w:name w:val="footnote text"/>
    <w:basedOn w:val="Normal"/>
    <w:semiHidden/>
    <w:rsid w:val="00756F29"/>
    <w:pPr>
      <w:spacing w:line="240" w:lineRule="atLeast"/>
    </w:pPr>
    <w:rPr>
      <w:rFonts w:ascii="Garamond" w:hAnsi="Garamond"/>
      <w:sz w:val="24"/>
    </w:rPr>
  </w:style>
  <w:style w:type="paragraph" w:customStyle="1" w:styleId="TableBody">
    <w:name w:val="Table Body"/>
    <w:basedOn w:val="Normal"/>
    <w:next w:val="Normal"/>
    <w:rsid w:val="00756F29"/>
    <w:pPr>
      <w:widowControl w:val="0"/>
      <w:jc w:val="center"/>
    </w:pPr>
    <w:rPr>
      <w:rFonts w:ascii="Arial Narrow" w:hAnsi="Arial Narrow"/>
      <w:snapToGrid w:val="0"/>
    </w:rPr>
  </w:style>
  <w:style w:type="character" w:customStyle="1" w:styleId="HeaderChar">
    <w:name w:val="Header Char"/>
    <w:link w:val="Header"/>
    <w:rsid w:val="00756F29"/>
    <w:rPr>
      <w:rFonts w:ascii="Arial" w:hAnsi="Arial"/>
      <w:lang w:val="en-US" w:eastAsia="en-US" w:bidi="ar-SA"/>
    </w:rPr>
  </w:style>
  <w:style w:type="paragraph" w:customStyle="1" w:styleId="NotesToSpecifier">
    <w:name w:val="NotesToSpecifier"/>
    <w:basedOn w:val="Normal"/>
    <w:rsid w:val="00E3577B"/>
    <w:pPr>
      <w:overflowPunct w:val="0"/>
      <w:autoSpaceDE w:val="0"/>
      <w:autoSpaceDN w:val="0"/>
      <w:adjustRightInd w:val="0"/>
      <w:jc w:val="both"/>
      <w:textAlignment w:val="baseline"/>
    </w:pPr>
    <w:rPr>
      <w:rFonts w:cs="Arial"/>
      <w:i/>
      <w:color w:val="FF0000"/>
    </w:rPr>
  </w:style>
  <w:style w:type="paragraph" w:styleId="Revision">
    <w:name w:val="Revision"/>
    <w:hidden/>
    <w:uiPriority w:val="99"/>
    <w:semiHidden/>
    <w:rsid w:val="007574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8971">
      <w:bodyDiv w:val="1"/>
      <w:marLeft w:val="0"/>
      <w:marRight w:val="0"/>
      <w:marTop w:val="0"/>
      <w:marBottom w:val="0"/>
      <w:divBdr>
        <w:top w:val="none" w:sz="0" w:space="0" w:color="auto"/>
        <w:left w:val="none" w:sz="0" w:space="0" w:color="auto"/>
        <w:bottom w:val="none" w:sz="0" w:space="0" w:color="auto"/>
        <w:right w:val="none" w:sz="0" w:space="0" w:color="auto"/>
      </w:divBdr>
    </w:div>
    <w:div w:id="377054452">
      <w:bodyDiv w:val="1"/>
      <w:marLeft w:val="0"/>
      <w:marRight w:val="0"/>
      <w:marTop w:val="0"/>
      <w:marBottom w:val="0"/>
      <w:divBdr>
        <w:top w:val="none" w:sz="0" w:space="0" w:color="auto"/>
        <w:left w:val="none" w:sz="0" w:space="0" w:color="auto"/>
        <w:bottom w:val="none" w:sz="0" w:space="0" w:color="auto"/>
        <w:right w:val="none" w:sz="0" w:space="0" w:color="auto"/>
      </w:divBdr>
    </w:div>
    <w:div w:id="388847896">
      <w:bodyDiv w:val="1"/>
      <w:marLeft w:val="0"/>
      <w:marRight w:val="0"/>
      <w:marTop w:val="0"/>
      <w:marBottom w:val="0"/>
      <w:divBdr>
        <w:top w:val="none" w:sz="0" w:space="0" w:color="auto"/>
        <w:left w:val="none" w:sz="0" w:space="0" w:color="auto"/>
        <w:bottom w:val="none" w:sz="0" w:space="0" w:color="auto"/>
        <w:right w:val="none" w:sz="0" w:space="0" w:color="auto"/>
      </w:divBdr>
    </w:div>
    <w:div w:id="1975714041">
      <w:bodyDiv w:val="1"/>
      <w:marLeft w:val="0"/>
      <w:marRight w:val="0"/>
      <w:marTop w:val="0"/>
      <w:marBottom w:val="0"/>
      <w:divBdr>
        <w:top w:val="none" w:sz="0" w:space="0" w:color="auto"/>
        <w:left w:val="none" w:sz="0" w:space="0" w:color="auto"/>
        <w:bottom w:val="none" w:sz="0" w:space="0" w:color="auto"/>
        <w:right w:val="none" w:sz="0" w:space="0" w:color="auto"/>
      </w:divBdr>
    </w:div>
    <w:div w:id="20282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ther%20Document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BB6E-CCC2-4143-806A-8245C8D80E08}"/>
</file>

<file path=customXml/itemProps2.xml><?xml version="1.0" encoding="utf-8"?>
<ds:datastoreItem xmlns:ds="http://schemas.openxmlformats.org/officeDocument/2006/customXml" ds:itemID="{FBEE176D-5D4C-4594-A9FF-BD9AAB356715}">
  <ds:schemaRefs>
    <ds:schemaRef ds:uri="http://schemas.microsoft.com/sharepoint/v3/contenttype/forms"/>
  </ds:schemaRefs>
</ds:datastoreItem>
</file>

<file path=customXml/itemProps3.xml><?xml version="1.0" encoding="utf-8"?>
<ds:datastoreItem xmlns:ds="http://schemas.openxmlformats.org/officeDocument/2006/customXml" ds:itemID="{143F2207-BE89-44B5-9E4F-C70CE84D560A}">
  <ds:schemaRefs>
    <ds:schemaRef ds:uri="http://purl.org/dc/elements/1.1/"/>
    <ds:schemaRef ds:uri="http://schemas.microsoft.com/office/2006/metadata/properties"/>
    <ds:schemaRef ds:uri="ccd57a3c-320b-4deb-b5e9-073f577f945e"/>
    <ds:schemaRef ds:uri="d6aac51b-800b-4057-8f2f-d3cd6d9e89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88D5DA6-6606-4531-BC6D-95422772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7</TotalTime>
  <Pages>4</Pages>
  <Words>1077</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251404 - BAS EQUIPMENT, SOFTWARE AND PROGRAMMING</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6</cp:revision>
  <cp:lastPrinted>2020-07-28T17:16:00Z</cp:lastPrinted>
  <dcterms:created xsi:type="dcterms:W3CDTF">2021-11-01T14:26:00Z</dcterms:created>
  <dcterms:modified xsi:type="dcterms:W3CDTF">2022-04-20T17:40:00Z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