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A8B1E" w14:textId="77777777" w:rsidR="002D1AC1" w:rsidRDefault="002D1AC1" w:rsidP="002D1AC1">
      <w:pPr>
        <w:pStyle w:val="USPSCentered"/>
      </w:pPr>
      <w:r>
        <w:t>SECTION 262200</w:t>
      </w:r>
    </w:p>
    <w:p w14:paraId="7F37DAF5" w14:textId="6D5FAE31" w:rsidR="002D1AC1" w:rsidRDefault="002D1AC1" w:rsidP="002D1AC1">
      <w:pPr>
        <w:pStyle w:val="USPSCentered"/>
      </w:pPr>
      <w:r>
        <w:t xml:space="preserve">SECONDARY </w:t>
      </w:r>
      <w:del w:id="0" w:author="George Schramm,  New York, NY" w:date="2021-11-02T09:19:00Z">
        <w:r w:rsidDel="00BC08FA">
          <w:delText xml:space="preserve">DRY </w:delText>
        </w:r>
      </w:del>
      <w:ins w:id="1" w:author="George Schramm,  New York, NY" w:date="2021-11-02T09:19:00Z">
        <w:r w:rsidR="00BC08FA">
          <w:t>DRY-</w:t>
        </w:r>
      </w:ins>
      <w:r>
        <w:t>TYPE TRANSFORMERS</w:t>
      </w:r>
    </w:p>
    <w:p w14:paraId="1CD7D9C6" w14:textId="77777777" w:rsidR="002D1AC1" w:rsidRDefault="00291C77" w:rsidP="002D1AC1">
      <w:pPr>
        <w:pStyle w:val="NotesToSpecifier"/>
      </w:pPr>
      <w:r w:rsidRPr="00A835F7">
        <w:t>***********************************</w:t>
      </w:r>
      <w:r>
        <w:t>******</w:t>
      </w:r>
      <w:r w:rsidRPr="00A835F7">
        <w:t>****************************************************************************************</w:t>
      </w:r>
    </w:p>
    <w:p w14:paraId="1FCA42A5" w14:textId="77777777" w:rsidR="002D1AC1" w:rsidRPr="00AB70E8" w:rsidRDefault="002D1AC1" w:rsidP="002D1AC1">
      <w:pPr>
        <w:pStyle w:val="NotesToSpecifier"/>
        <w:jc w:val="center"/>
        <w:rPr>
          <w:b/>
        </w:rPr>
      </w:pPr>
      <w:r w:rsidRPr="00AB70E8">
        <w:rPr>
          <w:b/>
        </w:rPr>
        <w:t>NOTE TO SPECIFIER</w:t>
      </w:r>
    </w:p>
    <w:p w14:paraId="2DC74FB7" w14:textId="736FA598" w:rsidR="00454C96" w:rsidRPr="00454C96" w:rsidRDefault="00454C96" w:rsidP="00454C96">
      <w:pPr>
        <w:overflowPunct/>
        <w:autoSpaceDE/>
        <w:autoSpaceDN/>
        <w:adjustRightInd/>
        <w:textAlignment w:val="auto"/>
        <w:rPr>
          <w:ins w:id="2" w:author="George Schramm,  New York, NY" w:date="2022-03-25T13:52:00Z"/>
          <w:i/>
          <w:color w:val="FF0000"/>
        </w:rPr>
      </w:pPr>
      <w:ins w:id="3" w:author="George Schramm,  New York, NY" w:date="2022-03-25T13:52:00Z">
        <w:r w:rsidRPr="00454C96">
          <w:rPr>
            <w:i/>
            <w:color w:val="FF0000"/>
          </w:rPr>
          <w:t>Use this Specification Section for Mail Processing Facilities.</w:t>
        </w:r>
      </w:ins>
    </w:p>
    <w:p w14:paraId="5249DD72" w14:textId="77777777" w:rsidR="00454C96" w:rsidRPr="00454C96" w:rsidRDefault="00454C96" w:rsidP="00454C96">
      <w:pPr>
        <w:overflowPunct/>
        <w:autoSpaceDE/>
        <w:autoSpaceDN/>
        <w:adjustRightInd/>
        <w:textAlignment w:val="auto"/>
        <w:rPr>
          <w:ins w:id="4" w:author="George Schramm,  New York, NY" w:date="2022-03-25T13:52:00Z"/>
          <w:i/>
          <w:color w:val="FF0000"/>
        </w:rPr>
      </w:pPr>
    </w:p>
    <w:p w14:paraId="76C14091" w14:textId="77777777" w:rsidR="00454C96" w:rsidRPr="00454C96" w:rsidRDefault="00454C96" w:rsidP="00454C96">
      <w:pPr>
        <w:overflowPunct/>
        <w:autoSpaceDE/>
        <w:autoSpaceDN/>
        <w:adjustRightInd/>
        <w:textAlignment w:val="auto"/>
        <w:rPr>
          <w:ins w:id="5" w:author="George Schramm,  New York, NY" w:date="2022-03-25T13:52:00Z"/>
          <w:b/>
          <w:bCs/>
          <w:i/>
          <w:color w:val="FF0000"/>
        </w:rPr>
      </w:pPr>
      <w:bookmarkStart w:id="6" w:name="_Hlk98842062"/>
      <w:ins w:id="7" w:author="George Schramm,  New York, NY" w:date="2022-03-25T13:52:00Z">
        <w:r w:rsidRPr="00454C96">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6"/>
    <w:p w14:paraId="6ED6F8ED" w14:textId="77777777" w:rsidR="00454C96" w:rsidRPr="00454C96" w:rsidRDefault="00454C96" w:rsidP="00454C96">
      <w:pPr>
        <w:overflowPunct/>
        <w:autoSpaceDE/>
        <w:autoSpaceDN/>
        <w:adjustRightInd/>
        <w:textAlignment w:val="auto"/>
        <w:rPr>
          <w:ins w:id="8" w:author="George Schramm,  New York, NY" w:date="2022-03-25T13:52:00Z"/>
          <w:i/>
          <w:color w:val="FF0000"/>
        </w:rPr>
      </w:pPr>
    </w:p>
    <w:p w14:paraId="5FAFA3D2" w14:textId="77777777" w:rsidR="009F0582" w:rsidRPr="009F0582" w:rsidRDefault="009F0582" w:rsidP="009F0582">
      <w:pPr>
        <w:overflowPunct/>
        <w:autoSpaceDE/>
        <w:autoSpaceDN/>
        <w:adjustRightInd/>
        <w:textAlignment w:val="auto"/>
        <w:rPr>
          <w:ins w:id="9" w:author="George Schramm,  New York, NY" w:date="2022-03-25T14:24:00Z"/>
          <w:i/>
          <w:color w:val="FF0000"/>
        </w:rPr>
      </w:pPr>
      <w:ins w:id="10" w:author="George Schramm,  New York, NY" w:date="2022-03-25T14:24:00Z">
        <w:r w:rsidRPr="009F0582">
          <w:rPr>
            <w:i/>
            <w:color w:val="FF0000"/>
          </w:rPr>
          <w:t>For Design/Build projects, do not delete the Notes to Specifier in this Section so that they may be available to Design/Build entity when preparing the Construction Documents.</w:t>
        </w:r>
      </w:ins>
    </w:p>
    <w:p w14:paraId="702C86BA" w14:textId="77777777" w:rsidR="009F0582" w:rsidRPr="009F0582" w:rsidRDefault="009F0582" w:rsidP="009F0582">
      <w:pPr>
        <w:overflowPunct/>
        <w:autoSpaceDE/>
        <w:autoSpaceDN/>
        <w:adjustRightInd/>
        <w:textAlignment w:val="auto"/>
        <w:rPr>
          <w:ins w:id="11" w:author="George Schramm,  New York, NY" w:date="2022-03-25T14:24:00Z"/>
          <w:i/>
          <w:color w:val="FF0000"/>
        </w:rPr>
      </w:pPr>
    </w:p>
    <w:p w14:paraId="77398CCC" w14:textId="77777777" w:rsidR="009F0582" w:rsidRPr="009F0582" w:rsidRDefault="009F0582" w:rsidP="009F0582">
      <w:pPr>
        <w:overflowPunct/>
        <w:autoSpaceDE/>
        <w:autoSpaceDN/>
        <w:adjustRightInd/>
        <w:textAlignment w:val="auto"/>
        <w:rPr>
          <w:ins w:id="12" w:author="George Schramm,  New York, NY" w:date="2022-03-25T14:24:00Z"/>
          <w:i/>
          <w:color w:val="FF0000"/>
        </w:rPr>
      </w:pPr>
      <w:ins w:id="13" w:author="George Schramm,  New York, NY" w:date="2022-03-25T14:24:00Z">
        <w:r w:rsidRPr="009F0582">
          <w:rPr>
            <w:i/>
            <w:color w:val="FF0000"/>
          </w:rPr>
          <w:t>For the Design/Build entity, this specification is intended as a guide for the Architect/Engineer preparing the Construction Documents.</w:t>
        </w:r>
      </w:ins>
    </w:p>
    <w:p w14:paraId="75DB586E" w14:textId="77777777" w:rsidR="009F0582" w:rsidRPr="009F0582" w:rsidRDefault="009F0582" w:rsidP="009F0582">
      <w:pPr>
        <w:overflowPunct/>
        <w:autoSpaceDE/>
        <w:autoSpaceDN/>
        <w:adjustRightInd/>
        <w:textAlignment w:val="auto"/>
        <w:rPr>
          <w:ins w:id="14" w:author="George Schramm,  New York, NY" w:date="2022-03-25T14:24:00Z"/>
          <w:i/>
          <w:color w:val="FF0000"/>
        </w:rPr>
      </w:pPr>
    </w:p>
    <w:p w14:paraId="7ADC6A92" w14:textId="77777777" w:rsidR="009F0582" w:rsidRPr="009F0582" w:rsidRDefault="009F0582" w:rsidP="009F0582">
      <w:pPr>
        <w:overflowPunct/>
        <w:autoSpaceDE/>
        <w:autoSpaceDN/>
        <w:adjustRightInd/>
        <w:textAlignment w:val="auto"/>
        <w:rPr>
          <w:ins w:id="15" w:author="George Schramm,  New York, NY" w:date="2022-03-25T14:24:00Z"/>
          <w:i/>
          <w:color w:val="FF0000"/>
        </w:rPr>
      </w:pPr>
      <w:ins w:id="16" w:author="George Schramm,  New York, NY" w:date="2022-03-25T14:24:00Z">
        <w:r w:rsidRPr="009F0582">
          <w:rPr>
            <w:i/>
            <w:color w:val="FF0000"/>
          </w:rPr>
          <w:t>The MPF specifications may also be used for Design/Bid/Build projects. In either case, it is the responsibility of the design professional to edit the Specifications Sections as appropriate for the project.</w:t>
        </w:r>
      </w:ins>
    </w:p>
    <w:p w14:paraId="74F1518E" w14:textId="77777777" w:rsidR="009F0582" w:rsidRPr="009F0582" w:rsidRDefault="009F0582" w:rsidP="009F0582">
      <w:pPr>
        <w:overflowPunct/>
        <w:autoSpaceDE/>
        <w:autoSpaceDN/>
        <w:adjustRightInd/>
        <w:textAlignment w:val="auto"/>
        <w:rPr>
          <w:ins w:id="17" w:author="George Schramm,  New York, NY" w:date="2022-03-25T14:24:00Z"/>
          <w:i/>
          <w:color w:val="FF0000"/>
        </w:rPr>
      </w:pPr>
    </w:p>
    <w:p w14:paraId="68D2B1CA" w14:textId="77777777" w:rsidR="009F0582" w:rsidRPr="009F0582" w:rsidRDefault="009F0582" w:rsidP="009F0582">
      <w:pPr>
        <w:overflowPunct/>
        <w:autoSpaceDE/>
        <w:autoSpaceDN/>
        <w:adjustRightInd/>
        <w:textAlignment w:val="auto"/>
        <w:rPr>
          <w:ins w:id="18" w:author="George Schramm,  New York, NY" w:date="2022-03-25T14:24:00Z"/>
          <w:i/>
          <w:color w:val="FF0000"/>
        </w:rPr>
      </w:pPr>
      <w:ins w:id="19" w:author="George Schramm,  New York, NY" w:date="2022-03-25T14:24:00Z">
        <w:r w:rsidRPr="009F0582">
          <w:rPr>
            <w:i/>
            <w:color w:val="FF0000"/>
          </w:rPr>
          <w:t>Text shown in brackets must be modified as needed for project specific requirements.</w:t>
        </w:r>
        <w:r w:rsidRPr="009F0582">
          <w:t xml:space="preserve"> </w:t>
        </w:r>
        <w:r w:rsidRPr="009F0582">
          <w:rPr>
            <w:i/>
            <w:color w:val="FF0000"/>
          </w:rPr>
          <w:t>See the “Using the USPS Guide Specifications” document in Folder C for more information.</w:t>
        </w:r>
      </w:ins>
    </w:p>
    <w:p w14:paraId="75FB804D" w14:textId="77777777" w:rsidR="009F0582" w:rsidRPr="009F0582" w:rsidRDefault="009F0582" w:rsidP="009F0582">
      <w:pPr>
        <w:overflowPunct/>
        <w:autoSpaceDE/>
        <w:autoSpaceDN/>
        <w:adjustRightInd/>
        <w:textAlignment w:val="auto"/>
        <w:rPr>
          <w:ins w:id="20" w:author="George Schramm,  New York, NY" w:date="2022-03-25T14:24:00Z"/>
          <w:i/>
          <w:color w:val="FF0000"/>
        </w:rPr>
      </w:pPr>
    </w:p>
    <w:p w14:paraId="4C75F5B8" w14:textId="77777777" w:rsidR="009F0582" w:rsidRPr="009F0582" w:rsidRDefault="009F0582" w:rsidP="009F0582">
      <w:pPr>
        <w:overflowPunct/>
        <w:autoSpaceDE/>
        <w:autoSpaceDN/>
        <w:adjustRightInd/>
        <w:textAlignment w:val="auto"/>
        <w:rPr>
          <w:ins w:id="21" w:author="George Schramm,  New York, NY" w:date="2022-03-25T14:24:00Z"/>
          <w:i/>
          <w:color w:val="FF0000"/>
        </w:rPr>
      </w:pPr>
      <w:ins w:id="22" w:author="George Schramm,  New York, NY" w:date="2022-03-25T14:24:00Z">
        <w:r w:rsidRPr="009F0582">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4607579" w14:textId="77777777" w:rsidR="009F0582" w:rsidRPr="009F0582" w:rsidRDefault="009F0582" w:rsidP="009F0582">
      <w:pPr>
        <w:overflowPunct/>
        <w:autoSpaceDE/>
        <w:autoSpaceDN/>
        <w:adjustRightInd/>
        <w:textAlignment w:val="auto"/>
        <w:rPr>
          <w:ins w:id="23" w:author="George Schramm,  New York, NY" w:date="2022-03-25T14:24:00Z"/>
          <w:i/>
          <w:color w:val="FF0000"/>
        </w:rPr>
      </w:pPr>
    </w:p>
    <w:p w14:paraId="638796CB" w14:textId="77777777" w:rsidR="009F0582" w:rsidRPr="009F0582" w:rsidRDefault="009F0582" w:rsidP="009F0582">
      <w:pPr>
        <w:overflowPunct/>
        <w:autoSpaceDE/>
        <w:autoSpaceDN/>
        <w:adjustRightInd/>
        <w:textAlignment w:val="auto"/>
        <w:rPr>
          <w:ins w:id="24" w:author="George Schramm,  New York, NY" w:date="2022-03-25T14:24:00Z"/>
          <w:i/>
          <w:color w:val="FF0000"/>
        </w:rPr>
      </w:pPr>
      <w:ins w:id="25" w:author="George Schramm,  New York, NY" w:date="2022-03-25T14:24:00Z">
        <w:r w:rsidRPr="009F0582">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D6B72E2" w14:textId="58BB44B1" w:rsidR="002D1AC1" w:rsidDel="00D55BCE" w:rsidRDefault="002D1AC1" w:rsidP="002D1AC1">
      <w:pPr>
        <w:pStyle w:val="NotesToSpecifier"/>
        <w:rPr>
          <w:del w:id="26" w:author="George Schramm,  New York, NY" w:date="2021-11-02T09:20:00Z"/>
        </w:rPr>
      </w:pPr>
      <w:del w:id="27" w:author="George Schramm,  New York, NY" w:date="2021-11-02T09:20:00Z">
        <w:r w:rsidDel="00D55BCE">
          <w:delText>Use this Outline Specification Section for Mail Processing Facilities only.</w:delText>
        </w:r>
        <w:r w:rsidR="009D081A" w:rsidDel="00D55BCE">
          <w:delText xml:space="preserve"> </w:delText>
        </w:r>
        <w:r w:rsidDel="00D55BCE">
          <w:delText>This Specification defines “level of quality” for Mail Processing Facility construction.</w:delText>
        </w:r>
        <w:r w:rsidR="009D081A" w:rsidDel="00D55BCE">
          <w:delText xml:space="preserve"> </w:delText>
        </w:r>
        <w:r w:rsidDel="00D55BCE">
          <w:delText>For Design/Build projects, it is to be modified (by the A/E preparing the Solicitation) to suit the project and included in the Solicitation Package.</w:delText>
        </w:r>
        <w:r w:rsidR="009D081A" w:rsidDel="00D55BCE">
          <w:delText xml:space="preserve"> </w:delText>
        </w:r>
        <w:r w:rsidDel="00D55BCE">
          <w:delText>For Design/Bid/Build projects, it is intended as a guide to the Architect/Engineer preparing the Construction Documents.</w:delText>
        </w:r>
        <w:r w:rsidR="009D081A" w:rsidDel="00D55BCE">
          <w:delText xml:space="preserve"> </w:delText>
        </w:r>
        <w:r w:rsidDel="00D55BCE">
          <w:delText>In neither case is it to be used a</w:delText>
        </w:r>
        <w:r w:rsidR="0050473F" w:rsidDel="00D55BCE">
          <w:delText>s a construction specification.</w:delText>
        </w:r>
      </w:del>
    </w:p>
    <w:p w14:paraId="0E2311C2" w14:textId="77777777" w:rsidR="002D1AC1" w:rsidRDefault="00291C77" w:rsidP="002D1AC1">
      <w:pPr>
        <w:pStyle w:val="NotesToSpecifier"/>
      </w:pPr>
      <w:r w:rsidRPr="00A835F7">
        <w:t>***********************************</w:t>
      </w:r>
      <w:r>
        <w:t>******</w:t>
      </w:r>
      <w:r w:rsidRPr="00A835F7">
        <w:t>****************************************************************************************</w:t>
      </w:r>
    </w:p>
    <w:p w14:paraId="726D0827" w14:textId="77777777" w:rsidR="002D1AC1" w:rsidRDefault="002D1AC1" w:rsidP="002D1AC1">
      <w:pPr>
        <w:pStyle w:val="1"/>
      </w:pPr>
      <w:r>
        <w:t>GENERAL</w:t>
      </w:r>
    </w:p>
    <w:p w14:paraId="5BDEC7B6" w14:textId="77777777" w:rsidR="002D1AC1" w:rsidRDefault="002D1AC1" w:rsidP="002D1AC1">
      <w:pPr>
        <w:pStyle w:val="2"/>
      </w:pPr>
      <w:r>
        <w:t>SUMMARY</w:t>
      </w:r>
    </w:p>
    <w:p w14:paraId="0CA08197" w14:textId="77777777" w:rsidR="002D1AC1" w:rsidRPr="002D1AC1" w:rsidRDefault="002D1AC1" w:rsidP="002D1AC1"/>
    <w:p w14:paraId="049823A0" w14:textId="77777777" w:rsidR="002D1AC1" w:rsidRDefault="002D1AC1" w:rsidP="002D1AC1">
      <w:pPr>
        <w:pStyle w:val="3"/>
      </w:pPr>
      <w:r w:rsidRPr="0054681A">
        <w:t>Work Included: The work specified in this Section includes, but shall n</w:t>
      </w:r>
      <w:r>
        <w:t>ot be limited to, the following:</w:t>
      </w:r>
    </w:p>
    <w:p w14:paraId="5B9B5337" w14:textId="77777777" w:rsidR="002D1AC1" w:rsidRDefault="001971FD" w:rsidP="002D1AC1">
      <w:pPr>
        <w:pStyle w:val="4"/>
      </w:pPr>
      <w:r>
        <w:t>Transformers shall be manufactured in compliance with D.O.E. 10 CFR 431.192, April 2013</w:t>
      </w:r>
      <w:r w:rsidR="002D1AC1" w:rsidRPr="0054681A">
        <w:t>.</w:t>
      </w:r>
    </w:p>
    <w:p w14:paraId="70D4579E" w14:textId="77777777" w:rsidR="002D1AC1" w:rsidRDefault="002D1AC1" w:rsidP="002D1AC1">
      <w:pPr>
        <w:pStyle w:val="4"/>
      </w:pPr>
      <w:r w:rsidRPr="0054681A">
        <w:t>Transformer shall be UL 1561 listed to feed a mix of equipment load profiles such as computers without derating or significant degradation of efficiency.</w:t>
      </w:r>
    </w:p>
    <w:p w14:paraId="1D324528" w14:textId="77777777" w:rsidR="002D1AC1" w:rsidRPr="002D1AC1" w:rsidRDefault="002D1AC1" w:rsidP="002D1AC1"/>
    <w:p w14:paraId="2C93D3A5" w14:textId="79448422" w:rsidR="002D1AC1" w:rsidRDefault="002D1AC1" w:rsidP="002D1AC1">
      <w:pPr>
        <w:pStyle w:val="3"/>
      </w:pPr>
      <w:r>
        <w:t>Related Documents:</w:t>
      </w:r>
      <w:r w:rsidR="009D081A">
        <w:t xml:space="preserve"> </w:t>
      </w:r>
      <w:r>
        <w:t>The Contract Documents, as defined in Section 011000 - Summary of Work, apply to the Work of this Section.</w:t>
      </w:r>
      <w:r w:rsidR="009D081A">
        <w:t xml:space="preserve"> </w:t>
      </w:r>
      <w:r>
        <w:t>Additional requirements and information necessary to complete the Work of this Section may be found in other Documents.</w:t>
      </w:r>
    </w:p>
    <w:p w14:paraId="3E2B18B0" w14:textId="77777777" w:rsidR="002D1AC1" w:rsidRPr="002D1AC1" w:rsidRDefault="002D1AC1" w:rsidP="002D1AC1"/>
    <w:p w14:paraId="165EF72D" w14:textId="77777777" w:rsidR="002D1AC1" w:rsidRDefault="002D1AC1" w:rsidP="002D1AC1">
      <w:pPr>
        <w:pStyle w:val="3"/>
      </w:pPr>
      <w:r>
        <w:t>Related Sections:</w:t>
      </w:r>
    </w:p>
    <w:p w14:paraId="543D27A7" w14:textId="77777777" w:rsidR="002D1AC1" w:rsidRDefault="002D1AC1" w:rsidP="002D1AC1">
      <w:pPr>
        <w:pStyle w:val="4"/>
        <w:numPr>
          <w:ilvl w:val="3"/>
          <w:numId w:val="3"/>
        </w:numPr>
      </w:pPr>
      <w:r>
        <w:t>Section 260500 - Common Work Results for Electrical.</w:t>
      </w:r>
    </w:p>
    <w:p w14:paraId="4927153F" w14:textId="77777777" w:rsidR="002D1AC1" w:rsidRDefault="002D1AC1" w:rsidP="002D1AC1">
      <w:pPr>
        <w:pStyle w:val="4"/>
      </w:pPr>
      <w:r>
        <w:t>Section 261414 - Infrared Viewing Panes (IR Windows).</w:t>
      </w:r>
    </w:p>
    <w:p w14:paraId="7B66FB15" w14:textId="77777777" w:rsidR="002D1AC1" w:rsidRDefault="002D1AC1" w:rsidP="002D1AC1">
      <w:pPr>
        <w:pStyle w:val="2"/>
      </w:pPr>
      <w:bookmarkStart w:id="28" w:name="Short2"/>
      <w:r>
        <w:t>REFERENCES</w:t>
      </w:r>
    </w:p>
    <w:p w14:paraId="38BB55BB" w14:textId="77777777" w:rsidR="002D1AC1" w:rsidRPr="002D1AC1" w:rsidRDefault="002D1AC1" w:rsidP="002D1AC1"/>
    <w:p w14:paraId="05D4BF94" w14:textId="77777777" w:rsidR="002D1AC1" w:rsidRDefault="002D1AC1" w:rsidP="002D1AC1">
      <w:pPr>
        <w:pStyle w:val="3"/>
      </w:pPr>
      <w:r>
        <w:lastRenderedPageBreak/>
        <w:t>As specified in Section 260500 – Common Work Results for Electrical.</w:t>
      </w:r>
    </w:p>
    <w:p w14:paraId="4DC63FAC" w14:textId="77777777" w:rsidR="002D1AC1" w:rsidRPr="002D1AC1" w:rsidRDefault="002D1AC1" w:rsidP="002D1AC1"/>
    <w:p w14:paraId="49857815" w14:textId="77777777" w:rsidR="002D1AC1" w:rsidRDefault="002D1AC1" w:rsidP="002D1AC1">
      <w:pPr>
        <w:pStyle w:val="3"/>
      </w:pPr>
      <w:r>
        <w:t>Institute of Electrical and Electronics Engineers, Inc. (IEEE):</w:t>
      </w:r>
    </w:p>
    <w:p w14:paraId="205CAC3A" w14:textId="77777777" w:rsidR="002D1AC1" w:rsidRDefault="002D1AC1" w:rsidP="002D1AC1">
      <w:pPr>
        <w:pStyle w:val="4"/>
        <w:numPr>
          <w:ilvl w:val="3"/>
          <w:numId w:val="4"/>
        </w:numPr>
      </w:pPr>
      <w:r>
        <w:t>IEEE 1100, “IEEE Recommended Practice for Powering and Grounding Electronic Equipment.”</w:t>
      </w:r>
    </w:p>
    <w:p w14:paraId="1E47E472" w14:textId="77777777" w:rsidR="002D1AC1" w:rsidRDefault="002D1AC1" w:rsidP="002D1AC1">
      <w:pPr>
        <w:pStyle w:val="4"/>
      </w:pPr>
      <w:r>
        <w:t xml:space="preserve">ANSI/IEEE C57.1110, " Recommended Practice for Establishing Transformer Capability When Feeding </w:t>
      </w:r>
      <w:proofErr w:type="spellStart"/>
      <w:r>
        <w:t>Non</w:t>
      </w:r>
      <w:r w:rsidR="0050473F">
        <w:t>s</w:t>
      </w:r>
      <w:r>
        <w:t>inusoidal</w:t>
      </w:r>
      <w:proofErr w:type="spellEnd"/>
      <w:r>
        <w:t xml:space="preserve"> Load Currents."</w:t>
      </w:r>
    </w:p>
    <w:p w14:paraId="4713A5CE" w14:textId="77777777" w:rsidR="002D1AC1" w:rsidRPr="002D1AC1" w:rsidRDefault="002D1AC1" w:rsidP="002D1AC1"/>
    <w:p w14:paraId="57CCB91C" w14:textId="77777777" w:rsidR="002D1AC1" w:rsidRDefault="002D1AC1" w:rsidP="002D1AC1">
      <w:pPr>
        <w:pStyle w:val="3"/>
      </w:pPr>
      <w:r>
        <w:t>Internat</w:t>
      </w:r>
      <w:r w:rsidRPr="002D1AC1">
        <w:t>i</w:t>
      </w:r>
      <w:r>
        <w:t>onal Code Council (ICC):</w:t>
      </w:r>
    </w:p>
    <w:p w14:paraId="63E648E0" w14:textId="77777777" w:rsidR="002D1AC1" w:rsidRDefault="002D1AC1" w:rsidP="002D1AC1">
      <w:pPr>
        <w:pStyle w:val="4"/>
      </w:pPr>
      <w:r>
        <w:t>ICC ES AC156, “Acceptance Criteria for Seismic Qualification by Shake Table Testing of Nonstructural Components and Systems.”</w:t>
      </w:r>
    </w:p>
    <w:p w14:paraId="1486B42F" w14:textId="77777777" w:rsidR="002D1AC1" w:rsidRDefault="002D1AC1" w:rsidP="002D1AC1">
      <w:pPr>
        <w:pStyle w:val="4"/>
      </w:pPr>
      <w:r>
        <w:t>ICC IBC, "International Building Code."</w:t>
      </w:r>
    </w:p>
    <w:p w14:paraId="0EBB3DC1" w14:textId="77777777" w:rsidR="002D1AC1" w:rsidRPr="002D1AC1" w:rsidRDefault="002D1AC1" w:rsidP="002D1AC1"/>
    <w:p w14:paraId="403CBDF3" w14:textId="77777777" w:rsidR="002D1AC1" w:rsidRDefault="002D1AC1" w:rsidP="002D1AC1">
      <w:pPr>
        <w:pStyle w:val="3"/>
      </w:pPr>
      <w:r>
        <w:t>International Organization for Standardization (ISO):</w:t>
      </w:r>
    </w:p>
    <w:p w14:paraId="754FECE3" w14:textId="77777777" w:rsidR="002D1AC1" w:rsidRDefault="002D1AC1" w:rsidP="002D1AC1">
      <w:pPr>
        <w:pStyle w:val="4"/>
      </w:pPr>
      <w:r>
        <w:t>ISO 9001, "Quality Management Systems Requirements."</w:t>
      </w:r>
    </w:p>
    <w:p w14:paraId="163FC9F6" w14:textId="77777777" w:rsidR="002D1AC1" w:rsidRDefault="002D1AC1" w:rsidP="002D1AC1">
      <w:pPr>
        <w:pStyle w:val="4"/>
      </w:pPr>
      <w:r>
        <w:t>ISO 14001, “Environmental Management Systems Requirements with Guidance for Use.”</w:t>
      </w:r>
    </w:p>
    <w:p w14:paraId="2833A1D5" w14:textId="77777777" w:rsidR="002D1AC1" w:rsidRPr="002D1AC1" w:rsidRDefault="002D1AC1" w:rsidP="002D1AC1"/>
    <w:p w14:paraId="5FD43C72" w14:textId="77777777" w:rsidR="002D1AC1" w:rsidRDefault="002D1AC1" w:rsidP="002D1AC1">
      <w:pPr>
        <w:pStyle w:val="3"/>
      </w:pPr>
      <w:r>
        <w:t>National Electrical Manufacturers Association (NEMA):</w:t>
      </w:r>
    </w:p>
    <w:p w14:paraId="6C1FD9F9" w14:textId="77777777" w:rsidR="002D1AC1" w:rsidRDefault="002D1AC1" w:rsidP="002D1AC1">
      <w:pPr>
        <w:pStyle w:val="4"/>
      </w:pPr>
      <w:r>
        <w:t>NEMA 250, "Enclosures for Electrical Equipment (1000 Volts Maximum)."</w:t>
      </w:r>
    </w:p>
    <w:p w14:paraId="1CFA0944" w14:textId="77777777" w:rsidR="002D1AC1" w:rsidRDefault="002D1AC1" w:rsidP="002D1AC1">
      <w:pPr>
        <w:pStyle w:val="4"/>
      </w:pPr>
      <w:r>
        <w:t>NEMA ST 20, "Dry Type Transformers for General Applications."</w:t>
      </w:r>
    </w:p>
    <w:p w14:paraId="3F422715" w14:textId="77777777" w:rsidR="002D1AC1" w:rsidRDefault="002D1AC1" w:rsidP="002D1AC1">
      <w:pPr>
        <w:pStyle w:val="4"/>
      </w:pPr>
      <w:r>
        <w:t>NEMA TP 1, "Standard for the Labeling of Distribution Transformer Efficiency.”</w:t>
      </w:r>
    </w:p>
    <w:p w14:paraId="67E21F00" w14:textId="77777777" w:rsidR="002D1AC1" w:rsidRDefault="002D1AC1" w:rsidP="002D1AC1">
      <w:pPr>
        <w:pStyle w:val="4"/>
      </w:pPr>
      <w:r>
        <w:t>NEMA TP 2, "Standard Test Method for Measuring the Energy Consumption of Distribution Transformers.”</w:t>
      </w:r>
    </w:p>
    <w:p w14:paraId="68CC430D" w14:textId="77777777" w:rsidR="002D1AC1" w:rsidRPr="002D1AC1" w:rsidRDefault="002D1AC1" w:rsidP="002D1AC1"/>
    <w:p w14:paraId="7F3533D1" w14:textId="77777777" w:rsidR="002D1AC1" w:rsidRDefault="002D1AC1" w:rsidP="002D1AC1">
      <w:pPr>
        <w:pStyle w:val="3"/>
      </w:pPr>
      <w:r>
        <w:t>National Fire Protection Association (NFPA):</w:t>
      </w:r>
    </w:p>
    <w:p w14:paraId="3711E0EC" w14:textId="77777777" w:rsidR="002D1AC1" w:rsidRDefault="002D1AC1" w:rsidP="002D1AC1">
      <w:pPr>
        <w:pStyle w:val="4"/>
      </w:pPr>
      <w:r>
        <w:t>NFPA 70, "National Electrical Code," hereinafter referred to as NEC.</w:t>
      </w:r>
    </w:p>
    <w:p w14:paraId="43EE8B49" w14:textId="77777777" w:rsidR="002D1AC1" w:rsidRDefault="002D1AC1" w:rsidP="002D1AC1">
      <w:pPr>
        <w:pStyle w:val="4"/>
      </w:pPr>
      <w:r>
        <w:t>NFPA 5000, “Building Construction and Safety Code.”</w:t>
      </w:r>
    </w:p>
    <w:p w14:paraId="31624949" w14:textId="77777777" w:rsidR="002D1AC1" w:rsidRPr="002D1AC1" w:rsidRDefault="002D1AC1" w:rsidP="002D1AC1"/>
    <w:p w14:paraId="22A2403A" w14:textId="77777777" w:rsidR="002D1AC1" w:rsidRDefault="002D1AC1" w:rsidP="002D1AC1">
      <w:pPr>
        <w:pStyle w:val="3"/>
      </w:pPr>
      <w:r>
        <w:t>Underwriters Laboratories, Inc. (UL):</w:t>
      </w:r>
    </w:p>
    <w:p w14:paraId="4586A838" w14:textId="77777777" w:rsidR="002D1AC1" w:rsidRDefault="002D1AC1" w:rsidP="002D1AC1">
      <w:pPr>
        <w:pStyle w:val="4"/>
      </w:pPr>
      <w:r>
        <w:t>UL 1561, "Standard for Dry Type General Purpose and Power Transformers."</w:t>
      </w:r>
    </w:p>
    <w:p w14:paraId="59F03A31" w14:textId="77777777" w:rsidR="001971FD" w:rsidRDefault="001971FD" w:rsidP="001971FD">
      <w:pPr>
        <w:pStyle w:val="4"/>
      </w:pPr>
      <w:r>
        <w:t>UL 250, “Enclosure for Electrical Equipment”.</w:t>
      </w:r>
    </w:p>
    <w:p w14:paraId="6FF55F70" w14:textId="77777777" w:rsidR="001971FD" w:rsidRPr="001971FD" w:rsidRDefault="001971FD" w:rsidP="001971FD"/>
    <w:p w14:paraId="335B2C45" w14:textId="77777777" w:rsidR="001971FD" w:rsidRDefault="001971FD" w:rsidP="001971FD">
      <w:pPr>
        <w:pStyle w:val="3"/>
        <w:overflowPunct/>
        <w:adjustRightInd/>
        <w:textAlignment w:val="auto"/>
      </w:pPr>
      <w:r>
        <w:t>2005 Energy Act PUBLIC LAW 109-58-AUG. 8, 2005. Comply with all Rules from Department of Energy:</w:t>
      </w:r>
    </w:p>
    <w:p w14:paraId="4BBE3226" w14:textId="77777777" w:rsidR="001971FD" w:rsidRDefault="001971FD" w:rsidP="001971FD">
      <w:pPr>
        <w:pStyle w:val="4"/>
        <w:overflowPunct/>
        <w:adjustRightInd/>
        <w:textAlignment w:val="auto"/>
      </w:pPr>
      <w:r>
        <w:t>10 CFR 429</w:t>
      </w:r>
    </w:p>
    <w:p w14:paraId="5A96C8E6" w14:textId="77777777" w:rsidR="001971FD" w:rsidRPr="001971FD" w:rsidRDefault="001971FD" w:rsidP="001971FD">
      <w:pPr>
        <w:pStyle w:val="4"/>
        <w:overflowPunct/>
        <w:adjustRightInd/>
        <w:textAlignment w:val="auto"/>
      </w:pPr>
      <w:r>
        <w:t>10 CFR 431</w:t>
      </w:r>
    </w:p>
    <w:bookmarkEnd w:id="28"/>
    <w:p w14:paraId="65A60B60" w14:textId="77777777" w:rsidR="002D1AC1" w:rsidRDefault="002D1AC1" w:rsidP="002D1AC1">
      <w:pPr>
        <w:pStyle w:val="2"/>
      </w:pPr>
      <w:r>
        <w:t>SUBMITTALS</w:t>
      </w:r>
    </w:p>
    <w:p w14:paraId="2E0F4A54" w14:textId="77777777" w:rsidR="002D1AC1" w:rsidRPr="002D1AC1" w:rsidRDefault="002D1AC1" w:rsidP="002D1AC1"/>
    <w:p w14:paraId="1BA333F0" w14:textId="77777777" w:rsidR="002D1AC1" w:rsidRDefault="002D1AC1" w:rsidP="002D1AC1">
      <w:pPr>
        <w:pStyle w:val="3"/>
      </w:pPr>
      <w:r>
        <w:t>As specified in Section 260500 – Common Work Results for Electrical.</w:t>
      </w:r>
    </w:p>
    <w:p w14:paraId="5F0C333C" w14:textId="77777777" w:rsidR="002D1AC1" w:rsidRPr="002D1AC1" w:rsidRDefault="002D1AC1" w:rsidP="002D1AC1"/>
    <w:p w14:paraId="721675B6" w14:textId="548E1039" w:rsidR="002D1AC1" w:rsidRDefault="002D1AC1" w:rsidP="002D1AC1">
      <w:pPr>
        <w:pStyle w:val="3"/>
      </w:pPr>
      <w:r>
        <w:t>Section 013300 - Submittal Procedures:</w:t>
      </w:r>
      <w:r w:rsidR="009D081A">
        <w:t xml:space="preserve"> </w:t>
      </w:r>
      <w:r>
        <w:t>Procedures for submittals.</w:t>
      </w:r>
    </w:p>
    <w:p w14:paraId="62AEBD0D" w14:textId="69114EEB" w:rsidR="002D1AC1" w:rsidRPr="00E01F5D" w:rsidRDefault="002D1AC1" w:rsidP="002D1AC1">
      <w:pPr>
        <w:pStyle w:val="4"/>
      </w:pPr>
      <w:r w:rsidRPr="00E01F5D">
        <w:t>Product Data:</w:t>
      </w:r>
      <w:r w:rsidR="009D081A">
        <w:t xml:space="preserve"> </w:t>
      </w:r>
      <w:r w:rsidRPr="00E01F5D">
        <w:t>Outline and support point dimensions of enclosures and accessories, unit weight, voltage, kVA, and impedance ratings and characteristics, tap configurations, insulation system type, and rated temperature rise.</w:t>
      </w:r>
    </w:p>
    <w:p w14:paraId="64979854" w14:textId="77777777" w:rsidR="002D1AC1" w:rsidRDefault="002D1AC1" w:rsidP="002D1AC1">
      <w:pPr>
        <w:pStyle w:val="4"/>
      </w:pPr>
      <w:r>
        <w:t>Manufacturer's Test Reports:</w:t>
      </w:r>
    </w:p>
    <w:p w14:paraId="26BBAAFB" w14:textId="77777777" w:rsidR="002D1AC1" w:rsidRDefault="002D1AC1" w:rsidP="002D1AC1">
      <w:pPr>
        <w:pStyle w:val="5"/>
      </w:pPr>
      <w:r>
        <w:t>Copy of ISO 9001 Certification of manufacturing operation.</w:t>
      </w:r>
    </w:p>
    <w:p w14:paraId="089B1835" w14:textId="77777777" w:rsidR="002D1AC1" w:rsidRDefault="002D1AC1" w:rsidP="002D1AC1">
      <w:pPr>
        <w:pStyle w:val="5"/>
      </w:pPr>
      <w:r>
        <w:t>Copy of ISO 14001 Certification of manufacturing operation.</w:t>
      </w:r>
    </w:p>
    <w:p w14:paraId="40FC657F" w14:textId="77777777" w:rsidR="002D1AC1" w:rsidRDefault="002D1AC1" w:rsidP="002D1AC1">
      <w:pPr>
        <w:pStyle w:val="5"/>
      </w:pPr>
      <w:r>
        <w:t>Confirmation that transformers are UL 1561 listed with a K</w:t>
      </w:r>
      <w:r w:rsidR="00175811">
        <w:t>1</w:t>
      </w:r>
      <w:r>
        <w:t xml:space="preserve"> rating. Those requiring a k factor rating will be K13 rated.</w:t>
      </w:r>
    </w:p>
    <w:p w14:paraId="2DCE947A" w14:textId="77777777" w:rsidR="002D1AC1" w:rsidRDefault="002D1AC1" w:rsidP="002D1AC1">
      <w:pPr>
        <w:pStyle w:val="5"/>
      </w:pPr>
      <w:r>
        <w:t>Construction details, including, but not limited to, enclosure dimensions, kVA rating, primary and secondary nominal voltages, voltage taps, approximate center of gravity, and unit weight.</w:t>
      </w:r>
    </w:p>
    <w:p w14:paraId="6922CFE7" w14:textId="77777777" w:rsidR="002D1AC1" w:rsidRDefault="002D1AC1" w:rsidP="002D1AC1">
      <w:pPr>
        <w:pStyle w:val="5"/>
      </w:pPr>
      <w:r>
        <w:t>Basic performance characteristics, including, but not limited to, insulation class, temperature rise, core and coil materials, impedances and audible noise level, unit weight, and inrush value expressed in a multiplier of rated primary current RMS.</w:t>
      </w:r>
    </w:p>
    <w:p w14:paraId="778ECAF9" w14:textId="77777777" w:rsidR="002D1AC1" w:rsidRDefault="002D1AC1" w:rsidP="002D1AC1">
      <w:pPr>
        <w:pStyle w:val="5"/>
      </w:pPr>
      <w:r>
        <w:lastRenderedPageBreak/>
        <w:t>Efficiency data shall be reported as described in the following sections. Reference temperatures shall be included when reporting efficiency.</w:t>
      </w:r>
    </w:p>
    <w:p w14:paraId="3C0DAE8A" w14:textId="77777777" w:rsidR="002D1AC1" w:rsidRDefault="002D1AC1" w:rsidP="002D1AC1">
      <w:pPr>
        <w:pStyle w:val="6"/>
      </w:pPr>
      <w:r>
        <w:t>No load and full load losses shall be calculated per NEMA ST 20 test methods.</w:t>
      </w:r>
    </w:p>
    <w:p w14:paraId="73EDB62D" w14:textId="77777777" w:rsidR="002D1AC1" w:rsidRDefault="002D1AC1" w:rsidP="002D1AC1">
      <w:pPr>
        <w:pStyle w:val="6"/>
      </w:pPr>
      <w:r>
        <w:t>Efficiency curves as follows:</w:t>
      </w:r>
    </w:p>
    <w:p w14:paraId="0172D895" w14:textId="77777777" w:rsidR="002D1AC1" w:rsidRDefault="002D1AC1" w:rsidP="002D1AC1">
      <w:pPr>
        <w:pStyle w:val="7"/>
      </w:pPr>
      <w:r>
        <w:t>Linear loads.</w:t>
      </w:r>
    </w:p>
    <w:p w14:paraId="2DEB85E6" w14:textId="77777777" w:rsidR="002D1AC1" w:rsidRDefault="002D1AC1" w:rsidP="002D1AC1">
      <w:pPr>
        <w:pStyle w:val="7"/>
      </w:pPr>
      <w:r>
        <w:t>Data per the non linear load test program.</w:t>
      </w:r>
    </w:p>
    <w:p w14:paraId="3F7CA41E" w14:textId="77777777" w:rsidR="002D1AC1" w:rsidRDefault="002D1AC1" w:rsidP="002D1AC1">
      <w:pPr>
        <w:pStyle w:val="5"/>
      </w:pPr>
      <w:r w:rsidRPr="00E01F5D">
        <w:t>Soun</w:t>
      </w:r>
      <w:r>
        <w:t>d level ratings.</w:t>
      </w:r>
    </w:p>
    <w:p w14:paraId="2BB0F6E4" w14:textId="77777777" w:rsidR="002D1AC1" w:rsidRDefault="002D1AC1" w:rsidP="002D1AC1">
      <w:pPr>
        <w:pStyle w:val="4"/>
      </w:pPr>
      <w:r>
        <w:t>Assurance/Control Submittals:</w:t>
      </w:r>
    </w:p>
    <w:p w14:paraId="3EFC5ED9" w14:textId="580D8302" w:rsidR="002D1AC1" w:rsidRPr="00E01F5D" w:rsidRDefault="002D1AC1" w:rsidP="002D1AC1">
      <w:pPr>
        <w:pStyle w:val="5"/>
      </w:pPr>
      <w:r w:rsidRPr="00E01F5D">
        <w:t>Certificates:</w:t>
      </w:r>
      <w:r w:rsidR="009D081A">
        <w:t xml:space="preserve"> </w:t>
      </w:r>
      <w:r w:rsidRPr="00E01F5D">
        <w:t>Manufacturer's certificate that Products meet or exceed specified requirements.</w:t>
      </w:r>
    </w:p>
    <w:p w14:paraId="72CF7263" w14:textId="3CE2E9B5" w:rsidR="002D1AC1" w:rsidRDefault="002D1AC1" w:rsidP="002D1AC1">
      <w:pPr>
        <w:pStyle w:val="5"/>
      </w:pPr>
      <w:r w:rsidRPr="00E01F5D">
        <w:t>Manufacturer's Instructions:</w:t>
      </w:r>
      <w:r w:rsidR="009D081A">
        <w:t xml:space="preserve"> </w:t>
      </w:r>
      <w:r w:rsidRPr="00E01F5D">
        <w:t>Indicate application conditions and limitations of use stipulated by Product testing agency.</w:t>
      </w:r>
      <w:r w:rsidR="009D081A">
        <w:t xml:space="preserve"> </w:t>
      </w:r>
      <w:r w:rsidRPr="00E01F5D">
        <w:t>Include instructions for storage, handling, protection, examination, pre</w:t>
      </w:r>
      <w:r>
        <w:t>paration, installation, and starting of Product.</w:t>
      </w:r>
    </w:p>
    <w:p w14:paraId="1B642BB7" w14:textId="77777777" w:rsidR="002D1AC1" w:rsidRPr="002D1AC1" w:rsidRDefault="002D1AC1" w:rsidP="002D1AC1"/>
    <w:p w14:paraId="6CEDC6BF" w14:textId="682CAAE1" w:rsidR="002D1AC1" w:rsidRDefault="002D1AC1" w:rsidP="002D1AC1">
      <w:pPr>
        <w:pStyle w:val="3"/>
      </w:pPr>
      <w:r>
        <w:t>Section 017704 - Closeout Procedures and Training:</w:t>
      </w:r>
      <w:r w:rsidR="009D081A">
        <w:t xml:space="preserve"> </w:t>
      </w:r>
      <w:r>
        <w:t>Procedures for closeout submittals:</w:t>
      </w:r>
    </w:p>
    <w:p w14:paraId="78EE8139" w14:textId="14A469AF" w:rsidR="002D1AC1" w:rsidRDefault="002D1AC1" w:rsidP="002D1AC1">
      <w:pPr>
        <w:pStyle w:val="4"/>
      </w:pPr>
      <w:r>
        <w:t>Project Record Documents:</w:t>
      </w:r>
      <w:r w:rsidR="009D081A">
        <w:t xml:space="preserve"> </w:t>
      </w:r>
      <w:r>
        <w:t>Record actual locations of transformers.</w:t>
      </w:r>
    </w:p>
    <w:p w14:paraId="70E06103" w14:textId="0277204A" w:rsidR="002D1AC1" w:rsidRDefault="002D1AC1" w:rsidP="002D1AC1">
      <w:pPr>
        <w:pStyle w:val="4"/>
      </w:pPr>
      <w:r>
        <w:t>Maintenance Data:</w:t>
      </w:r>
      <w:r w:rsidR="009D081A">
        <w:t xml:space="preserve"> </w:t>
      </w:r>
      <w:r>
        <w:t>Include recommended maintenance procedures and intervals.</w:t>
      </w:r>
    </w:p>
    <w:p w14:paraId="6AF6B349" w14:textId="77777777" w:rsidR="002D1AC1" w:rsidRDefault="002D1AC1" w:rsidP="002D1AC1">
      <w:pPr>
        <w:pStyle w:val="2"/>
      </w:pPr>
      <w:r>
        <w:t>QUALITY ASSURANCE</w:t>
      </w:r>
    </w:p>
    <w:p w14:paraId="1548F9D3" w14:textId="77777777" w:rsidR="002D1AC1" w:rsidRPr="002D1AC1" w:rsidRDefault="002D1AC1" w:rsidP="002D1AC1"/>
    <w:p w14:paraId="2BA4C256" w14:textId="77777777" w:rsidR="002D1AC1" w:rsidRDefault="002D1AC1" w:rsidP="002D1AC1">
      <w:pPr>
        <w:pStyle w:val="3"/>
      </w:pPr>
      <w:r>
        <w:t>As specified in Section 260500 – Common Work Results for Electrical.</w:t>
      </w:r>
    </w:p>
    <w:p w14:paraId="6AC016EF" w14:textId="77777777" w:rsidR="002D1AC1" w:rsidRPr="002D1AC1" w:rsidRDefault="002D1AC1" w:rsidP="002D1AC1"/>
    <w:p w14:paraId="663CC9C8" w14:textId="77777777" w:rsidR="002D1AC1" w:rsidRDefault="002D1AC1" w:rsidP="002D1AC1">
      <w:pPr>
        <w:pStyle w:val="3"/>
      </w:pPr>
      <w:r w:rsidRPr="00F0743B">
        <w:t>Regulatory Requirements: Comply with applicable requirements of the laws, codes, ordinances, and regulations of Federal, State, and local authorities having jurisdiction. Obtain necessary approvals from such authorities</w:t>
      </w:r>
      <w:r>
        <w:t>.</w:t>
      </w:r>
    </w:p>
    <w:p w14:paraId="4515DA45" w14:textId="77777777" w:rsidR="002D1AC1" w:rsidRDefault="002D1AC1" w:rsidP="002D1AC1">
      <w:pPr>
        <w:pStyle w:val="4"/>
      </w:pPr>
      <w:r>
        <w:t>Seismic Requirements:</w:t>
      </w:r>
    </w:p>
    <w:p w14:paraId="72635005" w14:textId="77777777" w:rsidR="002D1AC1" w:rsidRDefault="002D1AC1" w:rsidP="002D1AC1">
      <w:pPr>
        <w:pStyle w:val="5"/>
      </w:pPr>
      <w:r>
        <w:t>ICC IBC, NFPA 5000.</w:t>
      </w:r>
    </w:p>
    <w:p w14:paraId="6701D08B" w14:textId="77777777" w:rsidR="002D1AC1" w:rsidRDefault="002D1AC1" w:rsidP="002D1AC1">
      <w:pPr>
        <w:pStyle w:val="5"/>
      </w:pPr>
      <w:r>
        <w:t>Tri axial shake table test results conducted in accordance with the ICC ES AC156 test protocol 3 (Acceptance Criteria for Seismic Qualification Testing of Nonstructural Components).</w:t>
      </w:r>
    </w:p>
    <w:p w14:paraId="4BAA40BC" w14:textId="77777777" w:rsidR="002D1AC1" w:rsidRDefault="002D1AC1" w:rsidP="002D1AC1">
      <w:pPr>
        <w:pStyle w:val="4"/>
      </w:pPr>
      <w:r>
        <w:t xml:space="preserve">Comply with </w:t>
      </w:r>
      <w:r w:rsidR="001971FD">
        <w:t>D.O.E. Guidelines established for manufacture, January 1, 2016 (10 CFR 431.192, April 2013.</w:t>
      </w:r>
    </w:p>
    <w:p w14:paraId="5D8236C6" w14:textId="77777777" w:rsidR="002D1AC1" w:rsidRPr="002D1AC1" w:rsidRDefault="002D1AC1" w:rsidP="002D1AC1"/>
    <w:p w14:paraId="677C38E5" w14:textId="77777777" w:rsidR="002D1AC1" w:rsidRDefault="002D1AC1" w:rsidP="002D1AC1">
      <w:pPr>
        <w:pStyle w:val="3"/>
      </w:pPr>
      <w:r w:rsidRPr="00F0743B">
        <w:t>Compliance: Comply with applicable requirements of the following standards</w:t>
      </w:r>
      <w:r>
        <w:t>.</w:t>
      </w:r>
    </w:p>
    <w:p w14:paraId="239FA9C5" w14:textId="77777777" w:rsidR="002D1AC1" w:rsidRDefault="002D1AC1" w:rsidP="002D1AC1">
      <w:pPr>
        <w:pStyle w:val="4"/>
      </w:pPr>
      <w:r>
        <w:t>CSA 802.2.</w:t>
      </w:r>
    </w:p>
    <w:p w14:paraId="3F40B8B8" w14:textId="77777777" w:rsidR="002D1AC1" w:rsidRDefault="002D1AC1" w:rsidP="002D1AC1">
      <w:pPr>
        <w:pStyle w:val="4"/>
      </w:pPr>
      <w:r>
        <w:t>CSA C22.2.</w:t>
      </w:r>
    </w:p>
    <w:p w14:paraId="30FB2FA1" w14:textId="77777777" w:rsidR="002D1AC1" w:rsidRDefault="002D1AC1" w:rsidP="002D1AC1">
      <w:pPr>
        <w:pStyle w:val="4"/>
      </w:pPr>
      <w:r>
        <w:t>ASHRAE 90.1.</w:t>
      </w:r>
    </w:p>
    <w:p w14:paraId="2F5F0397" w14:textId="77777777" w:rsidR="002D1AC1" w:rsidRPr="002D1AC1" w:rsidRDefault="002D1AC1" w:rsidP="002D1AC1"/>
    <w:p w14:paraId="6B1971FF" w14:textId="46DA561D" w:rsidR="002D1AC1" w:rsidRDefault="002D1AC1" w:rsidP="002D1AC1">
      <w:pPr>
        <w:pStyle w:val="3"/>
      </w:pPr>
      <w:r>
        <w:t>The manufacturer of this equipment shall have produced similar electrical equipment for a minimum period of</w:t>
      </w:r>
      <w:ins w:id="29" w:author="George Schramm,  New York, NY" w:date="2021-11-02T09:28:00Z">
        <w:r w:rsidR="00784E63">
          <w:t xml:space="preserve"> </w:t>
        </w:r>
      </w:ins>
      <w:del w:id="30" w:author="George Schramm,  New York, NY" w:date="2021-11-02T09:28:00Z">
        <w:r w:rsidDel="00784E63">
          <w:delText xml:space="preserve"> five (</w:delText>
        </w:r>
      </w:del>
      <w:r>
        <w:t>5</w:t>
      </w:r>
      <w:del w:id="31" w:author="George Schramm,  New York, NY" w:date="2021-11-02T09:28:00Z">
        <w:r w:rsidDel="00784E63">
          <w:delText>)</w:delText>
        </w:r>
      </w:del>
      <w:r>
        <w:t xml:space="preserve"> years.</w:t>
      </w:r>
    </w:p>
    <w:p w14:paraId="4A37420A" w14:textId="77777777" w:rsidR="002D1AC1" w:rsidRDefault="002D1AC1" w:rsidP="002D1AC1">
      <w:pPr>
        <w:pStyle w:val="2"/>
      </w:pPr>
      <w:r>
        <w:t>DELIVERY, STORAGE, AND HANDLING</w:t>
      </w:r>
    </w:p>
    <w:p w14:paraId="44ED63F5" w14:textId="77777777" w:rsidR="002D1AC1" w:rsidRPr="002D1AC1" w:rsidRDefault="002D1AC1" w:rsidP="002D1AC1"/>
    <w:p w14:paraId="62207E2D" w14:textId="2F1E75D3" w:rsidR="002D1AC1" w:rsidRDefault="002D1AC1" w:rsidP="002D1AC1">
      <w:pPr>
        <w:pStyle w:val="3"/>
      </w:pPr>
      <w:r>
        <w:t>Section 016000 - Product Requirements:</w:t>
      </w:r>
      <w:r w:rsidR="009D081A">
        <w:t xml:space="preserve"> </w:t>
      </w:r>
      <w:r>
        <w:t>Transport, handle, store, and protect Products.</w:t>
      </w:r>
    </w:p>
    <w:p w14:paraId="13956BD4" w14:textId="77777777" w:rsidR="002D1AC1" w:rsidRPr="002D1AC1" w:rsidRDefault="002D1AC1" w:rsidP="002D1AC1"/>
    <w:p w14:paraId="66565192" w14:textId="77777777" w:rsidR="002D1AC1" w:rsidRDefault="002D1AC1" w:rsidP="002D1AC1">
      <w:pPr>
        <w:pStyle w:val="3"/>
      </w:pPr>
      <w:r w:rsidRPr="00F0743B">
        <w:t>Transformers shall be packaged for shipment using materials that shall have the least environmental impact.</w:t>
      </w:r>
    </w:p>
    <w:p w14:paraId="188438AA" w14:textId="77777777" w:rsidR="002D1AC1" w:rsidRDefault="002D1AC1" w:rsidP="002D1AC1">
      <w:pPr>
        <w:pStyle w:val="4"/>
      </w:pPr>
      <w:r>
        <w:t xml:space="preserve">Transformer Wrapping: Transformers shall be protected by cardboard protective </w:t>
      </w:r>
      <w:r w:rsidR="0050473F">
        <w:t>material;</w:t>
      </w:r>
      <w:r>
        <w:t xml:space="preserve"> all plastic wraps shall not be accepted.</w:t>
      </w:r>
    </w:p>
    <w:p w14:paraId="237E9771" w14:textId="77777777" w:rsidR="002D1AC1" w:rsidRDefault="002D1AC1" w:rsidP="002D1AC1">
      <w:pPr>
        <w:pStyle w:val="4"/>
      </w:pPr>
      <w:r>
        <w:t>Transformer Shipping Base: Transformers shall be shipped on a base that uses at least 50 percent less wood than traditional pallets. Comply with ISPM No. 15.</w:t>
      </w:r>
    </w:p>
    <w:p w14:paraId="4A84A10B" w14:textId="77777777" w:rsidR="002D1AC1" w:rsidRPr="002D1AC1" w:rsidRDefault="002D1AC1" w:rsidP="002D1AC1"/>
    <w:p w14:paraId="5D22F86A" w14:textId="7FF32CE7" w:rsidR="002D1AC1" w:rsidRDefault="002D1AC1" w:rsidP="002D1AC1">
      <w:pPr>
        <w:pStyle w:val="3"/>
      </w:pPr>
      <w:r>
        <w:t>Store in a warm, dry location with uniform temperature.</w:t>
      </w:r>
      <w:r w:rsidR="009D081A">
        <w:t xml:space="preserve"> </w:t>
      </w:r>
      <w:r>
        <w:t xml:space="preserve">Cover ventilation openings to keep out dust, </w:t>
      </w:r>
      <w:del w:id="32" w:author="George Schramm,  New York, NY" w:date="2021-11-02T09:28:00Z">
        <w:r w:rsidDel="00784E63">
          <w:delText>water</w:delText>
        </w:r>
      </w:del>
      <w:ins w:id="33" w:author="George Schramm,  New York, NY" w:date="2021-11-02T09:28:00Z">
        <w:r w:rsidR="00784E63">
          <w:t>water,</w:t>
        </w:r>
      </w:ins>
      <w:r>
        <w:t xml:space="preserve"> and other foreign material.</w:t>
      </w:r>
    </w:p>
    <w:p w14:paraId="21A0D70C" w14:textId="77777777" w:rsidR="002D1AC1" w:rsidRPr="002D1AC1" w:rsidRDefault="002D1AC1" w:rsidP="002D1AC1"/>
    <w:p w14:paraId="3266A759" w14:textId="77777777" w:rsidR="002D1AC1" w:rsidRDefault="002D1AC1" w:rsidP="002D1AC1">
      <w:pPr>
        <w:pStyle w:val="3"/>
      </w:pPr>
      <w:r>
        <w:lastRenderedPageBreak/>
        <w:t xml:space="preserve">Handle </w:t>
      </w:r>
      <w:r w:rsidRPr="00AC27D2">
        <w:t>transformers using lifting eyes and/or brackets provided for that purpose. Protect against unfavorable external environment such as</w:t>
      </w:r>
      <w:r>
        <w:t xml:space="preserve"> rain and snow, during handling.</w:t>
      </w:r>
    </w:p>
    <w:p w14:paraId="272EDFD2" w14:textId="77777777" w:rsidR="002D1AC1" w:rsidRDefault="002D1AC1" w:rsidP="002D1AC1">
      <w:pPr>
        <w:pStyle w:val="1"/>
      </w:pPr>
      <w:r>
        <w:t>PRODUCTS</w:t>
      </w:r>
    </w:p>
    <w:p w14:paraId="4C4D30A3" w14:textId="2F0E8C56" w:rsidR="002D1AC1" w:rsidDel="00784E63" w:rsidRDefault="002D1AC1" w:rsidP="002D1AC1">
      <w:pPr>
        <w:jc w:val="both"/>
        <w:rPr>
          <w:del w:id="34" w:author="George Schramm,  New York, NY" w:date="2021-11-02T09:28:00Z"/>
        </w:rPr>
      </w:pPr>
    </w:p>
    <w:p w14:paraId="484FC3A4" w14:textId="77777777" w:rsidR="002D1AC1" w:rsidRPr="00DB5104" w:rsidRDefault="002D1AC1" w:rsidP="002D1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color w:val="FF0000"/>
        </w:rPr>
      </w:pPr>
      <w:r w:rsidRPr="00DB5104">
        <w:rPr>
          <w:b/>
          <w:bCs/>
          <w:color w:val="FF0000"/>
        </w:rPr>
        <w:t>*********************************************************************************************************************************</w:t>
      </w:r>
    </w:p>
    <w:p w14:paraId="37115008" w14:textId="77777777" w:rsidR="002D1AC1" w:rsidRPr="00DB5104" w:rsidRDefault="002D1AC1" w:rsidP="002D1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rPr>
      </w:pPr>
      <w:r w:rsidRPr="00DB5104">
        <w:rPr>
          <w:b/>
          <w:bCs/>
          <w:color w:val="FF0000"/>
        </w:rPr>
        <w:t>NOTE TO SPECIFIER</w:t>
      </w:r>
    </w:p>
    <w:p w14:paraId="2E381A80" w14:textId="77777777" w:rsidR="002D1AC1" w:rsidRPr="00DB5104" w:rsidRDefault="002D1AC1" w:rsidP="002D1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FF0000"/>
        </w:rPr>
      </w:pPr>
      <w:r w:rsidRPr="00DB5104">
        <w:rPr>
          <w:color w:val="FF0000"/>
        </w:rPr>
        <w:t>Verify manufacturer information, Product numbers, and availability at time of Project Manual preparation for Project.</w:t>
      </w:r>
    </w:p>
    <w:p w14:paraId="395D60F0" w14:textId="77777777" w:rsidR="002D1AC1" w:rsidRPr="00DB5104" w:rsidRDefault="002D1AC1" w:rsidP="002D1A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color w:val="FF0000"/>
        </w:rPr>
      </w:pPr>
      <w:r w:rsidRPr="00DB5104">
        <w:rPr>
          <w:b/>
          <w:bCs/>
          <w:color w:val="FF0000"/>
        </w:rPr>
        <w:t>*********************************************************************************************************************************</w:t>
      </w:r>
    </w:p>
    <w:p w14:paraId="4E5CB91E" w14:textId="77777777" w:rsidR="002D1AC1" w:rsidRDefault="002D1AC1" w:rsidP="002D1AC1">
      <w:pPr>
        <w:pStyle w:val="2"/>
      </w:pPr>
      <w:r>
        <w:t>MANUFACTURERS</w:t>
      </w:r>
    </w:p>
    <w:p w14:paraId="56369D3F" w14:textId="77777777" w:rsidR="002D1AC1" w:rsidRPr="002D1AC1" w:rsidRDefault="002D1AC1" w:rsidP="002D1AC1"/>
    <w:p w14:paraId="083B6291" w14:textId="77777777" w:rsidR="002D1AC1" w:rsidRDefault="002D1AC1" w:rsidP="002D1AC1">
      <w:pPr>
        <w:pStyle w:val="3"/>
      </w:pPr>
      <w:r>
        <w:t>Subject to compliance with project requirements, manufacturers offering Products which may be incorporated in the Work include the following:</w:t>
      </w:r>
    </w:p>
    <w:p w14:paraId="6940FEA2" w14:textId="57F55B62" w:rsidR="002D1AC1" w:rsidRDefault="002D1AC1" w:rsidP="002D1AC1">
      <w:pPr>
        <w:pStyle w:val="4"/>
      </w:pPr>
      <w:r>
        <w:t xml:space="preserve">Eaton Corporation, Cutler-Hammer Products, </w:t>
      </w:r>
      <w:smartTag w:uri="urn:schemas-microsoft-com:office:smarttags" w:element="City">
        <w:r>
          <w:t>Pittsburgh</w:t>
        </w:r>
      </w:smartTag>
      <w:r>
        <w:t>, PA</w:t>
      </w:r>
      <w:r w:rsidR="009D081A">
        <w:t xml:space="preserve"> </w:t>
      </w:r>
      <w:r>
        <w:t>(800) 525-2000.</w:t>
      </w:r>
    </w:p>
    <w:p w14:paraId="7D758243" w14:textId="7ABF96B7" w:rsidR="002D1AC1" w:rsidRDefault="002D1AC1" w:rsidP="002D1AC1">
      <w:pPr>
        <w:pStyle w:val="4"/>
      </w:pPr>
      <w:r>
        <w:t>General Electric Company</w:t>
      </w:r>
      <w:r w:rsidR="009D081A">
        <w:t xml:space="preserve"> </w:t>
      </w:r>
      <w:r>
        <w:t>(800) 626-2000.</w:t>
      </w:r>
    </w:p>
    <w:p w14:paraId="20133662" w14:textId="2305DBB3" w:rsidR="002D1AC1" w:rsidRDefault="002D1AC1" w:rsidP="002D1AC1">
      <w:pPr>
        <w:pStyle w:val="4"/>
      </w:pPr>
      <w:r>
        <w:t>Siemens Energy &amp; Automation, Inc., Alpharetta, GA</w:t>
      </w:r>
      <w:r w:rsidR="009D081A">
        <w:t xml:space="preserve"> </w:t>
      </w:r>
      <w:r>
        <w:t>(800) 964-4114.</w:t>
      </w:r>
    </w:p>
    <w:p w14:paraId="1C1A12C3" w14:textId="32CA2730" w:rsidR="002D1AC1" w:rsidRDefault="002D1AC1" w:rsidP="002D1AC1">
      <w:pPr>
        <w:pStyle w:val="4"/>
      </w:pPr>
      <w:r>
        <w:t>Square D Company, Palatine, IL</w:t>
      </w:r>
      <w:r w:rsidR="009D081A">
        <w:t xml:space="preserve"> </w:t>
      </w:r>
      <w:r>
        <w:t>(800) 392-8781.</w:t>
      </w:r>
    </w:p>
    <w:p w14:paraId="2F4E8F6B" w14:textId="77777777" w:rsidR="002D1AC1" w:rsidRPr="002D1AC1" w:rsidRDefault="002D1AC1" w:rsidP="002D1AC1"/>
    <w:p w14:paraId="73E0C7C5" w14:textId="77777777" w:rsidR="002D1AC1" w:rsidRDefault="002D1AC1" w:rsidP="002D1AC1">
      <w:pPr>
        <w:pStyle w:val="3"/>
      </w:pPr>
      <w:r w:rsidRPr="00AC27D2">
        <w:t xml:space="preserve">Basis of Design: Product specified </w:t>
      </w:r>
      <w:r w:rsidR="000F0F66">
        <w:t>shall be D.O.E. 10 CFR 431.192, April 2013 compliant t</w:t>
      </w:r>
      <w:r w:rsidRPr="00AC27D2">
        <w:t>ransformers</w:t>
      </w:r>
      <w:r w:rsidR="000F0F66">
        <w:t xml:space="preserve"> (“EX” Series)</w:t>
      </w:r>
      <w:r w:rsidRPr="00AC27D2">
        <w:t xml:space="preserve"> as manufactured by Square D Schneider Electric. Items specified are to establish a standard of quality for design, function, materials, and appearance. Equivalent products by other manufacturers are acceptable. The Architect/Engineer will be the sole judge of the basis of what is equivalent.</w:t>
      </w:r>
    </w:p>
    <w:p w14:paraId="115CD0D9" w14:textId="77777777" w:rsidR="002D1AC1" w:rsidRPr="002D1AC1" w:rsidRDefault="002D1AC1" w:rsidP="002D1AC1"/>
    <w:p w14:paraId="30C4C71C" w14:textId="04995EFA" w:rsidR="002D1AC1" w:rsidRDefault="002D1AC1" w:rsidP="002D1AC1">
      <w:pPr>
        <w:pStyle w:val="3"/>
      </w:pPr>
      <w:r>
        <w:t>Section 016000 - Product Requirements:</w:t>
      </w:r>
      <w:r w:rsidR="009D081A">
        <w:t xml:space="preserve"> </w:t>
      </w:r>
      <w:r>
        <w:t>Product options and substitutions.</w:t>
      </w:r>
      <w:r w:rsidR="009D081A">
        <w:t xml:space="preserve"> </w:t>
      </w:r>
      <w:r>
        <w:t>Substitutions:</w:t>
      </w:r>
      <w:r w:rsidR="009D081A">
        <w:t xml:space="preserve"> </w:t>
      </w:r>
      <w:r>
        <w:t>Permitted.</w:t>
      </w:r>
    </w:p>
    <w:p w14:paraId="08175272" w14:textId="77777777" w:rsidR="002D1AC1" w:rsidRDefault="002D1AC1" w:rsidP="002D1AC1">
      <w:pPr>
        <w:pStyle w:val="2"/>
      </w:pPr>
      <w:r>
        <w:t>TWO WINDING TRANSFORMERS</w:t>
      </w:r>
    </w:p>
    <w:p w14:paraId="01C287A8" w14:textId="77777777" w:rsidR="002D1AC1" w:rsidRPr="002D1AC1" w:rsidRDefault="002D1AC1" w:rsidP="002D1AC1"/>
    <w:p w14:paraId="1EDAD9E7" w14:textId="77777777" w:rsidR="002D1AC1" w:rsidRDefault="002D1AC1" w:rsidP="002D1AC1">
      <w:pPr>
        <w:pStyle w:val="3"/>
      </w:pPr>
      <w:r w:rsidRPr="00AC27D2">
        <w:t>The transformer shall be UL 1561 listed and labeled with a K</w:t>
      </w:r>
      <w:r w:rsidR="00175811">
        <w:t>1</w:t>
      </w:r>
      <w:r w:rsidRPr="00AC27D2">
        <w:t xml:space="preserve"> rating (per UL 1561 35.2.1 and 34.2</w:t>
      </w:r>
      <w:r>
        <w:t>)</w:t>
      </w:r>
      <w:r w:rsidRPr="00373DBD">
        <w:t>.</w:t>
      </w:r>
      <w:r w:rsidR="00175811">
        <w:t xml:space="preserve"> Provide K13 rated transformers to serve mail processing equipment and other non-linear loads.</w:t>
      </w:r>
    </w:p>
    <w:p w14:paraId="4CE62A4B" w14:textId="77777777" w:rsidR="002D1AC1" w:rsidRPr="002D1AC1" w:rsidRDefault="002D1AC1" w:rsidP="002D1AC1"/>
    <w:p w14:paraId="34F152A4" w14:textId="77777777" w:rsidR="002D1AC1" w:rsidRDefault="002D1AC1" w:rsidP="002D1AC1">
      <w:pPr>
        <w:pStyle w:val="3"/>
      </w:pPr>
      <w:r w:rsidRPr="00AC27D2">
        <w:t>Windings shall be continuous wound copper with brazed or welded terminations</w:t>
      </w:r>
      <w:r>
        <w:t>.</w:t>
      </w:r>
    </w:p>
    <w:p w14:paraId="28FC3DCA" w14:textId="77777777" w:rsidR="002D1AC1" w:rsidRDefault="002D1AC1" w:rsidP="002E760D">
      <w:pPr>
        <w:pStyle w:val="ListParagraph"/>
        <w:ind w:left="0"/>
      </w:pPr>
    </w:p>
    <w:p w14:paraId="6FDB2A8C" w14:textId="77777777" w:rsidR="002D1AC1" w:rsidRDefault="002D1AC1" w:rsidP="002D1AC1">
      <w:pPr>
        <w:pStyle w:val="3"/>
      </w:pPr>
      <w:r w:rsidRPr="00AF62D8">
        <w:t>Insulation and varnish systems shall be</w:t>
      </w:r>
      <w:r>
        <w:t xml:space="preserve"> Nomex-based</w:t>
      </w:r>
      <w:r w:rsidRPr="00AF62D8">
        <w:t xml:space="preserve"> UL recognized 220 </w:t>
      </w:r>
      <w:r>
        <w:t xml:space="preserve">degrees </w:t>
      </w:r>
      <w:r w:rsidRPr="00AF62D8">
        <w:t>C class</w:t>
      </w:r>
      <w:r>
        <w:t xml:space="preserve"> utilizing an</w:t>
      </w:r>
      <w:r w:rsidRPr="00AF62D8">
        <w:t xml:space="preserve"> epoxy polyester impregnation</w:t>
      </w:r>
      <w:r w:rsidRPr="00373DBD">
        <w:t>.</w:t>
      </w:r>
    </w:p>
    <w:p w14:paraId="45FC3798" w14:textId="77777777" w:rsidR="002D1AC1" w:rsidRDefault="002D1AC1" w:rsidP="002E760D">
      <w:pPr>
        <w:pStyle w:val="ListParagraph"/>
        <w:ind w:left="0"/>
      </w:pPr>
    </w:p>
    <w:p w14:paraId="77ED8A12" w14:textId="77777777" w:rsidR="002D1AC1" w:rsidRDefault="002D1AC1" w:rsidP="002D1AC1">
      <w:pPr>
        <w:pStyle w:val="3"/>
      </w:pPr>
      <w:r w:rsidRPr="00AC27D2">
        <w:t xml:space="preserve">Maximum winding temperature rise for </w:t>
      </w:r>
      <w:r w:rsidR="00175811">
        <w:t xml:space="preserve">K1 </w:t>
      </w:r>
      <w:r w:rsidRPr="00AC27D2">
        <w:t xml:space="preserve">rated units </w:t>
      </w:r>
      <w:r>
        <w:t>shall be 80 degrees C</w:t>
      </w:r>
      <w:r w:rsidR="00175811">
        <w:t xml:space="preserve"> and K13 rated units shall be 130 degrees C rise</w:t>
      </w:r>
      <w:r w:rsidRPr="00373DBD">
        <w:t>.</w:t>
      </w:r>
    </w:p>
    <w:p w14:paraId="6ED6DC28" w14:textId="77777777" w:rsidR="002D1AC1" w:rsidRDefault="002D1AC1" w:rsidP="002E760D">
      <w:pPr>
        <w:pStyle w:val="ListParagraph"/>
        <w:ind w:left="0"/>
      </w:pPr>
    </w:p>
    <w:p w14:paraId="43C8E20B" w14:textId="77777777" w:rsidR="002D1AC1" w:rsidRDefault="002D1AC1" w:rsidP="002D1AC1">
      <w:pPr>
        <w:pStyle w:val="3"/>
      </w:pPr>
      <w:r w:rsidRPr="00AC27D2">
        <w:t xml:space="preserve">Terminals, including, but not limited to, those for changing taps, shall be readily accessible </w:t>
      </w:r>
      <w:r>
        <w:t>by removing a front coverplate</w:t>
      </w:r>
      <w:r w:rsidRPr="00373DBD">
        <w:t>.</w:t>
      </w:r>
    </w:p>
    <w:p w14:paraId="0C948F0D" w14:textId="77777777" w:rsidR="002D1AC1" w:rsidRDefault="002D1AC1" w:rsidP="002E760D">
      <w:pPr>
        <w:pStyle w:val="ListParagraph"/>
        <w:ind w:left="0"/>
      </w:pPr>
    </w:p>
    <w:p w14:paraId="3A408B0A" w14:textId="77777777" w:rsidR="002D1AC1" w:rsidRDefault="002D1AC1" w:rsidP="002D1AC1">
      <w:pPr>
        <w:pStyle w:val="3"/>
      </w:pPr>
      <w:r>
        <w:t>The transformers shall have a basic impulse level of 10 kV BIL.</w:t>
      </w:r>
    </w:p>
    <w:p w14:paraId="5922C3A4" w14:textId="77777777" w:rsidR="00653B5D" w:rsidRDefault="00653B5D" w:rsidP="002E760D">
      <w:pPr>
        <w:pStyle w:val="ListParagraph"/>
        <w:ind w:left="0"/>
      </w:pPr>
    </w:p>
    <w:p w14:paraId="25B84F95" w14:textId="77777777" w:rsidR="002D1AC1" w:rsidRDefault="002D1AC1" w:rsidP="002D1AC1">
      <w:pPr>
        <w:pStyle w:val="3"/>
      </w:pPr>
      <w:r>
        <w:t>Voltage taps shall be as follows:</w:t>
      </w:r>
    </w:p>
    <w:p w14:paraId="2AD1DB46" w14:textId="77777777" w:rsidR="002D1AC1" w:rsidRDefault="002D1AC1" w:rsidP="002D1AC1">
      <w:pPr>
        <w:pStyle w:val="4"/>
      </w:pPr>
      <w:r>
        <w:t xml:space="preserve">Primary </w:t>
      </w:r>
      <w:r w:rsidR="00175811">
        <w:t>480</w:t>
      </w:r>
      <w:r>
        <w:t xml:space="preserve"> volts.</w:t>
      </w:r>
    </w:p>
    <w:p w14:paraId="4FD5E598" w14:textId="77777777" w:rsidR="002D1AC1" w:rsidRDefault="002D1AC1" w:rsidP="002D1AC1">
      <w:pPr>
        <w:pStyle w:val="5"/>
      </w:pPr>
      <w:r>
        <w:t>For transformers 15 kVA to 300 kVA, provide two 2-1/2 percent full capacity taps above and four 2-1/2 percent below nominal primary voltage.</w:t>
      </w:r>
    </w:p>
    <w:p w14:paraId="5BD5D7E7" w14:textId="77777777" w:rsidR="002D1AC1" w:rsidRDefault="002D1AC1" w:rsidP="002D1AC1">
      <w:pPr>
        <w:pStyle w:val="5"/>
      </w:pPr>
      <w:r>
        <w:t>For transformers 500 kVA to 750 kVA, provide two 2-1/2 percent full capacity taps above and two 2-1/2 percent below nominal primary voltage.</w:t>
      </w:r>
    </w:p>
    <w:p w14:paraId="35C89109" w14:textId="77777777" w:rsidR="00653B5D" w:rsidRPr="00653B5D" w:rsidRDefault="00653B5D" w:rsidP="00653B5D"/>
    <w:p w14:paraId="6A70D11F" w14:textId="77777777" w:rsidR="002D1AC1" w:rsidRDefault="002D1AC1" w:rsidP="00653B5D">
      <w:pPr>
        <w:pStyle w:val="3"/>
      </w:pPr>
      <w:r>
        <w:t>Impedance shall be the manufacturer’s standard.</w:t>
      </w:r>
    </w:p>
    <w:p w14:paraId="05137DB6" w14:textId="77777777" w:rsidR="00653B5D" w:rsidRPr="00653B5D" w:rsidRDefault="00653B5D" w:rsidP="00653B5D"/>
    <w:p w14:paraId="57CA74B9" w14:textId="77777777" w:rsidR="002D1AC1" w:rsidRDefault="002D1AC1" w:rsidP="00653B5D">
      <w:pPr>
        <w:pStyle w:val="3"/>
      </w:pPr>
      <w:r>
        <w:lastRenderedPageBreak/>
        <w:t>Three phase transformer efficiency shall be as stated below (tested at 35 percent of the nameplate rating, per</w:t>
      </w:r>
      <w:r w:rsidR="000F0F66">
        <w:t xml:space="preserve"> D.O.E. 10 CFR 431.192</w:t>
      </w:r>
      <w:r>
        <w:t>:</w:t>
      </w:r>
    </w:p>
    <w:p w14:paraId="0CECD399" w14:textId="77777777" w:rsidR="002D1AC1" w:rsidRDefault="002D1AC1" w:rsidP="00653B5D">
      <w:pPr>
        <w:pStyle w:val="4"/>
      </w:pPr>
      <w:r>
        <w:t xml:space="preserve">15 kVA: </w:t>
      </w:r>
      <w:r w:rsidR="005231BC">
        <w:t>98.26</w:t>
      </w:r>
      <w:r>
        <w:t xml:space="preserve"> percent.</w:t>
      </w:r>
    </w:p>
    <w:p w14:paraId="747E47C1" w14:textId="77777777" w:rsidR="002D1AC1" w:rsidRDefault="002D1AC1" w:rsidP="00653B5D">
      <w:pPr>
        <w:pStyle w:val="4"/>
      </w:pPr>
      <w:r>
        <w:t xml:space="preserve">30 kVA: </w:t>
      </w:r>
      <w:r w:rsidR="005231BC">
        <w:t>98.58</w:t>
      </w:r>
      <w:r>
        <w:t xml:space="preserve"> percent.</w:t>
      </w:r>
    </w:p>
    <w:p w14:paraId="2B93B9A4" w14:textId="77777777" w:rsidR="002D1AC1" w:rsidRDefault="002D1AC1" w:rsidP="00653B5D">
      <w:pPr>
        <w:pStyle w:val="4"/>
      </w:pPr>
      <w:r>
        <w:t xml:space="preserve">45 kVA: </w:t>
      </w:r>
      <w:r w:rsidR="005231BC">
        <w:t>98.69</w:t>
      </w:r>
      <w:r>
        <w:t xml:space="preserve"> percent.</w:t>
      </w:r>
    </w:p>
    <w:p w14:paraId="5D458C3D" w14:textId="77777777" w:rsidR="002D1AC1" w:rsidRDefault="002D1AC1" w:rsidP="00653B5D">
      <w:pPr>
        <w:pStyle w:val="4"/>
      </w:pPr>
      <w:r>
        <w:t xml:space="preserve">75 kVA: </w:t>
      </w:r>
      <w:r w:rsidR="005231BC">
        <w:t>98.97</w:t>
      </w:r>
      <w:r>
        <w:t xml:space="preserve"> percent.</w:t>
      </w:r>
    </w:p>
    <w:p w14:paraId="5021DAD3" w14:textId="77777777" w:rsidR="002D1AC1" w:rsidRDefault="002D1AC1" w:rsidP="00653B5D">
      <w:pPr>
        <w:pStyle w:val="4"/>
      </w:pPr>
      <w:r>
        <w:t xml:space="preserve">112.5 kVA: </w:t>
      </w:r>
      <w:r w:rsidR="005231BC">
        <w:t>99.03</w:t>
      </w:r>
      <w:r>
        <w:t xml:space="preserve"> percent.</w:t>
      </w:r>
    </w:p>
    <w:p w14:paraId="3DD4A240" w14:textId="77777777" w:rsidR="002D1AC1" w:rsidRDefault="002D1AC1" w:rsidP="00653B5D">
      <w:pPr>
        <w:pStyle w:val="4"/>
      </w:pPr>
      <w:r>
        <w:t xml:space="preserve">150 kVA: </w:t>
      </w:r>
      <w:r w:rsidR="005231BC">
        <w:t>99.04</w:t>
      </w:r>
      <w:r>
        <w:t xml:space="preserve"> percent.</w:t>
      </w:r>
    </w:p>
    <w:p w14:paraId="216143AC" w14:textId="77777777" w:rsidR="002D1AC1" w:rsidRDefault="002D1AC1" w:rsidP="00653B5D">
      <w:pPr>
        <w:pStyle w:val="4"/>
      </w:pPr>
      <w:r>
        <w:t xml:space="preserve">225 kVA: </w:t>
      </w:r>
      <w:r w:rsidR="005231BC">
        <w:t>99.12</w:t>
      </w:r>
      <w:r>
        <w:t xml:space="preserve"> percent.</w:t>
      </w:r>
    </w:p>
    <w:p w14:paraId="2B6DEFD5" w14:textId="77777777" w:rsidR="002D1AC1" w:rsidRDefault="002D1AC1" w:rsidP="00653B5D">
      <w:pPr>
        <w:pStyle w:val="4"/>
      </w:pPr>
      <w:r>
        <w:t xml:space="preserve">300 kVA: </w:t>
      </w:r>
      <w:r w:rsidR="005231BC">
        <w:t>99.20</w:t>
      </w:r>
      <w:r>
        <w:t xml:space="preserve"> percent.</w:t>
      </w:r>
    </w:p>
    <w:p w14:paraId="339689C2" w14:textId="77777777" w:rsidR="00653B5D" w:rsidRPr="00653B5D" w:rsidRDefault="00653B5D" w:rsidP="00653B5D"/>
    <w:p w14:paraId="312FA6FA" w14:textId="77777777" w:rsidR="002D1AC1" w:rsidRDefault="002D1AC1" w:rsidP="00653B5D">
      <w:pPr>
        <w:pStyle w:val="3"/>
      </w:pPr>
      <w:r>
        <w:t>Sound Levels shall be as follows:</w:t>
      </w:r>
    </w:p>
    <w:p w14:paraId="0C2593F3" w14:textId="77777777" w:rsidR="002D1AC1" w:rsidRDefault="002D1AC1" w:rsidP="00653B5D">
      <w:pPr>
        <w:pStyle w:val="4"/>
      </w:pPr>
      <w:r>
        <w:t xml:space="preserve">15 </w:t>
      </w:r>
      <w:r w:rsidR="005231BC">
        <w:t xml:space="preserve">and 30 </w:t>
      </w:r>
      <w:r>
        <w:t>kVA:</w:t>
      </w:r>
      <w:r>
        <w:tab/>
      </w:r>
      <w:r w:rsidR="005231BC">
        <w:t xml:space="preserve">39 </w:t>
      </w:r>
      <w:r>
        <w:t>dB.</w:t>
      </w:r>
    </w:p>
    <w:p w14:paraId="18A97D90" w14:textId="77777777" w:rsidR="002D1AC1" w:rsidRDefault="005231BC" w:rsidP="00653B5D">
      <w:pPr>
        <w:pStyle w:val="4"/>
      </w:pPr>
      <w:r>
        <w:t>45 and 75</w:t>
      </w:r>
      <w:r w:rsidR="002D1AC1">
        <w:t xml:space="preserve"> kVA:</w:t>
      </w:r>
      <w:r w:rsidR="002D1AC1">
        <w:tab/>
      </w:r>
      <w:r>
        <w:t xml:space="preserve">44 </w:t>
      </w:r>
      <w:proofErr w:type="spellStart"/>
      <w:r w:rsidR="002D1AC1">
        <w:t>dB.</w:t>
      </w:r>
      <w:proofErr w:type="spellEnd"/>
    </w:p>
    <w:p w14:paraId="3942BE33" w14:textId="77777777" w:rsidR="002D1AC1" w:rsidRDefault="005231BC" w:rsidP="00653B5D">
      <w:pPr>
        <w:pStyle w:val="4"/>
      </w:pPr>
      <w:r>
        <w:t>112.5</w:t>
      </w:r>
      <w:r w:rsidR="002D1AC1">
        <w:t xml:space="preserve"> kVA:</w:t>
      </w:r>
      <w:r w:rsidR="002D1AC1">
        <w:tab/>
      </w:r>
      <w:r>
        <w:t xml:space="preserve">47 </w:t>
      </w:r>
      <w:proofErr w:type="spellStart"/>
      <w:r w:rsidR="002D1AC1">
        <w:t>dB.</w:t>
      </w:r>
      <w:proofErr w:type="spellEnd"/>
    </w:p>
    <w:p w14:paraId="50878FE8" w14:textId="77777777" w:rsidR="005231BC" w:rsidRDefault="005231BC" w:rsidP="00653B5D">
      <w:pPr>
        <w:pStyle w:val="4"/>
      </w:pPr>
      <w:r>
        <w:t>150 to 225 kVA:</w:t>
      </w:r>
      <w:r>
        <w:tab/>
        <w:t>49 dB.</w:t>
      </w:r>
    </w:p>
    <w:p w14:paraId="7BA887E7" w14:textId="77777777" w:rsidR="005231BC" w:rsidRDefault="005231BC" w:rsidP="00653B5D">
      <w:pPr>
        <w:pStyle w:val="4"/>
      </w:pPr>
      <w:r>
        <w:t>300 kVA:</w:t>
      </w:r>
      <w:r>
        <w:tab/>
        <w:t>54 dB.</w:t>
      </w:r>
    </w:p>
    <w:p w14:paraId="0B7293D8" w14:textId="77777777" w:rsidR="00653B5D" w:rsidRPr="00653B5D" w:rsidRDefault="00653B5D" w:rsidP="00653B5D"/>
    <w:p w14:paraId="459E80BD" w14:textId="77777777" w:rsidR="002D1AC1" w:rsidRDefault="002D1AC1" w:rsidP="00653B5D">
      <w:pPr>
        <w:pStyle w:val="3"/>
      </w:pPr>
      <w:r>
        <w:t>Transformers shall be designed for continuous operation at rated kVA, for 24 hours a day, 365 days a year operation, with normal life expectancy as defined in ANSI C57.96.</w:t>
      </w:r>
    </w:p>
    <w:p w14:paraId="6CBDA022" w14:textId="77777777" w:rsidR="00653B5D" w:rsidRPr="00653B5D" w:rsidRDefault="00653B5D" w:rsidP="00653B5D"/>
    <w:p w14:paraId="41B53183" w14:textId="77777777" w:rsidR="002D1AC1" w:rsidRDefault="002D1AC1" w:rsidP="00653B5D">
      <w:pPr>
        <w:pStyle w:val="3"/>
      </w:pPr>
      <w:r>
        <w:t>Where required for K</w:t>
      </w:r>
      <w:r w:rsidR="00175811">
        <w:t>13</w:t>
      </w:r>
      <w:r>
        <w:t xml:space="preserve"> rating, the neutral bus shall be configured to accommodate 200</w:t>
      </w:r>
      <w:r w:rsidR="00175811">
        <w:t xml:space="preserve"> percent</w:t>
      </w:r>
      <w:r>
        <w:t xml:space="preserve"> of the rated current.</w:t>
      </w:r>
    </w:p>
    <w:p w14:paraId="5F393D7D" w14:textId="77777777" w:rsidR="00653B5D" w:rsidRPr="00836AE9" w:rsidRDefault="00653B5D" w:rsidP="0050473F"/>
    <w:p w14:paraId="31F8C884" w14:textId="77777777" w:rsidR="002D1AC1" w:rsidRDefault="002D1AC1" w:rsidP="00653B5D">
      <w:pPr>
        <w:pStyle w:val="3"/>
      </w:pPr>
      <w:r w:rsidRPr="00AB63E4">
        <w:t>Ground core and coil assembly to enclosure by means of a visible flexible copper grounding strap in accordance with Article 250 of NFPA 70.</w:t>
      </w:r>
    </w:p>
    <w:p w14:paraId="30313D35" w14:textId="77777777" w:rsidR="00653B5D" w:rsidRPr="00836AE9" w:rsidRDefault="00653B5D" w:rsidP="0050473F"/>
    <w:p w14:paraId="6C05D824" w14:textId="0ADD4F1A" w:rsidR="002D1AC1" w:rsidRPr="00AB63E4" w:rsidRDefault="002D1AC1" w:rsidP="00653B5D">
      <w:pPr>
        <w:pStyle w:val="3"/>
      </w:pPr>
      <w:r w:rsidRPr="00AB63E4">
        <w:t>Mounting:</w:t>
      </w:r>
      <w:r w:rsidR="009D081A">
        <w:t xml:space="preserve"> </w:t>
      </w:r>
      <w:r w:rsidRPr="00AB63E4">
        <w:t>Suitable for wall, floor, or trapeze mounting, except transformers larger than 75 kVA, suitable for floor mounting.</w:t>
      </w:r>
    </w:p>
    <w:p w14:paraId="3741DEA1" w14:textId="77777777" w:rsidR="002D1AC1" w:rsidRDefault="002D1AC1" w:rsidP="00653B5D">
      <w:pPr>
        <w:pStyle w:val="2"/>
      </w:pPr>
      <w:r>
        <w:t>ENCLOSURE</w:t>
      </w:r>
    </w:p>
    <w:p w14:paraId="7506A292" w14:textId="77777777" w:rsidR="00653B5D" w:rsidRPr="00653B5D" w:rsidRDefault="00653B5D" w:rsidP="00653B5D"/>
    <w:p w14:paraId="1A97C44F" w14:textId="67304759" w:rsidR="002D1AC1" w:rsidRDefault="002D1AC1" w:rsidP="00653B5D">
      <w:pPr>
        <w:pStyle w:val="3"/>
      </w:pPr>
      <w:r>
        <w:t>The enclosure construction shall be ventilated, NEMA 2 drip-proof, with lifting holes. All ventilation openings shall be protected against falling dirt.</w:t>
      </w:r>
      <w:r w:rsidR="009D081A">
        <w:t xml:space="preserve"> </w:t>
      </w:r>
      <w:r>
        <w:t>On outdoor units, provide weather shields over ventilated openings.</w:t>
      </w:r>
    </w:p>
    <w:p w14:paraId="4B52DB8C" w14:textId="77777777" w:rsidR="00653B5D" w:rsidRPr="00653B5D" w:rsidRDefault="00653B5D" w:rsidP="00653B5D"/>
    <w:p w14:paraId="44BD6353" w14:textId="77777777" w:rsidR="002D1AC1" w:rsidRDefault="002D1AC1" w:rsidP="00653B5D">
      <w:pPr>
        <w:pStyle w:val="3"/>
      </w:pPr>
      <w:r>
        <w:t>Nameplate: Include transformer connection data and overload capacity based on rated allowable temperature rise.</w:t>
      </w:r>
    </w:p>
    <w:p w14:paraId="30983C59" w14:textId="77777777" w:rsidR="002D1AC1" w:rsidRDefault="002D1AC1" w:rsidP="00653B5D">
      <w:pPr>
        <w:pStyle w:val="2"/>
      </w:pPr>
      <w:r>
        <w:t>SOURCE QUALITY CONTROL</w:t>
      </w:r>
    </w:p>
    <w:p w14:paraId="5B4FE9F6" w14:textId="77777777" w:rsidR="00653B5D" w:rsidRPr="00653B5D" w:rsidRDefault="00653B5D" w:rsidP="00653B5D"/>
    <w:p w14:paraId="23CF7516" w14:textId="77777777" w:rsidR="002D1AC1" w:rsidRDefault="002D1AC1" w:rsidP="00653B5D">
      <w:pPr>
        <w:pStyle w:val="3"/>
      </w:pPr>
      <w:r>
        <w:t>Production test each transformer according to NEMA ST20.</w:t>
      </w:r>
    </w:p>
    <w:p w14:paraId="68CB83FD" w14:textId="77777777" w:rsidR="002D1AC1" w:rsidRDefault="002D1AC1" w:rsidP="002D1AC1"/>
    <w:p w14:paraId="6293672F" w14:textId="77777777" w:rsidR="002D1AC1" w:rsidRPr="00C827DB" w:rsidRDefault="002D1AC1" w:rsidP="002D1AC1">
      <w:pPr>
        <w:rPr>
          <w:color w:val="FF0000"/>
        </w:rPr>
      </w:pPr>
      <w:r w:rsidRPr="00C827DB">
        <w:rPr>
          <w:color w:val="FF0000"/>
        </w:rPr>
        <w:t>********************************************************************************************************************************</w:t>
      </w:r>
    </w:p>
    <w:p w14:paraId="4BEA73F4" w14:textId="77777777" w:rsidR="002D1AC1" w:rsidRPr="00534C8C" w:rsidRDefault="002D1AC1" w:rsidP="002D1AC1">
      <w:pPr>
        <w:pStyle w:val="NotesToSpecifier"/>
        <w:jc w:val="center"/>
        <w:rPr>
          <w:b/>
          <w:bCs/>
          <w:iCs/>
        </w:rPr>
      </w:pPr>
      <w:r w:rsidRPr="00534C8C">
        <w:rPr>
          <w:b/>
          <w:bCs/>
          <w:iCs/>
        </w:rPr>
        <w:t>NOTE TO SPECIFIER</w:t>
      </w:r>
    </w:p>
    <w:p w14:paraId="7C6F3778" w14:textId="04104E81" w:rsidR="00BD0121" w:rsidRDefault="0058388B" w:rsidP="002D1AC1">
      <w:pPr>
        <w:pStyle w:val="NotesToSpecifier"/>
      </w:pPr>
      <w:ins w:id="35" w:author="George Schramm,  New York, NY" w:date="2022-03-25T13:51:00Z">
        <w:r>
          <w:t xml:space="preserve">REQUIRED: </w:t>
        </w:r>
      </w:ins>
      <w:r w:rsidR="002D1AC1">
        <w:t xml:space="preserve">Secondary, </w:t>
      </w:r>
      <w:del w:id="36" w:author="George Schramm,  New York, NY" w:date="2021-11-02T09:29:00Z">
        <w:r w:rsidR="002D1AC1" w:rsidDel="006D4B66">
          <w:delText xml:space="preserve">dry </w:delText>
        </w:r>
      </w:del>
      <w:ins w:id="37" w:author="George Schramm,  New York, NY" w:date="2021-11-02T09:29:00Z">
        <w:r w:rsidR="006D4B66">
          <w:t>dry-</w:t>
        </w:r>
      </w:ins>
      <w:r w:rsidR="002D1AC1">
        <w:t>type transformers “rated above 1</w:t>
      </w:r>
      <w:r w:rsidR="00E90420">
        <w:t>1</w:t>
      </w:r>
      <w:r w:rsidR="002D1AC1">
        <w:t>2</w:t>
      </w:r>
      <w:r w:rsidR="00E90420">
        <w:t>.</w:t>
      </w:r>
      <w:r w:rsidR="002D1AC1">
        <w:t>5 KVA” shall be equipped with IR viewing panes. Include paragraph 2.</w:t>
      </w:r>
      <w:r w:rsidR="00E90420">
        <w:t>5</w:t>
      </w:r>
      <w:r w:rsidR="002D1AC1">
        <w:t xml:space="preserve"> below for transformers rated above 1</w:t>
      </w:r>
      <w:r w:rsidR="00E90420">
        <w:t>1</w:t>
      </w:r>
      <w:r w:rsidR="002D1AC1">
        <w:t>2</w:t>
      </w:r>
      <w:r w:rsidR="00E90420">
        <w:t>.</w:t>
      </w:r>
      <w:r w:rsidR="002D1AC1">
        <w:t>5 KVA.</w:t>
      </w:r>
    </w:p>
    <w:p w14:paraId="51B00302" w14:textId="77777777" w:rsidR="002D1AC1" w:rsidRPr="00534C8C" w:rsidRDefault="002D1AC1" w:rsidP="002D1AC1">
      <w:pPr>
        <w:pStyle w:val="NotesToSpecifier"/>
      </w:pPr>
      <w:r>
        <w:t>*********************************************************************************************************************************</w:t>
      </w:r>
    </w:p>
    <w:p w14:paraId="68704CD9" w14:textId="77777777" w:rsidR="002D1AC1" w:rsidRPr="006D4B66" w:rsidRDefault="002D1AC1" w:rsidP="00653B5D">
      <w:pPr>
        <w:pStyle w:val="2"/>
        <w:rPr>
          <w:color w:val="FF0000"/>
        </w:rPr>
      </w:pPr>
      <w:r w:rsidRPr="006D4B66">
        <w:rPr>
          <w:color w:val="FF0000"/>
        </w:rPr>
        <w:t>INFRARED VIEWING PANES (IR WINDOWS)</w:t>
      </w:r>
    </w:p>
    <w:p w14:paraId="37411AF7" w14:textId="77777777" w:rsidR="00653B5D" w:rsidRPr="006D4B66" w:rsidRDefault="00653B5D" w:rsidP="00653B5D">
      <w:pPr>
        <w:rPr>
          <w:color w:val="FF0000"/>
        </w:rPr>
      </w:pPr>
    </w:p>
    <w:p w14:paraId="57B4526A" w14:textId="77777777" w:rsidR="002D1AC1" w:rsidRPr="006D4B66" w:rsidRDefault="002D1AC1" w:rsidP="00653B5D">
      <w:pPr>
        <w:pStyle w:val="3"/>
        <w:rPr>
          <w:color w:val="FF0000"/>
        </w:rPr>
      </w:pPr>
      <w:r w:rsidRPr="006D4B66">
        <w:rPr>
          <w:color w:val="FF0000"/>
        </w:rPr>
        <w:t xml:space="preserve">Typically, the high voltage and </w:t>
      </w:r>
      <w:r w:rsidR="00175811" w:rsidRPr="006D4B66">
        <w:rPr>
          <w:color w:val="FF0000"/>
        </w:rPr>
        <w:t>low voltage</w:t>
      </w:r>
      <w:r w:rsidRPr="006D4B66">
        <w:rPr>
          <w:color w:val="FF0000"/>
        </w:rPr>
        <w:t xml:space="preserve"> tap connections are located on the </w:t>
      </w:r>
      <w:r w:rsidR="00175811" w:rsidRPr="006D4B66">
        <w:rPr>
          <w:color w:val="FF0000"/>
        </w:rPr>
        <w:t>top</w:t>
      </w:r>
      <w:r w:rsidRPr="006D4B66">
        <w:rPr>
          <w:color w:val="FF0000"/>
        </w:rPr>
        <w:t xml:space="preserve"> side of a dry type transformer. A single, </w:t>
      </w:r>
      <w:r w:rsidR="001971FD" w:rsidRPr="006D4B66">
        <w:rPr>
          <w:color w:val="FF0000"/>
        </w:rPr>
        <w:t>transparent</w:t>
      </w:r>
      <w:r w:rsidRPr="006D4B66">
        <w:rPr>
          <w:color w:val="FF0000"/>
        </w:rPr>
        <w:t>, rectangular window (</w:t>
      </w:r>
      <w:r w:rsidR="001971FD" w:rsidRPr="006D4B66">
        <w:rPr>
          <w:color w:val="FF0000"/>
        </w:rPr>
        <w:t>21</w:t>
      </w:r>
      <w:r w:rsidRPr="006D4B66">
        <w:rPr>
          <w:color w:val="FF0000"/>
        </w:rPr>
        <w:t xml:space="preserve"> inch W x </w:t>
      </w:r>
      <w:r w:rsidR="001971FD" w:rsidRPr="006D4B66">
        <w:rPr>
          <w:color w:val="FF0000"/>
        </w:rPr>
        <w:t>6</w:t>
      </w:r>
      <w:r w:rsidRPr="006D4B66">
        <w:rPr>
          <w:color w:val="FF0000"/>
        </w:rPr>
        <w:t xml:space="preserve"> inch H) shall be provided to view the high </w:t>
      </w:r>
      <w:r w:rsidR="001971FD" w:rsidRPr="006D4B66">
        <w:rPr>
          <w:color w:val="FF0000"/>
        </w:rPr>
        <w:t xml:space="preserve">and low </w:t>
      </w:r>
      <w:r w:rsidRPr="006D4B66">
        <w:rPr>
          <w:color w:val="FF0000"/>
        </w:rPr>
        <w:t xml:space="preserve">voltage connections on this side of the transformer. The </w:t>
      </w:r>
      <w:r w:rsidR="001971FD" w:rsidRPr="006D4B66">
        <w:rPr>
          <w:color w:val="FF0000"/>
        </w:rPr>
        <w:t>neutral</w:t>
      </w:r>
      <w:r w:rsidRPr="006D4B66">
        <w:rPr>
          <w:color w:val="FF0000"/>
        </w:rPr>
        <w:t xml:space="preserve"> connections are </w:t>
      </w:r>
      <w:r w:rsidRPr="006D4B66">
        <w:rPr>
          <w:color w:val="FF0000"/>
        </w:rPr>
        <w:lastRenderedPageBreak/>
        <w:t xml:space="preserve">typically made by bolted connections at the </w:t>
      </w:r>
      <w:r w:rsidR="001971FD" w:rsidRPr="006D4B66">
        <w:rPr>
          <w:color w:val="FF0000"/>
        </w:rPr>
        <w:t>bottom</w:t>
      </w:r>
      <w:r w:rsidRPr="006D4B66">
        <w:rPr>
          <w:color w:val="FF0000"/>
        </w:rPr>
        <w:t xml:space="preserve"> of the transformer. A single, opaque, </w:t>
      </w:r>
      <w:r w:rsidR="001971FD" w:rsidRPr="006D4B66">
        <w:rPr>
          <w:color w:val="FF0000"/>
        </w:rPr>
        <w:t>2 inch dia. round</w:t>
      </w:r>
      <w:r w:rsidRPr="006D4B66">
        <w:rPr>
          <w:color w:val="FF0000"/>
        </w:rPr>
        <w:t xml:space="preserve"> window shall be provided at the </w:t>
      </w:r>
      <w:r w:rsidR="001971FD" w:rsidRPr="006D4B66">
        <w:rPr>
          <w:color w:val="FF0000"/>
        </w:rPr>
        <w:t>bottom</w:t>
      </w:r>
      <w:r w:rsidRPr="006D4B66">
        <w:rPr>
          <w:color w:val="FF0000"/>
        </w:rPr>
        <w:t xml:space="preserve"> side of the transformer to view these bolted connections. Refer to specification section 261414.</w:t>
      </w:r>
    </w:p>
    <w:p w14:paraId="3BCAA0CC" w14:textId="77777777" w:rsidR="00653B5D" w:rsidRPr="006D4B66" w:rsidRDefault="00653B5D" w:rsidP="00653B5D">
      <w:pPr>
        <w:rPr>
          <w:color w:val="FF0000"/>
        </w:rPr>
      </w:pPr>
    </w:p>
    <w:p w14:paraId="6787885A" w14:textId="77777777" w:rsidR="002D1AC1" w:rsidRPr="006D4B66" w:rsidRDefault="002D1AC1" w:rsidP="00653B5D">
      <w:pPr>
        <w:pStyle w:val="3"/>
        <w:rPr>
          <w:color w:val="FF0000"/>
        </w:rPr>
      </w:pPr>
      <w:r w:rsidRPr="006D4B66">
        <w:rPr>
          <w:color w:val="FF0000"/>
        </w:rPr>
        <w:t>Acceptable installers:</w:t>
      </w:r>
    </w:p>
    <w:p w14:paraId="5586C128" w14:textId="77777777" w:rsidR="002D1AC1" w:rsidRPr="006D4B66" w:rsidRDefault="002D1AC1" w:rsidP="00653B5D">
      <w:pPr>
        <w:pStyle w:val="4"/>
        <w:rPr>
          <w:color w:val="FF0000"/>
        </w:rPr>
      </w:pPr>
      <w:r w:rsidRPr="006D4B66">
        <w:rPr>
          <w:color w:val="FF0000"/>
        </w:rPr>
        <w:t>IR viewing panes shall be factory installed by the transformer manufacturer or field installed by a certified installer, as recommended by the IR viewing pane manufacturer.</w:t>
      </w:r>
    </w:p>
    <w:p w14:paraId="2DACFAEB" w14:textId="77777777" w:rsidR="002D1AC1" w:rsidRPr="006D4B66" w:rsidRDefault="002D1AC1" w:rsidP="00653B5D">
      <w:pPr>
        <w:pStyle w:val="4"/>
        <w:rPr>
          <w:color w:val="FF0000"/>
        </w:rPr>
      </w:pPr>
      <w:r w:rsidRPr="006D4B66">
        <w:rPr>
          <w:color w:val="FF0000"/>
        </w:rPr>
        <w:t>Installer shall be factory certified and trained by the IR viewing pane manufacturer.</w:t>
      </w:r>
    </w:p>
    <w:p w14:paraId="6022C59D" w14:textId="77777777" w:rsidR="002D1AC1" w:rsidRDefault="002D1AC1" w:rsidP="00653B5D">
      <w:pPr>
        <w:pStyle w:val="1"/>
      </w:pPr>
      <w:r>
        <w:t>EXECUTION</w:t>
      </w:r>
    </w:p>
    <w:p w14:paraId="3103F360" w14:textId="77777777" w:rsidR="002D1AC1" w:rsidRDefault="002D1AC1" w:rsidP="00653B5D">
      <w:pPr>
        <w:pStyle w:val="2"/>
      </w:pPr>
      <w:r>
        <w:t>EXAMINATION</w:t>
      </w:r>
    </w:p>
    <w:p w14:paraId="7F9C6D75" w14:textId="77777777" w:rsidR="00653B5D" w:rsidRPr="00653B5D" w:rsidRDefault="00653B5D" w:rsidP="00653B5D"/>
    <w:p w14:paraId="2F201B90" w14:textId="77777777" w:rsidR="002D1AC1" w:rsidRDefault="002D1AC1" w:rsidP="00653B5D">
      <w:pPr>
        <w:pStyle w:val="3"/>
      </w:pPr>
      <w:r>
        <w:t>As specified in Section 260500 – Common Work Results for Electrical.</w:t>
      </w:r>
    </w:p>
    <w:p w14:paraId="7DCE391A" w14:textId="77777777" w:rsidR="002D1AC1" w:rsidRDefault="002D1AC1" w:rsidP="00653B5D">
      <w:pPr>
        <w:pStyle w:val="2"/>
      </w:pPr>
      <w:r>
        <w:t>PREPARATION</w:t>
      </w:r>
    </w:p>
    <w:p w14:paraId="6B7199D2" w14:textId="77777777" w:rsidR="00653B5D" w:rsidRPr="00653B5D" w:rsidRDefault="00653B5D" w:rsidP="00653B5D"/>
    <w:p w14:paraId="00270567" w14:textId="77777777" w:rsidR="002D1AC1" w:rsidRDefault="002D1AC1" w:rsidP="00653B5D">
      <w:pPr>
        <w:pStyle w:val="3"/>
      </w:pPr>
      <w:r>
        <w:t xml:space="preserve">Provide minimum </w:t>
      </w:r>
      <w:r w:rsidR="001971FD">
        <w:t>3</w:t>
      </w:r>
      <w:r>
        <w:t xml:space="preserve"> inch high concrete pad for floor mounted transformers.</w:t>
      </w:r>
    </w:p>
    <w:p w14:paraId="7406FA7C" w14:textId="77777777" w:rsidR="002D1AC1" w:rsidRDefault="002D1AC1" w:rsidP="00653B5D">
      <w:pPr>
        <w:pStyle w:val="2"/>
      </w:pPr>
      <w:r>
        <w:t>INSTALLATION</w:t>
      </w:r>
    </w:p>
    <w:p w14:paraId="4AC45E7C" w14:textId="77777777" w:rsidR="00653B5D" w:rsidRPr="00653B5D" w:rsidRDefault="00653B5D" w:rsidP="00653B5D"/>
    <w:p w14:paraId="6A699170" w14:textId="77777777" w:rsidR="002D1AC1" w:rsidRDefault="002D1AC1" w:rsidP="00653B5D">
      <w:pPr>
        <w:pStyle w:val="3"/>
      </w:pPr>
      <w:r>
        <w:t>Install transformers in accordance with NECA SI and manufacturer's published instructions, at locations and as indicated on Drawings.</w:t>
      </w:r>
    </w:p>
    <w:p w14:paraId="6EFD6015" w14:textId="77777777" w:rsidR="002D1AC1" w:rsidRDefault="002D1AC1" w:rsidP="00653B5D">
      <w:pPr>
        <w:pStyle w:val="4"/>
      </w:pPr>
      <w:r>
        <w:t>Use manufacturer approved mounting brackets for transformers supported from building structure.</w:t>
      </w:r>
    </w:p>
    <w:p w14:paraId="095C0323" w14:textId="77777777" w:rsidR="002D1AC1" w:rsidRDefault="002D1AC1" w:rsidP="00653B5D">
      <w:pPr>
        <w:pStyle w:val="4"/>
      </w:pPr>
      <w:r>
        <w:t>Securely anchor transformers to concrete pad for floor mounted transformers.</w:t>
      </w:r>
    </w:p>
    <w:p w14:paraId="29F112C8" w14:textId="77777777" w:rsidR="002D1AC1" w:rsidRDefault="002D1AC1" w:rsidP="00653B5D">
      <w:pPr>
        <w:pStyle w:val="4"/>
      </w:pPr>
      <w:r>
        <w:t>Provide working clearances in conformance with NFPA 70 and manufacturer’s recommendations.</w:t>
      </w:r>
    </w:p>
    <w:p w14:paraId="206A5DEC" w14:textId="77777777" w:rsidR="002D1AC1" w:rsidRDefault="002D1AC1" w:rsidP="00653B5D">
      <w:pPr>
        <w:pStyle w:val="4"/>
      </w:pPr>
      <w:r>
        <w:t>Provide both primary and secondary protection using fuses or circuit breakers as indicated on Drawings.</w:t>
      </w:r>
    </w:p>
    <w:p w14:paraId="2BA1E35A" w14:textId="77777777" w:rsidR="00653B5D" w:rsidRPr="00653B5D" w:rsidRDefault="00653B5D" w:rsidP="00653B5D"/>
    <w:p w14:paraId="7C9BCB82" w14:textId="77777777" w:rsidR="002D1AC1" w:rsidRDefault="002D1AC1" w:rsidP="00653B5D">
      <w:pPr>
        <w:pStyle w:val="3"/>
      </w:pPr>
      <w:r>
        <w:t>Set transformers plumb and level.</w:t>
      </w:r>
    </w:p>
    <w:p w14:paraId="7FDB35EE" w14:textId="77777777" w:rsidR="00653B5D" w:rsidRPr="00653B5D" w:rsidRDefault="00653B5D" w:rsidP="00653B5D"/>
    <w:p w14:paraId="17B0E778" w14:textId="422E164C" w:rsidR="00653B5D" w:rsidRDefault="002D1AC1" w:rsidP="00653B5D">
      <w:pPr>
        <w:pStyle w:val="3"/>
      </w:pPr>
      <w:r>
        <w:t>Use minimum 2 foot length flexible conduit for connections to transformer case.</w:t>
      </w:r>
      <w:r w:rsidR="009D081A">
        <w:t xml:space="preserve"> </w:t>
      </w:r>
      <w:r>
        <w:t xml:space="preserve">Make conduit connections to side panel of enclosure. </w:t>
      </w:r>
    </w:p>
    <w:p w14:paraId="78ACB1BE" w14:textId="77777777" w:rsidR="00653B5D" w:rsidRPr="00836AE9" w:rsidRDefault="00653B5D" w:rsidP="0050473F"/>
    <w:p w14:paraId="142BCD59" w14:textId="77777777" w:rsidR="002D1AC1" w:rsidRDefault="002D1AC1" w:rsidP="00653B5D">
      <w:pPr>
        <w:pStyle w:val="3"/>
      </w:pPr>
      <w:r>
        <w:t>Mount transformers on vibration isolating pads suitable for isolating transformer noise from building structure.</w:t>
      </w:r>
    </w:p>
    <w:p w14:paraId="6F71849A" w14:textId="77777777" w:rsidR="00653B5D" w:rsidRPr="00836AE9" w:rsidRDefault="00653B5D" w:rsidP="0050473F"/>
    <w:p w14:paraId="70F90DC4" w14:textId="77777777" w:rsidR="002D1AC1" w:rsidRDefault="002D1AC1" w:rsidP="00653B5D">
      <w:pPr>
        <w:pStyle w:val="3"/>
      </w:pPr>
      <w:r>
        <w:t>Provide grounding and bonding as specified in Section 260500.</w:t>
      </w:r>
    </w:p>
    <w:p w14:paraId="1D9201EE" w14:textId="77777777" w:rsidR="00653B5D" w:rsidRPr="00836AE9" w:rsidRDefault="00653B5D" w:rsidP="0050473F"/>
    <w:p w14:paraId="0560C654" w14:textId="77777777" w:rsidR="002D1AC1" w:rsidRDefault="002D1AC1" w:rsidP="00653B5D">
      <w:pPr>
        <w:pStyle w:val="3"/>
      </w:pPr>
      <w:r>
        <w:t>Furnish and install engraved plastic nameplates as specified in Section 260500.</w:t>
      </w:r>
    </w:p>
    <w:p w14:paraId="6CA54733" w14:textId="77777777" w:rsidR="00653B5D" w:rsidRPr="00836AE9" w:rsidRDefault="00653B5D" w:rsidP="0050473F"/>
    <w:p w14:paraId="1BA962B2" w14:textId="77777777" w:rsidR="002D1AC1" w:rsidRDefault="002D1AC1" w:rsidP="00653B5D">
      <w:pPr>
        <w:pStyle w:val="3"/>
      </w:pPr>
      <w:r>
        <w:t>Furnish and install seismic restraints designed for type of mounting used.</w:t>
      </w:r>
    </w:p>
    <w:p w14:paraId="4C3C012F" w14:textId="77777777" w:rsidR="002D1AC1" w:rsidRDefault="002D1AC1" w:rsidP="00653B5D">
      <w:pPr>
        <w:pStyle w:val="2"/>
      </w:pPr>
      <w:r>
        <w:t>FIELD QUALITY CONTROL</w:t>
      </w:r>
    </w:p>
    <w:p w14:paraId="35063C98" w14:textId="77777777" w:rsidR="00653B5D" w:rsidRPr="00653B5D" w:rsidRDefault="00653B5D" w:rsidP="00653B5D"/>
    <w:p w14:paraId="4B4F68DD" w14:textId="77777777" w:rsidR="002D1AC1" w:rsidRDefault="002D1AC1" w:rsidP="00653B5D">
      <w:pPr>
        <w:pStyle w:val="3"/>
      </w:pPr>
      <w:r w:rsidRPr="00C55DEB">
        <w:t>As specified in Section 260500 – Common Work Results for Electrical.</w:t>
      </w:r>
    </w:p>
    <w:p w14:paraId="4076B15D" w14:textId="77777777" w:rsidR="00653B5D" w:rsidRPr="00653B5D" w:rsidRDefault="00653B5D" w:rsidP="00653B5D"/>
    <w:p w14:paraId="247F16C7" w14:textId="7D1A29D6" w:rsidR="002D1AC1" w:rsidRDefault="002D1AC1" w:rsidP="00653B5D">
      <w:pPr>
        <w:pStyle w:val="3"/>
      </w:pPr>
      <w:r>
        <w:t>Section 014000 - Quality Control:</w:t>
      </w:r>
      <w:r w:rsidR="009D081A">
        <w:t xml:space="preserve"> </w:t>
      </w:r>
      <w:r>
        <w:t>Field testing and inspection.</w:t>
      </w:r>
    </w:p>
    <w:p w14:paraId="3A99898A" w14:textId="77777777" w:rsidR="00653B5D" w:rsidRPr="00836AE9" w:rsidRDefault="00653B5D" w:rsidP="0050473F"/>
    <w:p w14:paraId="2F3E4448" w14:textId="77777777" w:rsidR="002D1AC1" w:rsidRDefault="002D1AC1" w:rsidP="00653B5D">
      <w:pPr>
        <w:pStyle w:val="3"/>
      </w:pPr>
      <w:r>
        <w:t>Check for damage and tight connections prior to energizing transformer.</w:t>
      </w:r>
    </w:p>
    <w:p w14:paraId="02CE4D22" w14:textId="77777777" w:rsidR="00653B5D" w:rsidRPr="00836AE9" w:rsidRDefault="00653B5D" w:rsidP="0050473F"/>
    <w:p w14:paraId="3F71D610" w14:textId="77777777" w:rsidR="002D1AC1" w:rsidRDefault="002D1AC1" w:rsidP="00653B5D">
      <w:pPr>
        <w:pStyle w:val="3"/>
      </w:pPr>
      <w:r>
        <w:lastRenderedPageBreak/>
        <w:t>Measure primary and secondary voltages and make appropriate tap adjustments.</w:t>
      </w:r>
    </w:p>
    <w:p w14:paraId="0D2DECF3" w14:textId="77777777" w:rsidR="002E5D18" w:rsidRPr="00A835F7" w:rsidRDefault="002E5D18"/>
    <w:p w14:paraId="35E7D52F" w14:textId="77777777" w:rsidR="002E5D18" w:rsidRPr="00A835F7" w:rsidRDefault="002E5D18"/>
    <w:p w14:paraId="19EA3AAD" w14:textId="77777777" w:rsidR="002E5D18" w:rsidRPr="00A835F7" w:rsidRDefault="002E5D18" w:rsidP="005C2AE7">
      <w:pPr>
        <w:jc w:val="center"/>
      </w:pPr>
      <w:r w:rsidRPr="00A835F7">
        <w:t>END OF SECTION</w:t>
      </w:r>
    </w:p>
    <w:p w14:paraId="49D9C714" w14:textId="77777777" w:rsidR="00AF519A" w:rsidRPr="00A835F7" w:rsidRDefault="00AF519A" w:rsidP="00AF519A">
      <w:pPr>
        <w:pStyle w:val="Dates"/>
      </w:pPr>
    </w:p>
    <w:p w14:paraId="42B72800" w14:textId="3F97360C" w:rsidR="005C2AE7" w:rsidRPr="00A835F7" w:rsidDel="009D081A" w:rsidRDefault="009D081A" w:rsidP="009D081A">
      <w:pPr>
        <w:pStyle w:val="Dates"/>
        <w:rPr>
          <w:del w:id="38" w:author="George Schramm,  New York, NY" w:date="2021-11-01T16:10:00Z"/>
        </w:rPr>
      </w:pPr>
      <w:ins w:id="39" w:author="George Schramm,  New York, NY" w:date="2021-11-01T16:10:00Z">
        <w:r w:rsidRPr="009D081A">
          <w:t>USPS MPF Specification Last Revised: 10/1/2022</w:t>
        </w:r>
      </w:ins>
      <w:del w:id="40" w:author="George Schramm,  New York, NY" w:date="2021-11-01T16:10:00Z">
        <w:r w:rsidR="005C2AE7" w:rsidRPr="00A835F7" w:rsidDel="009D081A">
          <w:delText>USPS Ma</w:delText>
        </w:r>
        <w:r w:rsidR="00CD539A" w:rsidDel="009D081A">
          <w:delText>il Processing Specification</w:delText>
        </w:r>
        <w:r w:rsidR="005C2AE7" w:rsidRPr="00A835F7" w:rsidDel="009D081A">
          <w:delText xml:space="preserve"> </w:delText>
        </w:r>
        <w:r w:rsidR="006B6E15" w:rsidDel="009D081A">
          <w:delText>issued: 10/1/20</w:delText>
        </w:r>
        <w:r w:rsidR="009B5B93" w:rsidDel="009D081A">
          <w:delText>2</w:delText>
        </w:r>
        <w:r w:rsidR="00AA6FF3" w:rsidDel="009D081A">
          <w:delText>1</w:delText>
        </w:r>
      </w:del>
    </w:p>
    <w:p w14:paraId="07866AC2" w14:textId="71114BD6" w:rsidR="002E5D18" w:rsidRPr="00A835F7" w:rsidRDefault="00F53ABC" w:rsidP="009D081A">
      <w:pPr>
        <w:pStyle w:val="Dates"/>
      </w:pPr>
      <w:del w:id="41" w:author="George Schramm,  New York, NY" w:date="2021-11-01T16:10:00Z">
        <w:r w:rsidRPr="00A835F7" w:rsidDel="009D081A">
          <w:delText>Last revised:</w:delText>
        </w:r>
        <w:r w:rsidR="005C2AE7" w:rsidRPr="00A835F7" w:rsidDel="009D081A">
          <w:delText xml:space="preserve"> </w:delText>
        </w:r>
        <w:r w:rsidR="00E90420" w:rsidDel="009D081A">
          <w:delText>9</w:delText>
        </w:r>
        <w:r w:rsidR="005231BC" w:rsidDel="009D081A">
          <w:delText>/</w:delText>
        </w:r>
        <w:r w:rsidR="00E90420" w:rsidDel="009D081A">
          <w:delText>5</w:delText>
        </w:r>
        <w:r w:rsidR="005231BC" w:rsidDel="009D081A">
          <w:delText>/201</w:delText>
        </w:r>
        <w:r w:rsidR="00E90420" w:rsidDel="009D081A">
          <w:delText>9</w:delText>
        </w:r>
      </w:del>
    </w:p>
    <w:sectPr w:rsidR="002E5D18" w:rsidRPr="00A835F7" w:rsidSect="00A76B33">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874E2" w14:textId="77777777" w:rsidR="00DC0111" w:rsidRDefault="00DC0111">
      <w:r>
        <w:separator/>
      </w:r>
    </w:p>
  </w:endnote>
  <w:endnote w:type="continuationSeparator" w:id="0">
    <w:p w14:paraId="6A0B57C5" w14:textId="77777777" w:rsidR="00DC0111" w:rsidRDefault="00DC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AF1A" w14:textId="1DA3815F" w:rsidR="002D1AC1" w:rsidDel="00A76B33" w:rsidRDefault="002D1AC1">
    <w:pPr>
      <w:pStyle w:val="Footer"/>
      <w:rPr>
        <w:del w:id="42" w:author="George Schramm,  New York, NY" w:date="2021-11-02T09:18:00Z"/>
      </w:rPr>
    </w:pPr>
  </w:p>
  <w:p w14:paraId="716D4ACA" w14:textId="49574C02" w:rsidR="002D1AC1" w:rsidRDefault="002D1AC1">
    <w:pPr>
      <w:pStyle w:val="Footer"/>
      <w:rPr>
        <w:ins w:id="43" w:author="George Schramm,  New York, NY" w:date="2021-11-02T09:18:00Z"/>
      </w:rPr>
    </w:pPr>
    <w:r>
      <w:tab/>
    </w:r>
    <w:r w:rsidR="00653B5D">
      <w:t>2622</w:t>
    </w:r>
    <w:r>
      <w:t xml:space="preserve">00 - </w:t>
    </w:r>
    <w:r>
      <w:pgNum/>
    </w:r>
  </w:p>
  <w:p w14:paraId="350BD3F3" w14:textId="58CF6015" w:rsidR="00A76B33" w:rsidRDefault="00A76B33">
    <w:pPr>
      <w:pStyle w:val="Footer"/>
    </w:pPr>
    <w:ins w:id="44" w:author="George Schramm,  New York, NY" w:date="2021-11-02T09:18:00Z">
      <w:r>
        <w:tab/>
      </w:r>
      <w:r>
        <w:tab/>
        <w:t>SECONDARY</w:t>
      </w:r>
    </w:ins>
  </w:p>
  <w:p w14:paraId="08DB1921" w14:textId="47800D7A" w:rsidR="002D1AC1" w:rsidDel="00A76B33" w:rsidRDefault="00175811" w:rsidP="001758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jc w:val="center"/>
      <w:rPr>
        <w:del w:id="45" w:author="George Schramm,  New York, NY" w:date="2021-11-02T09:18:00Z"/>
      </w:rPr>
    </w:pPr>
    <w:del w:id="46" w:author="George Schramm,  New York, NY" w:date="2021-11-02T09:18:00Z">
      <w:r w:rsidDel="00A76B33">
        <w:tab/>
      </w:r>
      <w:r w:rsidDel="00A76B33">
        <w:tab/>
      </w:r>
      <w:r w:rsidDel="00A76B33">
        <w:tab/>
      </w:r>
      <w:r w:rsidDel="00A76B33">
        <w:tab/>
      </w:r>
      <w:r w:rsidDel="00A76B33">
        <w:tab/>
      </w:r>
      <w:r w:rsidDel="00A76B33">
        <w:tab/>
      </w:r>
      <w:r w:rsidDel="00A76B33">
        <w:tab/>
      </w:r>
      <w:r w:rsidDel="00A76B33">
        <w:tab/>
      </w:r>
      <w:r w:rsidDel="00A76B33">
        <w:tab/>
      </w:r>
      <w:r w:rsidDel="00A76B33">
        <w:tab/>
      </w:r>
      <w:r w:rsidDel="00A76B33">
        <w:tab/>
      </w:r>
      <w:r w:rsidDel="00A76B33">
        <w:tab/>
      </w:r>
      <w:r w:rsidDel="00A76B33">
        <w:tab/>
        <w:delText>SECONDARY</w:delText>
      </w:r>
    </w:del>
  </w:p>
  <w:p w14:paraId="585FB046" w14:textId="6B236E9C" w:rsidR="002D1AC1" w:rsidRDefault="00A76B33">
    <w:pPr>
      <w:pStyle w:val="Footer"/>
    </w:pPr>
    <w:ins w:id="47" w:author="George Schramm,  New York, NY" w:date="2021-11-02T09:18:00Z">
      <w:r w:rsidRPr="00A76B33">
        <w:t>USPS MPF SPECIFICATION</w:t>
      </w:r>
      <w:r w:rsidRPr="00A76B33">
        <w:tab/>
        <w:t>Date: 00/00/0000</w:t>
      </w:r>
    </w:ins>
    <w:del w:id="48" w:author="George Schramm,  New York, NY" w:date="2021-11-02T09:18:00Z">
      <w:r w:rsidR="002D1AC1" w:rsidDel="00A76B33">
        <w:delText xml:space="preserve">USPS </w:delText>
      </w:r>
      <w:r w:rsidR="00653B5D" w:rsidDel="00A76B33">
        <w:delText>MPF</w:delText>
      </w:r>
      <w:r w:rsidR="002D1AC1" w:rsidDel="00A76B33">
        <w:delText>S</w:delText>
      </w:r>
      <w:r w:rsidR="002D1AC1" w:rsidDel="00A76B33">
        <w:tab/>
      </w:r>
      <w:r w:rsidR="006B6E15" w:rsidDel="00A76B33">
        <w:delText>Date: 10/1/20</w:delText>
      </w:r>
      <w:r w:rsidR="009B5B93" w:rsidDel="00A76B33">
        <w:delText>2</w:delText>
      </w:r>
      <w:r w:rsidR="00AA6FF3" w:rsidDel="00A76B33">
        <w:delText>1</w:delText>
      </w:r>
    </w:del>
    <w:r w:rsidR="002D1AC1">
      <w:tab/>
    </w:r>
    <w:r w:rsidR="00175811">
      <w:t>DRY-TYPE</w:t>
    </w:r>
    <w:r w:rsidR="00653B5D">
      <w:t xml:space="preserve"> TRANSFORMERS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54E34" w14:textId="77777777" w:rsidR="00DC0111" w:rsidRDefault="00DC0111">
      <w:r>
        <w:separator/>
      </w:r>
    </w:p>
  </w:footnote>
  <w:footnote w:type="continuationSeparator" w:id="0">
    <w:p w14:paraId="43484101" w14:textId="77777777" w:rsidR="00DC0111" w:rsidRDefault="00DC0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595A62DC"/>
    <w:lvl w:ilvl="0">
      <w:start w:val="1"/>
      <w:numFmt w:val="decimal"/>
      <w:pStyle w:val="USPS1"/>
      <w:suff w:val="space"/>
      <w:lvlText w:val="Part %1 - "/>
      <w:lvlJc w:val="left"/>
      <w:pPr>
        <w:ind w:left="965" w:hanging="965"/>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656"/>
        </w:tabs>
        <w:ind w:left="1656"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pStyle w:val="USPS6"/>
      <w:lvlText w:val="%6)"/>
      <w:lvlJc w:val="left"/>
      <w:pPr>
        <w:tabs>
          <w:tab w:val="num" w:pos="2592"/>
        </w:tabs>
        <w:ind w:left="2592" w:hanging="576"/>
      </w:pPr>
      <w:rPr>
        <w:rFonts w:ascii="Arial" w:hAnsi="Arial" w:hint="default"/>
        <w:b w:val="0"/>
        <w:i w:val="0"/>
        <w:sz w:val="20"/>
      </w:rPr>
    </w:lvl>
    <w:lvl w:ilvl="6">
      <w:start w:val="1"/>
      <w:numFmt w:val="lowerLetter"/>
      <w:pStyle w:val="USPS7"/>
      <w:lvlText w:val="%7.)"/>
      <w:lvlJc w:val="left"/>
      <w:pPr>
        <w:tabs>
          <w:tab w:val="num" w:pos="3168"/>
        </w:tabs>
        <w:ind w:left="3168" w:hanging="576"/>
      </w:pPr>
      <w:rPr>
        <w:rFonts w:hint="default"/>
      </w:rPr>
    </w:lvl>
    <w:lvl w:ilvl="7">
      <w:start w:val="1"/>
      <w:numFmt w:val="decimal"/>
      <w:pStyle w:val="USPS8"/>
      <w:lvlText w:val="%8.)"/>
      <w:lvlJc w:val="left"/>
      <w:pPr>
        <w:tabs>
          <w:tab w:val="num" w:pos="3744"/>
        </w:tabs>
        <w:ind w:left="3744" w:hanging="576"/>
      </w:pPr>
      <w:rPr>
        <w:rFonts w:ascii="Futura Md BT" w:hAnsi="Futura Md BT" w:hint="default"/>
        <w:b w:val="0"/>
        <w:i w:val="0"/>
        <w:sz w:val="20"/>
      </w:rPr>
    </w:lvl>
    <w:lvl w:ilvl="8">
      <w:start w:val="1"/>
      <w:numFmt w:val="lowerRoman"/>
      <w:lvlText w:val="%9."/>
      <w:lvlJc w:val="right"/>
      <w:pPr>
        <w:tabs>
          <w:tab w:val="num" w:pos="5280"/>
        </w:tabs>
        <w:ind w:left="5280" w:hanging="576"/>
      </w:pPr>
      <w:rPr>
        <w:rFonts w:hint="default"/>
      </w:rPr>
    </w:lvl>
  </w:abstractNum>
  <w:abstractNum w:abstractNumId="1" w15:restartNumberingAfterBreak="0">
    <w:nsid w:val="32EC4864"/>
    <w:multiLevelType w:val="multilevel"/>
    <w:tmpl w:val="40C41FC2"/>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80927"/>
    <w:rsid w:val="00081A8A"/>
    <w:rsid w:val="000F0F66"/>
    <w:rsid w:val="001051C2"/>
    <w:rsid w:val="001156B5"/>
    <w:rsid w:val="00165CF3"/>
    <w:rsid w:val="00175811"/>
    <w:rsid w:val="00196339"/>
    <w:rsid w:val="001971FD"/>
    <w:rsid w:val="001D48D6"/>
    <w:rsid w:val="002171E1"/>
    <w:rsid w:val="00247C0C"/>
    <w:rsid w:val="00266C73"/>
    <w:rsid w:val="00291C77"/>
    <w:rsid w:val="00294B5E"/>
    <w:rsid w:val="002A3C86"/>
    <w:rsid w:val="002D1AC1"/>
    <w:rsid w:val="002E5D18"/>
    <w:rsid w:val="002E760D"/>
    <w:rsid w:val="00304CFB"/>
    <w:rsid w:val="00385E17"/>
    <w:rsid w:val="003D300E"/>
    <w:rsid w:val="003D4937"/>
    <w:rsid w:val="00441C81"/>
    <w:rsid w:val="00451CE4"/>
    <w:rsid w:val="00454C96"/>
    <w:rsid w:val="004767BA"/>
    <w:rsid w:val="004A7DB2"/>
    <w:rsid w:val="004C7B53"/>
    <w:rsid w:val="004F5B58"/>
    <w:rsid w:val="0050473F"/>
    <w:rsid w:val="005231BC"/>
    <w:rsid w:val="00540927"/>
    <w:rsid w:val="00547EF6"/>
    <w:rsid w:val="005535D0"/>
    <w:rsid w:val="0058388B"/>
    <w:rsid w:val="0059737D"/>
    <w:rsid w:val="005B6912"/>
    <w:rsid w:val="005C2AE7"/>
    <w:rsid w:val="00621A1A"/>
    <w:rsid w:val="00653B5D"/>
    <w:rsid w:val="00660F9C"/>
    <w:rsid w:val="0067337E"/>
    <w:rsid w:val="0068665C"/>
    <w:rsid w:val="006A05E8"/>
    <w:rsid w:val="006A2789"/>
    <w:rsid w:val="006B2491"/>
    <w:rsid w:val="006B6E15"/>
    <w:rsid w:val="006D4B66"/>
    <w:rsid w:val="0071540A"/>
    <w:rsid w:val="00767025"/>
    <w:rsid w:val="00770D3F"/>
    <w:rsid w:val="00784E63"/>
    <w:rsid w:val="00797934"/>
    <w:rsid w:val="007D47E3"/>
    <w:rsid w:val="00800EB0"/>
    <w:rsid w:val="008116EE"/>
    <w:rsid w:val="00822CC4"/>
    <w:rsid w:val="00836AE9"/>
    <w:rsid w:val="00876ECB"/>
    <w:rsid w:val="00961E3A"/>
    <w:rsid w:val="00967D92"/>
    <w:rsid w:val="00991065"/>
    <w:rsid w:val="009B5B93"/>
    <w:rsid w:val="009C65E7"/>
    <w:rsid w:val="009D081A"/>
    <w:rsid w:val="009F0582"/>
    <w:rsid w:val="00A55D23"/>
    <w:rsid w:val="00A57852"/>
    <w:rsid w:val="00A6344E"/>
    <w:rsid w:val="00A76B33"/>
    <w:rsid w:val="00A835F7"/>
    <w:rsid w:val="00A85EF8"/>
    <w:rsid w:val="00A9426C"/>
    <w:rsid w:val="00A96AA9"/>
    <w:rsid w:val="00AA59D7"/>
    <w:rsid w:val="00AA6FF3"/>
    <w:rsid w:val="00AF519A"/>
    <w:rsid w:val="00B7373B"/>
    <w:rsid w:val="00B80B0E"/>
    <w:rsid w:val="00BC08FA"/>
    <w:rsid w:val="00BD0121"/>
    <w:rsid w:val="00BD3F38"/>
    <w:rsid w:val="00BF0B6C"/>
    <w:rsid w:val="00BF60C8"/>
    <w:rsid w:val="00C54D01"/>
    <w:rsid w:val="00C75B94"/>
    <w:rsid w:val="00CB27DE"/>
    <w:rsid w:val="00CD539A"/>
    <w:rsid w:val="00CE7C64"/>
    <w:rsid w:val="00CF44AA"/>
    <w:rsid w:val="00D27205"/>
    <w:rsid w:val="00D325CD"/>
    <w:rsid w:val="00D325D2"/>
    <w:rsid w:val="00D34170"/>
    <w:rsid w:val="00D55BCE"/>
    <w:rsid w:val="00DC0111"/>
    <w:rsid w:val="00E0236A"/>
    <w:rsid w:val="00E11886"/>
    <w:rsid w:val="00E90420"/>
    <w:rsid w:val="00EA371D"/>
    <w:rsid w:val="00F53ABC"/>
    <w:rsid w:val="00F60D77"/>
    <w:rsid w:val="00F630E6"/>
    <w:rsid w:val="00F65E50"/>
    <w:rsid w:val="00FA0D45"/>
    <w:rsid w:val="00FB7303"/>
    <w:rsid w:val="00FB7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6145"/>
    <o:shapelayout v:ext="edit">
      <o:idmap v:ext="edit" data="1"/>
    </o:shapelayout>
  </w:shapeDefaults>
  <w:decimalSymbol w:val="."/>
  <w:listSeparator w:val=","/>
  <w14:docId w14:val="776F00AA"/>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D77"/>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2D1AC1"/>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2D1AC1"/>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2D1AC1"/>
    <w:pPr>
      <w:spacing w:before="240" w:after="60"/>
      <w:outlineLvl w:val="4"/>
    </w:pPr>
    <w:rPr>
      <w:rFonts w:ascii="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paragraph" w:customStyle="1" w:styleId="USPS1">
    <w:name w:val="USPS1"/>
    <w:basedOn w:val="Normal"/>
    <w:rsid w:val="002D1AC1"/>
    <w:pPr>
      <w:keepNext/>
      <w:numPr>
        <w:numId w:val="2"/>
      </w:numPr>
      <w:overflowPunct/>
      <w:autoSpaceDE/>
      <w:autoSpaceDN/>
      <w:adjustRightInd/>
      <w:spacing w:before="480"/>
      <w:textAlignment w:val="auto"/>
      <w:outlineLvl w:val="0"/>
    </w:pPr>
    <w:rPr>
      <w:rFonts w:cs="Times New Roman"/>
      <w:caps/>
      <w:kern w:val="28"/>
      <w:szCs w:val="22"/>
    </w:rPr>
  </w:style>
  <w:style w:type="paragraph" w:customStyle="1" w:styleId="USPS2">
    <w:name w:val="USPS2"/>
    <w:basedOn w:val="Heading2"/>
    <w:rsid w:val="002D1AC1"/>
    <w:pPr>
      <w:numPr>
        <w:ilvl w:val="1"/>
        <w:numId w:val="2"/>
      </w:numPr>
      <w:overflowPunct/>
      <w:autoSpaceDE/>
      <w:autoSpaceDN/>
      <w:adjustRightInd/>
      <w:spacing w:before="480" w:after="0"/>
      <w:textAlignment w:val="auto"/>
    </w:pPr>
    <w:rPr>
      <w:rFonts w:ascii="Arial" w:hAnsi="Arial"/>
      <w:b w:val="0"/>
      <w:bCs w:val="0"/>
      <w:i w:val="0"/>
      <w:iCs w:val="0"/>
      <w:caps/>
      <w:sz w:val="20"/>
      <w:szCs w:val="22"/>
    </w:rPr>
  </w:style>
  <w:style w:type="paragraph" w:customStyle="1" w:styleId="USPS3">
    <w:name w:val="USPS3"/>
    <w:basedOn w:val="Normal"/>
    <w:rsid w:val="002D1AC1"/>
    <w:pPr>
      <w:numPr>
        <w:ilvl w:val="2"/>
        <w:numId w:val="2"/>
      </w:numPr>
      <w:overflowPunct/>
      <w:autoSpaceDE/>
      <w:autoSpaceDN/>
      <w:adjustRightInd/>
      <w:spacing w:before="200"/>
      <w:textAlignment w:val="auto"/>
      <w:outlineLvl w:val="2"/>
    </w:pPr>
    <w:rPr>
      <w:rFonts w:cs="Times New Roman"/>
      <w:szCs w:val="22"/>
    </w:rPr>
  </w:style>
  <w:style w:type="paragraph" w:customStyle="1" w:styleId="USPS4">
    <w:name w:val="USPS4"/>
    <w:basedOn w:val="Heading4"/>
    <w:rsid w:val="002D1AC1"/>
    <w:pPr>
      <w:keepNext w:val="0"/>
      <w:numPr>
        <w:ilvl w:val="3"/>
        <w:numId w:val="2"/>
      </w:numPr>
      <w:overflowPunct/>
      <w:autoSpaceDE/>
      <w:autoSpaceDN/>
      <w:adjustRightInd/>
      <w:spacing w:before="0" w:after="0"/>
      <w:ind w:left="1296" w:hanging="432"/>
      <w:textAlignment w:val="auto"/>
    </w:pPr>
    <w:rPr>
      <w:rFonts w:ascii="Arial" w:hAnsi="Arial"/>
      <w:b w:val="0"/>
      <w:bCs w:val="0"/>
      <w:sz w:val="20"/>
      <w:szCs w:val="22"/>
    </w:rPr>
  </w:style>
  <w:style w:type="paragraph" w:customStyle="1" w:styleId="USPS5">
    <w:name w:val="USPS5"/>
    <w:basedOn w:val="Heading5"/>
    <w:rsid w:val="002D1AC1"/>
    <w:pPr>
      <w:numPr>
        <w:ilvl w:val="4"/>
        <w:numId w:val="2"/>
      </w:numPr>
      <w:overflowPunct/>
      <w:autoSpaceDE/>
      <w:autoSpaceDN/>
      <w:adjustRightInd/>
      <w:spacing w:before="0" w:after="0"/>
      <w:textAlignment w:val="auto"/>
    </w:pPr>
    <w:rPr>
      <w:rFonts w:ascii="Arial" w:hAnsi="Arial"/>
      <w:b w:val="0"/>
      <w:bCs w:val="0"/>
      <w:i w:val="0"/>
      <w:iCs w:val="0"/>
      <w:sz w:val="20"/>
      <w:szCs w:val="20"/>
    </w:rPr>
  </w:style>
  <w:style w:type="paragraph" w:customStyle="1" w:styleId="USPSCentered">
    <w:name w:val="USPS Centered"/>
    <w:basedOn w:val="Normal"/>
    <w:rsid w:val="002D1AC1"/>
    <w:pPr>
      <w:overflowPunct/>
      <w:autoSpaceDE/>
      <w:autoSpaceDN/>
      <w:adjustRightInd/>
      <w:spacing w:after="240"/>
      <w:jc w:val="center"/>
      <w:textAlignment w:val="auto"/>
    </w:pPr>
    <w:rPr>
      <w:rFonts w:cs="Times New Roman"/>
      <w:caps/>
    </w:rPr>
  </w:style>
  <w:style w:type="paragraph" w:customStyle="1" w:styleId="USPS6">
    <w:name w:val="USPS6"/>
    <w:basedOn w:val="Normal"/>
    <w:rsid w:val="002D1AC1"/>
    <w:pPr>
      <w:numPr>
        <w:ilvl w:val="5"/>
        <w:numId w:val="2"/>
      </w:numPr>
      <w:overflowPunct/>
      <w:autoSpaceDE/>
      <w:autoSpaceDN/>
      <w:adjustRightInd/>
      <w:textAlignment w:val="auto"/>
    </w:pPr>
    <w:rPr>
      <w:rFonts w:cs="Times New Roman"/>
    </w:rPr>
  </w:style>
  <w:style w:type="paragraph" w:customStyle="1" w:styleId="USPS7">
    <w:name w:val="USPS7"/>
    <w:basedOn w:val="Normal"/>
    <w:rsid w:val="002D1AC1"/>
    <w:pPr>
      <w:numPr>
        <w:ilvl w:val="6"/>
        <w:numId w:val="2"/>
      </w:numPr>
      <w:overflowPunct/>
      <w:autoSpaceDE/>
      <w:autoSpaceDN/>
      <w:adjustRightInd/>
      <w:textAlignment w:val="auto"/>
    </w:pPr>
    <w:rPr>
      <w:rFonts w:cs="Times New Roman"/>
    </w:rPr>
  </w:style>
  <w:style w:type="paragraph" w:customStyle="1" w:styleId="USPS8">
    <w:name w:val="USPS8"/>
    <w:basedOn w:val="Normal"/>
    <w:rsid w:val="002D1AC1"/>
    <w:pPr>
      <w:numPr>
        <w:ilvl w:val="7"/>
        <w:numId w:val="2"/>
      </w:numPr>
      <w:overflowPunct/>
      <w:autoSpaceDE/>
      <w:autoSpaceDN/>
      <w:adjustRightInd/>
      <w:textAlignment w:val="auto"/>
    </w:pPr>
    <w:rPr>
      <w:rFonts w:cs="Times New Roman"/>
    </w:rPr>
  </w:style>
  <w:style w:type="paragraph" w:customStyle="1" w:styleId="Subtitle1and2">
    <w:name w:val="Subtitle 1 and 2"/>
    <w:rsid w:val="002D1AC1"/>
    <w:pPr>
      <w:suppressAutoHyphens/>
      <w:jc w:val="center"/>
    </w:pPr>
    <w:rPr>
      <w:rFonts w:ascii="Arial" w:hAnsi="Arial" w:cs="Arial"/>
      <w:b/>
    </w:rPr>
  </w:style>
  <w:style w:type="paragraph" w:customStyle="1" w:styleId="TableText--Centered">
    <w:name w:val="Table Text--Centered"/>
    <w:rsid w:val="002D1AC1"/>
    <w:pPr>
      <w:jc w:val="center"/>
    </w:pPr>
    <w:rPr>
      <w:rFonts w:ascii="Arial" w:hAnsi="Arial"/>
    </w:rPr>
  </w:style>
  <w:style w:type="character" w:customStyle="1" w:styleId="Heading2Char">
    <w:name w:val="Heading 2 Char"/>
    <w:link w:val="Heading2"/>
    <w:uiPriority w:val="9"/>
    <w:semiHidden/>
    <w:rsid w:val="002D1AC1"/>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2D1AC1"/>
    <w:rPr>
      <w:rFonts w:ascii="Calibri" w:eastAsia="Times New Roman" w:hAnsi="Calibri" w:cs="Times New Roman"/>
      <w:b/>
      <w:bCs/>
      <w:sz w:val="28"/>
      <w:szCs w:val="28"/>
    </w:rPr>
  </w:style>
  <w:style w:type="character" w:customStyle="1" w:styleId="Heading5Char">
    <w:name w:val="Heading 5 Char"/>
    <w:link w:val="Heading5"/>
    <w:uiPriority w:val="9"/>
    <w:semiHidden/>
    <w:rsid w:val="002D1AC1"/>
    <w:rPr>
      <w:rFonts w:ascii="Calibri" w:eastAsia="Times New Roman" w:hAnsi="Calibri" w:cs="Times New Roman"/>
      <w:b/>
      <w:bCs/>
      <w:i/>
      <w:iCs/>
      <w:sz w:val="26"/>
      <w:szCs w:val="26"/>
    </w:rPr>
  </w:style>
  <w:style w:type="paragraph" w:styleId="ListParagraph">
    <w:name w:val="List Paragraph"/>
    <w:basedOn w:val="Normal"/>
    <w:uiPriority w:val="34"/>
    <w:qFormat/>
    <w:rsid w:val="002D1AC1"/>
    <w:pPr>
      <w:ind w:left="720"/>
    </w:pPr>
  </w:style>
  <w:style w:type="paragraph" w:styleId="BalloonText">
    <w:name w:val="Balloon Text"/>
    <w:basedOn w:val="Normal"/>
    <w:link w:val="BalloonTextChar"/>
    <w:uiPriority w:val="99"/>
    <w:semiHidden/>
    <w:unhideWhenUsed/>
    <w:rsid w:val="00175811"/>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75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6924">
      <w:bodyDiv w:val="1"/>
      <w:marLeft w:val="0"/>
      <w:marRight w:val="0"/>
      <w:marTop w:val="0"/>
      <w:marBottom w:val="0"/>
      <w:divBdr>
        <w:top w:val="none" w:sz="0" w:space="0" w:color="auto"/>
        <w:left w:val="none" w:sz="0" w:space="0" w:color="auto"/>
        <w:bottom w:val="none" w:sz="0" w:space="0" w:color="auto"/>
        <w:right w:val="none" w:sz="0" w:space="0" w:color="auto"/>
      </w:divBdr>
    </w:div>
    <w:div w:id="1100102626">
      <w:bodyDiv w:val="1"/>
      <w:marLeft w:val="0"/>
      <w:marRight w:val="0"/>
      <w:marTop w:val="0"/>
      <w:marBottom w:val="0"/>
      <w:divBdr>
        <w:top w:val="none" w:sz="0" w:space="0" w:color="auto"/>
        <w:left w:val="none" w:sz="0" w:space="0" w:color="auto"/>
        <w:bottom w:val="none" w:sz="0" w:space="0" w:color="auto"/>
        <w:right w:val="none" w:sz="0" w:space="0" w:color="auto"/>
      </w:divBdr>
    </w:div>
    <w:div w:id="2022852331">
      <w:bodyDiv w:val="1"/>
      <w:marLeft w:val="0"/>
      <w:marRight w:val="0"/>
      <w:marTop w:val="0"/>
      <w:marBottom w:val="0"/>
      <w:divBdr>
        <w:top w:val="none" w:sz="0" w:space="0" w:color="auto"/>
        <w:left w:val="none" w:sz="0" w:space="0" w:color="auto"/>
        <w:bottom w:val="none" w:sz="0" w:space="0" w:color="auto"/>
        <w:right w:val="none" w:sz="0" w:space="0" w:color="auto"/>
      </w:divBdr>
    </w:div>
    <w:div w:id="20629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DD798A-F022-494C-BF06-2DC170263648}"/>
</file>

<file path=customXml/itemProps2.xml><?xml version="1.0" encoding="utf-8"?>
<ds:datastoreItem xmlns:ds="http://schemas.openxmlformats.org/officeDocument/2006/customXml" ds:itemID="{EA8108E8-FE28-4EC0-87B9-60C0D8EE5F0B}"/>
</file>

<file path=customXml/itemProps3.xml><?xml version="1.0" encoding="utf-8"?>
<ds:datastoreItem xmlns:ds="http://schemas.openxmlformats.org/officeDocument/2006/customXml" ds:itemID="{6661BF04-1482-43B6-ADB5-C56BCD21617B}"/>
</file>

<file path=docProps/app.xml><?xml version="1.0" encoding="utf-8"?>
<Properties xmlns="http://schemas.openxmlformats.org/officeDocument/2006/extended-properties" xmlns:vt="http://schemas.openxmlformats.org/officeDocument/2006/docPropsVTypes">
  <Template>Normal.dotm</Template>
  <TotalTime>23</TotalTime>
  <Pages>7</Pages>
  <Words>2305</Words>
  <Characters>13143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New Section Template</vt:lpstr>
    </vt:vector>
  </TitlesOfParts>
  <Company/>
  <LinksUpToDate>false</LinksUpToDate>
  <CharactersWithSpaces>15418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2019-09-05T14:32:00Z</cp:lastPrinted>
  <dcterms:created xsi:type="dcterms:W3CDTF">2021-09-10T15:37:00Z</dcterms:created>
  <dcterms:modified xsi:type="dcterms:W3CDTF">2022-03-25T18:24:00Z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