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956B" w14:textId="1D1FCCF0" w:rsidR="009370D9" w:rsidRPr="002A75C2" w:rsidRDefault="00937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A75C2">
        <w:t>SECTION</w:t>
      </w:r>
      <w:r w:rsidR="00085C8D">
        <w:t xml:space="preserve"> 2</w:t>
      </w:r>
      <w:ins w:id="0" w:author="Robert Rolley" w:date="2022-08-11T10:51:00Z">
        <w:r w:rsidR="00E223D3">
          <w:t>62</w:t>
        </w:r>
      </w:ins>
      <w:r w:rsidR="00085C8D">
        <w:t>7</w:t>
      </w:r>
      <w:ins w:id="1" w:author="Robert Rolley" w:date="2022-08-11T10:51:00Z">
        <w:r w:rsidR="00E223D3">
          <w:t>73</w:t>
        </w:r>
      </w:ins>
      <w:del w:id="2" w:author="Robert Rolley" w:date="2022-08-11T10:51:00Z">
        <w:r w:rsidR="00085C8D" w:rsidDel="00E223D3">
          <w:delText>5123</w:delText>
        </w:r>
      </w:del>
    </w:p>
    <w:p w14:paraId="1D432DAC" w14:textId="77777777" w:rsidR="009370D9" w:rsidRPr="002A75C2" w:rsidRDefault="009370D9" w:rsidP="00825BA3">
      <w:pPr>
        <w:jc w:val="center"/>
      </w:pPr>
    </w:p>
    <w:p w14:paraId="353BE671" w14:textId="77777777" w:rsidR="009370D9" w:rsidRPr="002A75C2" w:rsidRDefault="000C1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CALL BELL </w:t>
      </w:r>
      <w:r w:rsidR="00085C8D">
        <w:t>SYSTEMS</w:t>
      </w:r>
    </w:p>
    <w:p w14:paraId="5604576A" w14:textId="77777777" w:rsidR="00126F61" w:rsidRDefault="00126F61" w:rsidP="00126F61">
      <w:pPr>
        <w:pStyle w:val="NotesToSpecifier"/>
      </w:pPr>
      <w:r>
        <w:t>***********************************************************************************************************************</w:t>
      </w:r>
      <w:r w:rsidR="00F114AC">
        <w:t>*********</w:t>
      </w:r>
      <w:r>
        <w:t>*</w:t>
      </w:r>
    </w:p>
    <w:p w14:paraId="7F9A5997" w14:textId="77777777" w:rsidR="00126F61" w:rsidRPr="00126F61" w:rsidRDefault="00126F61" w:rsidP="00126F61">
      <w:pPr>
        <w:pStyle w:val="NotesToSpecifier"/>
        <w:jc w:val="center"/>
        <w:rPr>
          <w:b/>
          <w:bCs/>
          <w:iCs/>
        </w:rPr>
      </w:pPr>
      <w:r w:rsidRPr="00126F61">
        <w:rPr>
          <w:b/>
          <w:bCs/>
          <w:iCs/>
        </w:rPr>
        <w:t>NOTE TO SPECIFIER</w:t>
      </w:r>
    </w:p>
    <w:p w14:paraId="2925B539" w14:textId="77777777" w:rsidR="008B28BB" w:rsidRPr="008B28BB" w:rsidRDefault="008B28BB" w:rsidP="008B28BB">
      <w:pPr>
        <w:rPr>
          <w:ins w:id="3" w:author="George Schramm,  New York, NY" w:date="2022-03-28T13:34:00Z"/>
          <w:i/>
          <w:color w:val="FF0000"/>
        </w:rPr>
      </w:pPr>
      <w:ins w:id="4" w:author="George Schramm,  New York, NY" w:date="2022-03-28T13:34:00Z">
        <w:r w:rsidRPr="008B28BB">
          <w:rPr>
            <w:i/>
            <w:color w:val="FF0000"/>
          </w:rPr>
          <w:t>Use this Specification Section for Mail Processing Facilities.</w:t>
        </w:r>
      </w:ins>
    </w:p>
    <w:p w14:paraId="26A624CC" w14:textId="77777777" w:rsidR="008B28BB" w:rsidRPr="008B28BB" w:rsidRDefault="008B28BB" w:rsidP="008B28BB">
      <w:pPr>
        <w:rPr>
          <w:ins w:id="5" w:author="George Schramm,  New York, NY" w:date="2022-03-28T13:34:00Z"/>
          <w:i/>
          <w:color w:val="FF0000"/>
        </w:rPr>
      </w:pPr>
    </w:p>
    <w:p w14:paraId="4EDE7ED3" w14:textId="77777777" w:rsidR="008B28BB" w:rsidRPr="008B28BB" w:rsidRDefault="008B28BB" w:rsidP="008B28BB">
      <w:pPr>
        <w:rPr>
          <w:ins w:id="6" w:author="George Schramm,  New York, NY" w:date="2022-03-28T13:34:00Z"/>
          <w:b/>
          <w:bCs/>
          <w:i/>
          <w:color w:val="FF0000"/>
        </w:rPr>
      </w:pPr>
      <w:ins w:id="7" w:author="George Schramm,  New York, NY" w:date="2022-03-28T13:34:00Z">
        <w:r w:rsidRPr="008B28BB">
          <w:rPr>
            <w:b/>
            <w:bCs/>
            <w:i/>
            <w:color w:val="FF0000"/>
          </w:rPr>
          <w:t>This is a Type 1 Specification with completely editable text; therefore, any portion of the text can be modified by the A/E preparing the Solicitation Package to suit the project.</w:t>
        </w:r>
      </w:ins>
    </w:p>
    <w:p w14:paraId="48B440E4" w14:textId="77777777" w:rsidR="008B28BB" w:rsidRPr="008B28BB" w:rsidRDefault="008B28BB" w:rsidP="008B28BB">
      <w:pPr>
        <w:rPr>
          <w:ins w:id="8" w:author="George Schramm,  New York, NY" w:date="2022-03-28T13:34:00Z"/>
          <w:i/>
          <w:color w:val="FF0000"/>
        </w:rPr>
      </w:pPr>
    </w:p>
    <w:p w14:paraId="462A354F" w14:textId="77777777" w:rsidR="008B28BB" w:rsidRPr="008B28BB" w:rsidRDefault="008B28BB" w:rsidP="008B28BB">
      <w:pPr>
        <w:rPr>
          <w:ins w:id="9" w:author="George Schramm,  New York, NY" w:date="2022-03-28T13:34:00Z"/>
          <w:i/>
          <w:color w:val="FF0000"/>
        </w:rPr>
      </w:pPr>
      <w:ins w:id="10" w:author="George Schramm,  New York, NY" w:date="2022-03-28T13:34:00Z">
        <w:r w:rsidRPr="008B28BB">
          <w:rPr>
            <w:i/>
            <w:color w:val="FF0000"/>
          </w:rPr>
          <w:t>For Design/Build projects, do not delete the Notes to Specifier in this Section so that they may be available to Design/Build entity when preparing the Construction Documents.</w:t>
        </w:r>
      </w:ins>
    </w:p>
    <w:p w14:paraId="5C4BE04E" w14:textId="77777777" w:rsidR="008B28BB" w:rsidRPr="008B28BB" w:rsidRDefault="008B28BB" w:rsidP="008B28BB">
      <w:pPr>
        <w:rPr>
          <w:ins w:id="11" w:author="George Schramm,  New York, NY" w:date="2022-03-28T13:34:00Z"/>
          <w:i/>
          <w:color w:val="FF0000"/>
        </w:rPr>
      </w:pPr>
    </w:p>
    <w:p w14:paraId="65E8EA8C" w14:textId="77777777" w:rsidR="008B28BB" w:rsidRPr="008B28BB" w:rsidRDefault="008B28BB" w:rsidP="008B28BB">
      <w:pPr>
        <w:rPr>
          <w:ins w:id="12" w:author="George Schramm,  New York, NY" w:date="2022-03-28T13:34:00Z"/>
          <w:i/>
          <w:color w:val="FF0000"/>
        </w:rPr>
      </w:pPr>
      <w:ins w:id="13" w:author="George Schramm,  New York, NY" w:date="2022-03-28T13:34:00Z">
        <w:r w:rsidRPr="008B28BB">
          <w:rPr>
            <w:i/>
            <w:color w:val="FF0000"/>
          </w:rPr>
          <w:t>For the Design/Build entity, this specification is intended as a guide for the Architect/Engineer preparing the Construction Documents.</w:t>
        </w:r>
      </w:ins>
    </w:p>
    <w:p w14:paraId="337AF160" w14:textId="77777777" w:rsidR="008B28BB" w:rsidRPr="008B28BB" w:rsidRDefault="008B28BB" w:rsidP="008B28BB">
      <w:pPr>
        <w:rPr>
          <w:ins w:id="14" w:author="George Schramm,  New York, NY" w:date="2022-03-28T13:34:00Z"/>
          <w:i/>
          <w:color w:val="FF0000"/>
        </w:rPr>
      </w:pPr>
    </w:p>
    <w:p w14:paraId="0E8AB4AA" w14:textId="77777777" w:rsidR="008B28BB" w:rsidRPr="008B28BB" w:rsidRDefault="008B28BB" w:rsidP="008B28BB">
      <w:pPr>
        <w:rPr>
          <w:ins w:id="15" w:author="George Schramm,  New York, NY" w:date="2022-03-28T13:34:00Z"/>
          <w:i/>
          <w:color w:val="FF0000"/>
        </w:rPr>
      </w:pPr>
      <w:ins w:id="16" w:author="George Schramm,  New York, NY" w:date="2022-03-28T13:34:00Z">
        <w:r w:rsidRPr="008B28BB">
          <w:rPr>
            <w:i/>
            <w:color w:val="FF0000"/>
          </w:rPr>
          <w:t>The MPF specifications may also be used for Design/Bid/Build projects. In either case, it is the responsibility of the design professional to edit the Specifications Sections as appropriate for the project.</w:t>
        </w:r>
      </w:ins>
    </w:p>
    <w:p w14:paraId="7A41877D" w14:textId="77777777" w:rsidR="008B28BB" w:rsidRPr="008B28BB" w:rsidRDefault="008B28BB" w:rsidP="008B28BB">
      <w:pPr>
        <w:rPr>
          <w:ins w:id="17" w:author="George Schramm,  New York, NY" w:date="2022-03-28T13:34:00Z"/>
          <w:i/>
          <w:color w:val="FF0000"/>
        </w:rPr>
      </w:pPr>
    </w:p>
    <w:p w14:paraId="3EF7CD48" w14:textId="77777777" w:rsidR="008B28BB" w:rsidRPr="008B28BB" w:rsidRDefault="008B28BB" w:rsidP="008B28BB">
      <w:pPr>
        <w:rPr>
          <w:ins w:id="18" w:author="George Schramm,  New York, NY" w:date="2022-03-28T13:34:00Z"/>
          <w:i/>
          <w:color w:val="FF0000"/>
        </w:rPr>
      </w:pPr>
      <w:ins w:id="19" w:author="George Schramm,  New York, NY" w:date="2022-03-28T13:34:00Z">
        <w:r w:rsidRPr="008B28BB">
          <w:rPr>
            <w:i/>
            <w:color w:val="FF0000"/>
          </w:rPr>
          <w:t>Text shown in brackets must be modified as needed for project specific requirements.</w:t>
        </w:r>
        <w:r w:rsidRPr="008B28BB">
          <w:t xml:space="preserve"> </w:t>
        </w:r>
        <w:r w:rsidRPr="008B28BB">
          <w:rPr>
            <w:i/>
            <w:color w:val="FF0000"/>
          </w:rPr>
          <w:t>See the “Using the USPS Guide Specifications” document in Folder C for more information.</w:t>
        </w:r>
      </w:ins>
    </w:p>
    <w:p w14:paraId="438B1B32" w14:textId="77777777" w:rsidR="008B28BB" w:rsidRPr="008B28BB" w:rsidRDefault="008B28BB" w:rsidP="008B28BB">
      <w:pPr>
        <w:rPr>
          <w:ins w:id="20" w:author="George Schramm,  New York, NY" w:date="2022-03-28T13:34:00Z"/>
          <w:i/>
          <w:color w:val="FF0000"/>
        </w:rPr>
      </w:pPr>
    </w:p>
    <w:p w14:paraId="4A9F3769" w14:textId="77777777" w:rsidR="008B28BB" w:rsidRPr="008B28BB" w:rsidRDefault="008B28BB" w:rsidP="008B28BB">
      <w:pPr>
        <w:rPr>
          <w:ins w:id="21" w:author="George Schramm,  New York, NY" w:date="2022-03-28T13:34:00Z"/>
          <w:i/>
          <w:color w:val="FF0000"/>
        </w:rPr>
      </w:pPr>
      <w:ins w:id="22" w:author="George Schramm,  New York, NY" w:date="2022-03-28T13:34:00Z">
        <w:r w:rsidRPr="008B28BB">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91DA6B6" w14:textId="77777777" w:rsidR="008B28BB" w:rsidRPr="008B28BB" w:rsidRDefault="008B28BB" w:rsidP="008B28BB">
      <w:pPr>
        <w:rPr>
          <w:ins w:id="23" w:author="George Schramm,  New York, NY" w:date="2022-03-28T13:34:00Z"/>
          <w:i/>
          <w:color w:val="FF0000"/>
        </w:rPr>
      </w:pPr>
    </w:p>
    <w:p w14:paraId="61917FB6" w14:textId="77777777" w:rsidR="008B28BB" w:rsidRPr="008B28BB" w:rsidRDefault="008B28BB" w:rsidP="008B28BB">
      <w:pPr>
        <w:rPr>
          <w:ins w:id="24" w:author="George Schramm,  New York, NY" w:date="2022-03-28T13:34:00Z"/>
          <w:i/>
          <w:color w:val="FF0000"/>
        </w:rPr>
      </w:pPr>
      <w:ins w:id="25" w:author="George Schramm,  New York, NY" w:date="2022-03-28T13:34:00Z">
        <w:r w:rsidRPr="008B28BB">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F6BFF1F" w14:textId="6B5F867E" w:rsidR="00126F61" w:rsidDel="00C65A82" w:rsidRDefault="00126F61" w:rsidP="00F114AC">
      <w:pPr>
        <w:pStyle w:val="NotesToSpecifier"/>
        <w:jc w:val="both"/>
        <w:rPr>
          <w:del w:id="26" w:author="George Schramm,  New York, NY" w:date="2021-11-03T10:44:00Z"/>
        </w:rPr>
      </w:pPr>
      <w:del w:id="27" w:author="George Schramm,  New York, NY" w:date="2021-11-03T10:44:00Z">
        <w:r w:rsidDel="00C65A82">
          <w:delText>Use this Outline Specification Section for Mail Processing Facilities only.</w:delText>
        </w:r>
        <w:r w:rsidR="00A6240A" w:rsidDel="00C65A82">
          <w:delText xml:space="preserve"> </w:delText>
        </w:r>
        <w:r w:rsidDel="00C65A82">
          <w:delText>This Specification defines “level of quality” for Mail Processing Facility construction.</w:delText>
        </w:r>
        <w:r w:rsidR="00A6240A" w:rsidDel="00C65A82">
          <w:delText xml:space="preserve"> </w:delText>
        </w:r>
        <w:r w:rsidDel="00C65A82">
          <w:delText>For Design/Build projects, it is to be modified (by the A/E preparing the Solicitation) to suit the project and included in the Solicitation Package.</w:delText>
        </w:r>
        <w:r w:rsidR="00A6240A" w:rsidDel="00C65A82">
          <w:delText xml:space="preserve"> </w:delText>
        </w:r>
        <w:r w:rsidDel="00C65A82">
          <w:delText>For Design/Bid/Build projects, it is intended as a guide to the Architect/Engineer preparing the Construction Documents.</w:delText>
        </w:r>
        <w:r w:rsidR="00A6240A" w:rsidDel="00C65A82">
          <w:delText xml:space="preserve"> </w:delText>
        </w:r>
        <w:r w:rsidDel="00C65A82">
          <w:delText>In neither case is it to be used as a construction specification.</w:delText>
        </w:r>
      </w:del>
    </w:p>
    <w:p w14:paraId="4D273F79" w14:textId="77777777" w:rsidR="00126F61" w:rsidRDefault="00126F61" w:rsidP="00126F61">
      <w:pPr>
        <w:pStyle w:val="NotesToSpecifier"/>
      </w:pPr>
      <w:r>
        <w:t>**************************************************************************************************************</w:t>
      </w:r>
      <w:r w:rsidR="00F114AC">
        <w:t>*********</w:t>
      </w:r>
      <w:r>
        <w:t>**********</w:t>
      </w:r>
    </w:p>
    <w:p w14:paraId="75BADE6B" w14:textId="77777777" w:rsidR="009370D9" w:rsidRPr="002A75C2" w:rsidRDefault="009370D9" w:rsidP="005968A9">
      <w:pPr>
        <w:pStyle w:val="1"/>
      </w:pPr>
      <w:r w:rsidRPr="002A75C2">
        <w:t>GENERAL</w:t>
      </w:r>
    </w:p>
    <w:p w14:paraId="1CF3AA6E" w14:textId="77777777" w:rsidR="009370D9" w:rsidRPr="002A75C2" w:rsidRDefault="009370D9">
      <w:pPr>
        <w:pStyle w:val="2"/>
      </w:pPr>
      <w:r w:rsidRPr="002A75C2">
        <w:t>SUMMARY</w:t>
      </w:r>
    </w:p>
    <w:p w14:paraId="4ADE05AB" w14:textId="77777777" w:rsidR="009370D9" w:rsidRPr="002A75C2" w:rsidRDefault="009370D9">
      <w:pPr>
        <w:jc w:val="both"/>
      </w:pPr>
    </w:p>
    <w:p w14:paraId="428C4471" w14:textId="77777777" w:rsidR="009370D9" w:rsidRPr="002A75C2" w:rsidRDefault="009370D9">
      <w:pPr>
        <w:pStyle w:val="3"/>
      </w:pPr>
      <w:r w:rsidRPr="002A75C2">
        <w:t>Section Includes:</w:t>
      </w:r>
    </w:p>
    <w:p w14:paraId="1A2A7C4B" w14:textId="0D03FF07" w:rsidR="009370D9" w:rsidRDefault="00E223D3">
      <w:pPr>
        <w:pStyle w:val="4"/>
      </w:pPr>
      <w:ins w:id="28" w:author="Robert Rolley" w:date="2022-08-11T10:53:00Z">
        <w:r>
          <w:t>Call Bell</w:t>
        </w:r>
      </w:ins>
      <w:del w:id="29" w:author="Robert Rolley" w:date="2022-08-11T10:53:00Z">
        <w:r w:rsidR="009370D9" w:rsidRPr="002A75C2" w:rsidDel="00E223D3">
          <w:delText>Doorbe</w:delText>
        </w:r>
      </w:del>
      <w:del w:id="30" w:author="Robert Rolley" w:date="2022-08-11T10:54:00Z">
        <w:r w:rsidR="009370D9" w:rsidRPr="002A75C2" w:rsidDel="00E223D3">
          <w:delText>ll call</w:delText>
        </w:r>
      </w:del>
      <w:r w:rsidR="009370D9" w:rsidRPr="002A75C2">
        <w:t xml:space="preserve"> system</w:t>
      </w:r>
      <w:ins w:id="31" w:author="Robert Rolley" w:date="2022-08-11T10:54:00Z">
        <w:r>
          <w:t xml:space="preserve"> components</w:t>
        </w:r>
      </w:ins>
      <w:r w:rsidR="009370D9" w:rsidRPr="002A75C2">
        <w:t>.</w:t>
      </w:r>
    </w:p>
    <w:p w14:paraId="6AEF0988" w14:textId="5A443314" w:rsidR="00A73B71" w:rsidRDefault="00E223D3" w:rsidP="00126F61">
      <w:pPr>
        <w:pStyle w:val="5"/>
      </w:pPr>
      <w:ins w:id="32" w:author="Robert Rolley" w:date="2022-08-11T10:54:00Z">
        <w:r>
          <w:t>Chimes</w:t>
        </w:r>
      </w:ins>
      <w:del w:id="33" w:author="Robert Rolley" w:date="2022-08-11T10:54:00Z">
        <w:r w:rsidR="00A73B71" w:rsidDel="00E223D3">
          <w:delText>Employee personnel door</w:delText>
        </w:r>
      </w:del>
      <w:r w:rsidR="00A73B71">
        <w:t>.</w:t>
      </w:r>
    </w:p>
    <w:p w14:paraId="6F4DA0C3" w14:textId="39430446" w:rsidR="00A73B71" w:rsidRDefault="00E223D3" w:rsidP="00126F61">
      <w:pPr>
        <w:pStyle w:val="5"/>
      </w:pPr>
      <w:ins w:id="34" w:author="Robert Rolley" w:date="2022-08-11T10:54:00Z">
        <w:r>
          <w:t>Bells</w:t>
        </w:r>
      </w:ins>
      <w:del w:id="35" w:author="Robert Rolley" w:date="2022-08-11T10:54:00Z">
        <w:r w:rsidR="00A73B71" w:rsidDel="00E223D3">
          <w:delText>Retail wicket door</w:delText>
        </w:r>
      </w:del>
      <w:r w:rsidR="00A73B71">
        <w:t>.</w:t>
      </w:r>
    </w:p>
    <w:p w14:paraId="101D4A82" w14:textId="291B0F0E" w:rsidR="00A73B71" w:rsidRDefault="00E223D3" w:rsidP="00126F61">
      <w:pPr>
        <w:pStyle w:val="5"/>
      </w:pPr>
      <w:ins w:id="36" w:author="Robert Rolley" w:date="2022-08-11T10:54:00Z">
        <w:r>
          <w:t>Buzzer</w:t>
        </w:r>
      </w:ins>
      <w:del w:id="37" w:author="Robert Rolley" w:date="2022-08-11T10:54:00Z">
        <w:r w:rsidR="00A73B71" w:rsidDel="00E223D3">
          <w:delText>Entry into BMEU</w:delText>
        </w:r>
      </w:del>
      <w:r w:rsidR="00A73B71">
        <w:t>.</w:t>
      </w:r>
    </w:p>
    <w:p w14:paraId="4EC025D5" w14:textId="328DC67D" w:rsidR="00126F61" w:rsidRPr="002A75C2" w:rsidRDefault="00E223D3" w:rsidP="00126F61">
      <w:pPr>
        <w:pStyle w:val="5"/>
      </w:pPr>
      <w:ins w:id="38" w:author="Robert Rolley" w:date="2022-08-11T10:54:00Z">
        <w:r>
          <w:t>Pushbuttons</w:t>
        </w:r>
      </w:ins>
      <w:del w:id="39" w:author="Robert Rolley" w:date="2022-08-11T10:54:00Z">
        <w:r w:rsidR="00126F61" w:rsidDel="00E223D3">
          <w:delText>Food service entry</w:delText>
        </w:r>
      </w:del>
      <w:r w:rsidR="00126F61">
        <w:t>.</w:t>
      </w:r>
    </w:p>
    <w:p w14:paraId="4781C463" w14:textId="62426D8F" w:rsidR="00E223D3" w:rsidRDefault="00E223D3" w:rsidP="00E223D3">
      <w:pPr>
        <w:pStyle w:val="5"/>
        <w:rPr>
          <w:ins w:id="40" w:author="Robert Rolley" w:date="2022-08-11T10:55:00Z"/>
        </w:rPr>
      </w:pPr>
      <w:ins w:id="41" w:author="Robert Rolley" w:date="2022-08-11T10:54:00Z">
        <w:r>
          <w:t>Low</w:t>
        </w:r>
      </w:ins>
      <w:ins w:id="42" w:author="Robert Rolley" w:date="2022-08-11T10:55:00Z">
        <w:r>
          <w:t xml:space="preserve"> voltage transformers.</w:t>
        </w:r>
      </w:ins>
    </w:p>
    <w:p w14:paraId="297201AF" w14:textId="2108BAC2" w:rsidR="00E223D3" w:rsidRDefault="00E223D3" w:rsidP="00E223D3">
      <w:pPr>
        <w:pStyle w:val="5"/>
        <w:rPr>
          <w:ins w:id="43" w:author="Robert Rolley" w:date="2022-08-11T10:55:00Z"/>
        </w:rPr>
      </w:pPr>
      <w:ins w:id="44" w:author="Robert Rolley" w:date="2022-08-11T10:55:00Z">
        <w:r>
          <w:t>Low voltage cable.</w:t>
        </w:r>
      </w:ins>
    </w:p>
    <w:p w14:paraId="66F17446" w14:textId="4EE8936B" w:rsidR="00E223D3" w:rsidRDefault="00E223D3" w:rsidP="00E223D3">
      <w:pPr>
        <w:pStyle w:val="5"/>
        <w:rPr>
          <w:ins w:id="45" w:author="Robert Rolley" w:date="2022-08-11T10:54:00Z"/>
        </w:rPr>
      </w:pPr>
      <w:ins w:id="46" w:author="Robert Rolley" w:date="2022-08-11T10:55:00Z">
        <w:r>
          <w:t>Door contact.</w:t>
        </w:r>
      </w:ins>
    </w:p>
    <w:p w14:paraId="3C783698" w14:textId="3DE23E23" w:rsidR="009370D9" w:rsidDel="00E223D3" w:rsidRDefault="009370D9">
      <w:pPr>
        <w:pStyle w:val="4"/>
        <w:rPr>
          <w:del w:id="47" w:author="Robert Rolley" w:date="2022-08-11T10:55:00Z"/>
        </w:rPr>
      </w:pPr>
      <w:del w:id="48" w:author="Robert Rolley" w:date="2022-08-11T10:55:00Z">
        <w:r w:rsidRPr="002A75C2" w:rsidDel="00E223D3">
          <w:delText xml:space="preserve">Assistance </w:delText>
        </w:r>
        <w:r w:rsidR="00A73B71" w:rsidDel="00E223D3">
          <w:delText>b</w:delText>
        </w:r>
        <w:r w:rsidRPr="002A75C2" w:rsidDel="00E223D3">
          <w:delText>uzzer</w:delText>
        </w:r>
        <w:r w:rsidR="00A73B71" w:rsidDel="00E223D3">
          <w:delText xml:space="preserve"> system</w:delText>
        </w:r>
        <w:r w:rsidRPr="002A75C2" w:rsidDel="00E223D3">
          <w:delText>.</w:delText>
        </w:r>
      </w:del>
    </w:p>
    <w:p w14:paraId="6AD3335E" w14:textId="32E29718" w:rsidR="00A73B71" w:rsidDel="00E223D3" w:rsidRDefault="00A73B71" w:rsidP="00126F61">
      <w:pPr>
        <w:pStyle w:val="5"/>
        <w:rPr>
          <w:del w:id="49" w:author="Robert Rolley" w:date="2022-08-11T10:55:00Z"/>
        </w:rPr>
      </w:pPr>
      <w:del w:id="50" w:author="Robert Rolley" w:date="2022-08-11T10:55:00Z">
        <w:r w:rsidDel="00E223D3">
          <w:delText>Full service counter.</w:delText>
        </w:r>
      </w:del>
    </w:p>
    <w:p w14:paraId="4366884C" w14:textId="48962B2C" w:rsidR="00A73B71" w:rsidRPr="002A75C2" w:rsidDel="00E223D3" w:rsidRDefault="00A73B71" w:rsidP="00126F61">
      <w:pPr>
        <w:pStyle w:val="5"/>
        <w:rPr>
          <w:del w:id="51" w:author="Robert Rolley" w:date="2022-08-11T10:55:00Z"/>
        </w:rPr>
      </w:pPr>
      <w:del w:id="52" w:author="Robert Rolley" w:date="2022-08-11T10:55:00Z">
        <w:r w:rsidDel="00E223D3">
          <w:delText>BMEU workstation.</w:delText>
        </w:r>
      </w:del>
    </w:p>
    <w:p w14:paraId="4F879BDB" w14:textId="77777777" w:rsidR="009370D9" w:rsidRPr="002A75C2" w:rsidRDefault="00937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20730F01" w14:textId="26C9D62C" w:rsidR="009370D9" w:rsidRPr="002A75C2" w:rsidRDefault="009370D9">
      <w:pPr>
        <w:pStyle w:val="3"/>
      </w:pPr>
      <w:r w:rsidRPr="002A75C2">
        <w:t>Related Documents:</w:t>
      </w:r>
      <w:r w:rsidR="00A6240A">
        <w:t xml:space="preserve"> </w:t>
      </w:r>
      <w:r w:rsidRPr="002A75C2">
        <w:t xml:space="preserve">The Contract Documents, as defined in Section </w:t>
      </w:r>
      <w:r w:rsidR="00085C8D">
        <w:t>011000</w:t>
      </w:r>
      <w:r w:rsidR="00085C8D" w:rsidRPr="002A75C2">
        <w:t xml:space="preserve"> </w:t>
      </w:r>
      <w:r w:rsidRPr="002A75C2">
        <w:t>- Summary of Work, apply to the Work of this Section.</w:t>
      </w:r>
      <w:r w:rsidR="00A6240A">
        <w:t xml:space="preserve"> </w:t>
      </w:r>
      <w:r w:rsidRPr="002A75C2">
        <w:t>Additional requirements and information necessary to complete the Work of this Section may be found in other Documents.</w:t>
      </w:r>
    </w:p>
    <w:p w14:paraId="79136929" w14:textId="77777777" w:rsidR="009370D9" w:rsidRPr="002A75C2" w:rsidRDefault="00937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78B634E4" w14:textId="77777777" w:rsidR="009370D9" w:rsidRPr="00971C50" w:rsidRDefault="009370D9">
      <w:pPr>
        <w:pStyle w:val="3"/>
      </w:pPr>
      <w:r w:rsidRPr="00971C50">
        <w:t>Related Sections:</w:t>
      </w:r>
    </w:p>
    <w:p w14:paraId="0117F75B" w14:textId="77777777" w:rsidR="009370D9" w:rsidRPr="00971C50" w:rsidRDefault="009370D9">
      <w:pPr>
        <w:pStyle w:val="4"/>
      </w:pPr>
      <w:r w:rsidRPr="00971C50">
        <w:t xml:space="preserve">Section </w:t>
      </w:r>
      <w:r w:rsidR="00085C8D" w:rsidRPr="00971C50">
        <w:t xml:space="preserve">260500 </w:t>
      </w:r>
      <w:r w:rsidRPr="00971C50">
        <w:t xml:space="preserve">- </w:t>
      </w:r>
      <w:r w:rsidR="00085C8D" w:rsidRPr="00971C50">
        <w:t>Common Work Results for Electrical</w:t>
      </w:r>
      <w:r w:rsidRPr="00971C50">
        <w:t>.</w:t>
      </w:r>
    </w:p>
    <w:p w14:paraId="0F792086" w14:textId="77777777" w:rsidR="009370D9" w:rsidRPr="00971C50" w:rsidRDefault="009370D9">
      <w:pPr>
        <w:pStyle w:val="2"/>
      </w:pPr>
      <w:r w:rsidRPr="00971C50">
        <w:lastRenderedPageBreak/>
        <w:t>REFERENCES</w:t>
      </w:r>
    </w:p>
    <w:p w14:paraId="34E16C94" w14:textId="77777777" w:rsidR="009370D9" w:rsidRPr="00971C50" w:rsidRDefault="00937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70F3C13" w14:textId="77777777" w:rsidR="009370D9" w:rsidRPr="00971C50" w:rsidRDefault="00702FAB">
      <w:pPr>
        <w:pStyle w:val="3"/>
      </w:pPr>
      <w:r w:rsidRPr="00971C50">
        <w:t xml:space="preserve">As specified in Section 260500 – Common Work Results for Electrical. </w:t>
      </w:r>
    </w:p>
    <w:p w14:paraId="2E807FFB" w14:textId="77777777" w:rsidR="009370D9" w:rsidRPr="00971C50" w:rsidRDefault="009370D9">
      <w:pPr>
        <w:pStyle w:val="2"/>
      </w:pPr>
      <w:r w:rsidRPr="00971C50">
        <w:t>SUBMITTALS</w:t>
      </w:r>
    </w:p>
    <w:p w14:paraId="12BA7E87" w14:textId="77777777" w:rsidR="009370D9" w:rsidRPr="00971C50" w:rsidRDefault="009370D9"/>
    <w:p w14:paraId="1794B951" w14:textId="77777777" w:rsidR="00702FAB" w:rsidRPr="00971C50" w:rsidRDefault="00702FAB">
      <w:pPr>
        <w:pStyle w:val="3"/>
      </w:pPr>
      <w:r w:rsidRPr="00971C50">
        <w:t>As specified in Section 260500 – Common Work Results for Electrical.</w:t>
      </w:r>
    </w:p>
    <w:p w14:paraId="3F961BB6" w14:textId="77777777" w:rsidR="00702FAB" w:rsidRPr="00971C50" w:rsidRDefault="00702FAB" w:rsidP="00702FAB"/>
    <w:p w14:paraId="7CB1F34C" w14:textId="282A0E8F" w:rsidR="009370D9" w:rsidRPr="00971C50" w:rsidRDefault="009370D9">
      <w:pPr>
        <w:pStyle w:val="3"/>
      </w:pPr>
      <w:r w:rsidRPr="00971C50">
        <w:t xml:space="preserve">Section </w:t>
      </w:r>
      <w:r w:rsidR="00085C8D" w:rsidRPr="00971C50">
        <w:t xml:space="preserve">017704 </w:t>
      </w:r>
      <w:r w:rsidRPr="00971C50">
        <w:t xml:space="preserve">- </w:t>
      </w:r>
      <w:r w:rsidR="00085C8D" w:rsidRPr="00971C50">
        <w:t>Closeout Procedures and Training</w:t>
      </w:r>
      <w:r w:rsidRPr="00971C50">
        <w:t>:</w:t>
      </w:r>
      <w:r w:rsidR="00A6240A">
        <w:t xml:space="preserve"> </w:t>
      </w:r>
      <w:r w:rsidRPr="00971C50">
        <w:t>Procedures for closeout submittals.</w:t>
      </w:r>
    </w:p>
    <w:p w14:paraId="51CFB72D" w14:textId="707D3CBE" w:rsidR="009370D9" w:rsidRPr="00971C50" w:rsidRDefault="009370D9">
      <w:pPr>
        <w:pStyle w:val="4"/>
      </w:pPr>
      <w:r w:rsidRPr="00971C50">
        <w:t>Project Record Documents:</w:t>
      </w:r>
      <w:r w:rsidR="00A6240A">
        <w:t xml:space="preserve"> </w:t>
      </w:r>
      <w:r w:rsidRPr="00971C50">
        <w:t>Accurately record the following:</w:t>
      </w:r>
    </w:p>
    <w:p w14:paraId="28B309E6" w14:textId="77777777" w:rsidR="009370D9" w:rsidRPr="00971C50" w:rsidRDefault="009370D9">
      <w:pPr>
        <w:pStyle w:val="5"/>
      </w:pPr>
      <w:r w:rsidRPr="00971C50">
        <w:t xml:space="preserve">Location </w:t>
      </w:r>
      <w:r w:rsidR="00A73B71">
        <w:t>of devices and components</w:t>
      </w:r>
      <w:r w:rsidRPr="00971C50">
        <w:t>.</w:t>
      </w:r>
    </w:p>
    <w:p w14:paraId="778F7A25" w14:textId="77777777" w:rsidR="009370D9" w:rsidRPr="00971C50" w:rsidRDefault="009370D9">
      <w:pPr>
        <w:pStyle w:val="5"/>
      </w:pPr>
      <w:r w:rsidRPr="00971C50">
        <w:t xml:space="preserve">Actual </w:t>
      </w:r>
      <w:r w:rsidR="00A73B71">
        <w:t>routing</w:t>
      </w:r>
      <w:r w:rsidR="00A73B71" w:rsidRPr="00971C50">
        <w:t xml:space="preserve"> </w:t>
      </w:r>
      <w:r w:rsidRPr="00971C50">
        <w:t xml:space="preserve">and sizes of </w:t>
      </w:r>
      <w:r w:rsidR="00A73B71">
        <w:t>conduit, boxes and conductors</w:t>
      </w:r>
      <w:r w:rsidRPr="00971C50">
        <w:t>.</w:t>
      </w:r>
    </w:p>
    <w:p w14:paraId="564DC31E" w14:textId="77777777" w:rsidR="009370D9" w:rsidRPr="00971C50" w:rsidRDefault="009370D9">
      <w:pPr>
        <w:pStyle w:val="2"/>
      </w:pPr>
      <w:r w:rsidRPr="00971C50">
        <w:t>QUALITY ASSURANCE</w:t>
      </w:r>
    </w:p>
    <w:p w14:paraId="00434279" w14:textId="77777777" w:rsidR="009370D9" w:rsidRPr="00971C50" w:rsidRDefault="009370D9"/>
    <w:p w14:paraId="2F59D700" w14:textId="77777777" w:rsidR="00702FAB" w:rsidRPr="00971C50" w:rsidRDefault="00702FAB">
      <w:pPr>
        <w:pStyle w:val="3"/>
      </w:pPr>
      <w:r w:rsidRPr="00971C50">
        <w:t>As specified in Section 260500 – Common Work Results for Electrical.</w:t>
      </w:r>
    </w:p>
    <w:p w14:paraId="2499F9F0" w14:textId="77777777" w:rsidR="00702FAB" w:rsidRPr="00971C50" w:rsidRDefault="00702FAB" w:rsidP="00702FAB"/>
    <w:p w14:paraId="4216335F" w14:textId="77777777" w:rsidR="009370D9" w:rsidRPr="00971C50" w:rsidRDefault="009370D9">
      <w:pPr>
        <w:pStyle w:val="3"/>
      </w:pPr>
      <w:r w:rsidRPr="00971C50">
        <w:t>Qualifications:</w:t>
      </w:r>
    </w:p>
    <w:p w14:paraId="68BD8C6A" w14:textId="0F903917" w:rsidR="009370D9" w:rsidRPr="00971C50" w:rsidRDefault="009370D9">
      <w:pPr>
        <w:pStyle w:val="4"/>
      </w:pPr>
      <w:r w:rsidRPr="00971C50">
        <w:t>Manufacturer:</w:t>
      </w:r>
      <w:r w:rsidR="00A6240A">
        <w:t xml:space="preserve"> </w:t>
      </w:r>
      <w:r w:rsidRPr="00971C50">
        <w:t>Company specializing in manufacturing Products specified with minimum 5 years documented experience.</w:t>
      </w:r>
    </w:p>
    <w:p w14:paraId="4AC0B498" w14:textId="2AEAE8C5" w:rsidR="009370D9" w:rsidRPr="00971C50" w:rsidRDefault="009370D9">
      <w:pPr>
        <w:pStyle w:val="4"/>
      </w:pPr>
      <w:r w:rsidRPr="00971C50">
        <w:t>Installer:</w:t>
      </w:r>
      <w:r w:rsidR="00A6240A">
        <w:t xml:space="preserve"> </w:t>
      </w:r>
      <w:r w:rsidRPr="00971C50">
        <w:t>Company specializing in performing the Work of this Section with minimum 5 years documented experience.</w:t>
      </w:r>
    </w:p>
    <w:p w14:paraId="5DDD0F3F" w14:textId="77777777" w:rsidR="009370D9" w:rsidRPr="00971C50" w:rsidRDefault="009370D9"/>
    <w:p w14:paraId="049ED089" w14:textId="77777777" w:rsidR="009370D9" w:rsidRPr="00971C50" w:rsidRDefault="009370D9">
      <w:pPr>
        <w:pStyle w:val="3"/>
      </w:pPr>
      <w:r w:rsidRPr="00971C50">
        <w:t xml:space="preserve">Regulatory Requirements: </w:t>
      </w:r>
    </w:p>
    <w:p w14:paraId="5BB2D9C8" w14:textId="77777777" w:rsidR="009370D9" w:rsidRPr="00971C50" w:rsidRDefault="009370D9">
      <w:pPr>
        <w:pStyle w:val="4"/>
      </w:pPr>
      <w:r w:rsidRPr="00971C50">
        <w:t>Conform to requirements of NFPA 70.</w:t>
      </w:r>
    </w:p>
    <w:p w14:paraId="7759A877" w14:textId="10F09700" w:rsidR="009370D9" w:rsidRPr="00971C50" w:rsidRDefault="009370D9">
      <w:pPr>
        <w:pStyle w:val="4"/>
      </w:pPr>
      <w:r w:rsidRPr="00971C50">
        <w:t>Products:</w:t>
      </w:r>
      <w:r w:rsidR="00A6240A">
        <w:t xml:space="preserve"> </w:t>
      </w:r>
      <w:r w:rsidRPr="00971C50">
        <w:t>Listed and classified by Underwriter's Laboratories Incorporated as suitable for the purpose specified and indicated.</w:t>
      </w:r>
    </w:p>
    <w:p w14:paraId="45A0E321" w14:textId="77777777" w:rsidR="009370D9" w:rsidRDefault="009370D9">
      <w:pPr>
        <w:pStyle w:val="1"/>
      </w:pPr>
      <w:r w:rsidRPr="002A75C2">
        <w:t>PRODUCTS</w:t>
      </w:r>
    </w:p>
    <w:p w14:paraId="4836333E" w14:textId="1FA3F424" w:rsidR="00433095" w:rsidRPr="00433095" w:rsidDel="005E7126" w:rsidRDefault="00433095" w:rsidP="00433095">
      <w:pPr>
        <w:rPr>
          <w:del w:id="53" w:author="George Schramm,  New York, NY" w:date="2021-11-03T10:46:00Z"/>
        </w:rPr>
      </w:pPr>
    </w:p>
    <w:p w14:paraId="6258AB96" w14:textId="77777777" w:rsidR="00433095" w:rsidRPr="00B915FE" w:rsidRDefault="00433095" w:rsidP="00433095">
      <w:pPr>
        <w:pStyle w:val="NotesToSpecifier"/>
      </w:pPr>
      <w:r w:rsidRPr="00B915FE">
        <w:t>****************************************************************************************************************************</w:t>
      </w:r>
    </w:p>
    <w:p w14:paraId="7EBB8011" w14:textId="77777777" w:rsidR="00433095" w:rsidRPr="00B915FE" w:rsidRDefault="00433095" w:rsidP="00433095">
      <w:pPr>
        <w:pStyle w:val="NotesToSpecifier"/>
        <w:jc w:val="center"/>
        <w:rPr>
          <w:b/>
        </w:rPr>
      </w:pPr>
      <w:r w:rsidRPr="00B915FE">
        <w:rPr>
          <w:b/>
        </w:rPr>
        <w:t>NOTE TO SPECIFIER</w:t>
      </w:r>
    </w:p>
    <w:p w14:paraId="7A2CFF90" w14:textId="77777777" w:rsidR="00433095" w:rsidRPr="00B915FE" w:rsidRDefault="00433095" w:rsidP="00433095">
      <w:pPr>
        <w:pStyle w:val="NotesToSpecifier"/>
      </w:pPr>
      <w:r w:rsidRPr="00B915FE">
        <w:t xml:space="preserve">Verify manufacturer information, Product numbers, and availability at time of preparation for Project. </w:t>
      </w:r>
    </w:p>
    <w:p w14:paraId="2B552D07" w14:textId="77777777" w:rsidR="00433095" w:rsidRPr="00433095" w:rsidRDefault="00433095" w:rsidP="00433095">
      <w:pPr>
        <w:pStyle w:val="NotesToSpecifier"/>
      </w:pPr>
      <w:r w:rsidRPr="00B915FE">
        <w:t>*****************************************************************************************************************************</w:t>
      </w:r>
    </w:p>
    <w:p w14:paraId="7DAD26CD" w14:textId="77777777" w:rsidR="00FF4E6A" w:rsidRPr="002A75C2" w:rsidRDefault="00FF4E6A" w:rsidP="00FF4E6A">
      <w:pPr>
        <w:pStyle w:val="2"/>
      </w:pPr>
      <w:r w:rsidRPr="002A75C2">
        <w:t>MANUFACTURERS</w:t>
      </w:r>
    </w:p>
    <w:p w14:paraId="76B68EB0" w14:textId="77777777" w:rsidR="00FF4E6A" w:rsidRPr="002A75C2" w:rsidRDefault="00FF4E6A" w:rsidP="00FF4E6A"/>
    <w:p w14:paraId="548CFED5" w14:textId="77777777" w:rsidR="00FF4E6A" w:rsidRPr="002A75C2" w:rsidRDefault="00FF4E6A" w:rsidP="00FF4E6A">
      <w:pPr>
        <w:pStyle w:val="3"/>
      </w:pPr>
      <w:r w:rsidRPr="002A75C2">
        <w:t>Subject to compliance with Project requirements, manufacturers offering Products which may be incorporated in the Work include the following:</w:t>
      </w:r>
    </w:p>
    <w:p w14:paraId="401905D3" w14:textId="14278201" w:rsidR="00D41B2B" w:rsidRPr="002A75C2" w:rsidRDefault="00D41B2B" w:rsidP="00D41B2B">
      <w:pPr>
        <w:pStyle w:val="4"/>
      </w:pPr>
      <w:proofErr w:type="spellStart"/>
      <w:r w:rsidRPr="002A75C2">
        <w:t>Broan</w:t>
      </w:r>
      <w:proofErr w:type="spellEnd"/>
      <w:r w:rsidRPr="002A75C2">
        <w:t xml:space="preserve"> – </w:t>
      </w:r>
      <w:proofErr w:type="spellStart"/>
      <w:r w:rsidRPr="002A75C2">
        <w:t>Nutone</w:t>
      </w:r>
      <w:proofErr w:type="spellEnd"/>
      <w:r w:rsidRPr="002A75C2">
        <w:t xml:space="preserve">, LLC. Hartford WI (800) </w:t>
      </w:r>
      <w:ins w:id="54" w:author="Robert Rolley" w:date="2022-08-11T10:56:00Z">
        <w:r w:rsidR="00E223D3">
          <w:t>336-3948</w:t>
        </w:r>
      </w:ins>
      <w:del w:id="55" w:author="Robert Rolley" w:date="2022-08-11T10:56:00Z">
        <w:r w:rsidRPr="002A75C2" w:rsidDel="00E223D3">
          <w:delText xml:space="preserve">558-1711 </w:delText>
        </w:r>
      </w:del>
    </w:p>
    <w:p w14:paraId="1B013E54" w14:textId="56EACC7D" w:rsidR="00FF4E6A" w:rsidRDefault="00E223D3" w:rsidP="00433095">
      <w:pPr>
        <w:pStyle w:val="4"/>
      </w:pPr>
      <w:ins w:id="56" w:author="Robert Rolley" w:date="2022-08-11T10:56:00Z">
        <w:r>
          <w:t xml:space="preserve">ABB </w:t>
        </w:r>
        <w:r w:rsidR="00146EAA">
          <w:t>(</w:t>
        </w:r>
      </w:ins>
      <w:proofErr w:type="spellStart"/>
      <w:r w:rsidR="00D41B2B" w:rsidRPr="002A75C2">
        <w:t>Carlon</w:t>
      </w:r>
      <w:proofErr w:type="spellEnd"/>
      <w:r w:rsidR="00433095">
        <w:t>/T</w:t>
      </w:r>
      <w:del w:id="57" w:author="Robert Rolley" w:date="2022-08-11T10:56:00Z">
        <w:r w:rsidR="00433095" w:rsidDel="00146EAA">
          <w:delText>homas</w:delText>
        </w:r>
      </w:del>
      <w:r w:rsidR="00433095">
        <w:t xml:space="preserve"> &amp; B</w:t>
      </w:r>
      <w:del w:id="58" w:author="Robert Rolley" w:date="2022-08-11T11:01:00Z">
        <w:r w:rsidR="00433095" w:rsidDel="00146EAA">
          <w:delText>etts</w:delText>
        </w:r>
      </w:del>
      <w:ins w:id="59" w:author="Robert Rolley" w:date="2022-08-11T11:01:00Z">
        <w:r w:rsidR="00146EAA">
          <w:t xml:space="preserve"> products)</w:t>
        </w:r>
      </w:ins>
      <w:r w:rsidR="00D41B2B" w:rsidRPr="002A75C2">
        <w:t xml:space="preserve">, </w:t>
      </w:r>
      <w:ins w:id="60" w:author="Robert Rolley" w:date="2022-08-11T11:01:00Z">
        <w:r w:rsidR="00146EAA">
          <w:t>Memphis, TX</w:t>
        </w:r>
      </w:ins>
      <w:del w:id="61" w:author="Robert Rolley" w:date="2022-08-11T11:01:00Z">
        <w:r w:rsidR="00D41B2B" w:rsidRPr="002A75C2" w:rsidDel="00CA601C">
          <w:delText>Cleveland OH (216) 464-3400</w:delText>
        </w:r>
      </w:del>
    </w:p>
    <w:p w14:paraId="0ED43F80" w14:textId="70C52595" w:rsidR="00CA601C" w:rsidRDefault="00CA601C" w:rsidP="00433095">
      <w:pPr>
        <w:pStyle w:val="4"/>
        <w:rPr>
          <w:ins w:id="62" w:author="Robert Rolley" w:date="2022-08-11T11:01:00Z"/>
        </w:rPr>
      </w:pPr>
      <w:proofErr w:type="spellStart"/>
      <w:ins w:id="63" w:author="Robert Rolley" w:date="2022-08-11T11:01:00Z">
        <w:r>
          <w:t>Craftmade</w:t>
        </w:r>
        <w:proofErr w:type="spellEnd"/>
        <w:r>
          <w:t>, Dallas, TX (800) 486-4892</w:t>
        </w:r>
      </w:ins>
    </w:p>
    <w:p w14:paraId="19C0EBB8" w14:textId="4FBF6FC4" w:rsidR="00433095" w:rsidRPr="002A75C2" w:rsidRDefault="00433095" w:rsidP="00433095">
      <w:pPr>
        <w:pStyle w:val="4"/>
      </w:pPr>
      <w:r>
        <w:t xml:space="preserve">Edwards Signaling and Security Systems, </w:t>
      </w:r>
      <w:ins w:id="64" w:author="Robert Rolley" w:date="2022-08-11T11:02:00Z">
        <w:r w:rsidR="00CA601C">
          <w:t>Farmington</w:t>
        </w:r>
      </w:ins>
      <w:del w:id="65" w:author="Robert Rolley" w:date="2022-08-11T11:02:00Z">
        <w:r w:rsidDel="00CA601C">
          <w:delText>Plainville</w:delText>
        </w:r>
      </w:del>
      <w:r>
        <w:t>, CT (800) 336-4206</w:t>
      </w:r>
      <w:del w:id="66" w:author="Robert Rolley" w:date="2022-08-11T11:02:00Z">
        <w:r w:rsidDel="00CA601C">
          <w:delText>.</w:delText>
        </w:r>
      </w:del>
    </w:p>
    <w:p w14:paraId="191FA519" w14:textId="58A63F34" w:rsidR="00D41B2B" w:rsidDel="00CA601C" w:rsidRDefault="00D41B2B" w:rsidP="00433095">
      <w:pPr>
        <w:pStyle w:val="4"/>
        <w:rPr>
          <w:del w:id="67" w:author="Robert Rolley" w:date="2022-08-11T11:02:00Z"/>
        </w:rPr>
      </w:pPr>
      <w:del w:id="68" w:author="Robert Rolley" w:date="2022-08-11T11:02:00Z">
        <w:r w:rsidRPr="002A75C2" w:rsidDel="00CA601C">
          <w:delText>EZ Tone, Hermatage TN (800) 366-7235</w:delText>
        </w:r>
      </w:del>
    </w:p>
    <w:p w14:paraId="6E0D6CD9" w14:textId="77777777" w:rsidR="00433095" w:rsidRPr="002A75C2" w:rsidRDefault="00433095" w:rsidP="00433095">
      <w:pPr>
        <w:pStyle w:val="4"/>
      </w:pPr>
      <w:r>
        <w:t>Federal Signal Corp., University Park, IL (800) 548-7229</w:t>
      </w:r>
      <w:del w:id="69" w:author="Robert Rolley" w:date="2022-08-11T11:11:00Z">
        <w:r w:rsidDel="00C926B7">
          <w:delText>.</w:delText>
        </w:r>
      </w:del>
    </w:p>
    <w:p w14:paraId="1415A696" w14:textId="38F73245" w:rsidR="00D41B2B" w:rsidRPr="002A75C2" w:rsidRDefault="00CA601C" w:rsidP="00CA601C">
      <w:pPr>
        <w:pStyle w:val="4"/>
      </w:pPr>
      <w:proofErr w:type="spellStart"/>
      <w:ins w:id="70" w:author="Robert Rolley" w:date="2022-08-11T11:03:00Z">
        <w:r>
          <w:t>Interlogix</w:t>
        </w:r>
        <w:proofErr w:type="spellEnd"/>
        <w:r>
          <w:t>, Costa Mesa, CA</w:t>
        </w:r>
      </w:ins>
      <w:ins w:id="71" w:author="Robert Rolley" w:date="2022-08-11T11:04:00Z">
        <w:r>
          <w:t xml:space="preserve"> (855) 286-8889</w:t>
        </w:r>
      </w:ins>
    </w:p>
    <w:p w14:paraId="4A2114C6" w14:textId="06B010C5" w:rsidR="00C926B7" w:rsidRDefault="00C926B7" w:rsidP="00C926B7">
      <w:pPr>
        <w:pStyle w:val="4"/>
        <w:rPr>
          <w:ins w:id="72" w:author="Robert Rolley" w:date="2022-08-11T11:12:00Z"/>
        </w:rPr>
      </w:pPr>
      <w:ins w:id="73" w:author="Robert Rolley" w:date="2022-08-11T11:12:00Z">
        <w:r>
          <w:t>Southwire Corporate Office, Carrollton, GA (770) 832-4529</w:t>
        </w:r>
      </w:ins>
    </w:p>
    <w:p w14:paraId="1DA495BF" w14:textId="6D1B8EE1" w:rsidR="00FF4E6A" w:rsidRPr="002A75C2" w:rsidRDefault="00C926B7" w:rsidP="00C926B7">
      <w:pPr>
        <w:pStyle w:val="4"/>
      </w:pPr>
      <w:ins w:id="74" w:author="Robert Rolley" w:date="2022-08-11T11:13:00Z">
        <w:r w:rsidRPr="002A75C2">
          <w:t xml:space="preserve">Substitutions </w:t>
        </w:r>
        <w:r>
          <w:t>p</w:t>
        </w:r>
        <w:r w:rsidRPr="002A75C2">
          <w:t xml:space="preserve">ermitted </w:t>
        </w:r>
        <w:r>
          <w:t xml:space="preserve">per </w:t>
        </w:r>
      </w:ins>
      <w:r w:rsidR="00FF4E6A" w:rsidRPr="002A75C2">
        <w:t xml:space="preserve">Section </w:t>
      </w:r>
      <w:r w:rsidR="00085C8D">
        <w:t>016000</w:t>
      </w:r>
      <w:ins w:id="75" w:author="Robert Rolley" w:date="2022-08-11T11:13:00Z">
        <w:r>
          <w:t>: U.S. Manufacturers s</w:t>
        </w:r>
      </w:ins>
      <w:ins w:id="76" w:author="Robert Rolley" w:date="2022-08-11T11:14:00Z">
        <w:r>
          <w:t>ubject to prior approval</w:t>
        </w:r>
      </w:ins>
      <w:del w:id="77" w:author="Robert Rolley" w:date="2022-08-11T11:14:00Z">
        <w:r w:rsidR="00085C8D" w:rsidRPr="002A75C2" w:rsidDel="00C926B7">
          <w:delText xml:space="preserve"> </w:delText>
        </w:r>
        <w:r w:rsidR="00FF4E6A" w:rsidRPr="002A75C2" w:rsidDel="00C926B7">
          <w:delText>- Product Requirements:</w:delText>
        </w:r>
        <w:r w:rsidR="00A6240A" w:rsidDel="00C926B7">
          <w:delText xml:space="preserve"> </w:delText>
        </w:r>
        <w:r w:rsidR="00FF4E6A" w:rsidRPr="002A75C2" w:rsidDel="00C926B7">
          <w:delText>Product options and substitutions.</w:delText>
        </w:r>
      </w:del>
      <w:del w:id="78" w:author="Robert Rolley" w:date="2022-08-11T11:13:00Z">
        <w:r w:rsidR="00A6240A" w:rsidDel="00C926B7">
          <w:delText xml:space="preserve"> </w:delText>
        </w:r>
        <w:r w:rsidR="00FF4E6A" w:rsidRPr="002A75C2" w:rsidDel="00C926B7">
          <w:delText>Substitutions</w:delText>
        </w:r>
      </w:del>
      <w:r w:rsidR="00FF4E6A" w:rsidRPr="002A75C2">
        <w:t>:</w:t>
      </w:r>
      <w:del w:id="79" w:author="Robert Rolley" w:date="2022-08-11T11:13:00Z">
        <w:r w:rsidR="00A6240A" w:rsidDel="00C926B7">
          <w:delText xml:space="preserve"> </w:delText>
        </w:r>
        <w:r w:rsidR="00FF4E6A" w:rsidRPr="002A75C2" w:rsidDel="00C926B7">
          <w:delText>Permitted</w:delText>
        </w:r>
      </w:del>
      <w:r w:rsidR="00FF4E6A" w:rsidRPr="002A75C2">
        <w:t>.</w:t>
      </w:r>
    </w:p>
    <w:p w14:paraId="53F255DF" w14:textId="77777777" w:rsidR="00C926B7" w:rsidRDefault="00C926B7" w:rsidP="00C926B7">
      <w:pPr>
        <w:pStyle w:val="NotesToSpecifier"/>
        <w:rPr>
          <w:ins w:id="80" w:author="Robert Rolley" w:date="2022-08-11T11:16:00Z"/>
        </w:rPr>
      </w:pPr>
    </w:p>
    <w:p w14:paraId="10A1D000" w14:textId="4F283126" w:rsidR="00C926B7" w:rsidRPr="00D21742" w:rsidRDefault="00C926B7" w:rsidP="00C926B7">
      <w:pPr>
        <w:pStyle w:val="NotesToSpecifier"/>
        <w:rPr>
          <w:ins w:id="81" w:author="Robert Rolley" w:date="2022-08-11T11:16:00Z"/>
        </w:rPr>
      </w:pPr>
      <w:ins w:id="82" w:author="Robert Rolley" w:date="2022-08-11T11:16:00Z">
        <w:r w:rsidRPr="00D21742">
          <w:t>****************************************************************************************************************************</w:t>
        </w:r>
      </w:ins>
    </w:p>
    <w:p w14:paraId="2AB53877" w14:textId="77777777" w:rsidR="00C926B7" w:rsidRPr="00C926B7" w:rsidRDefault="00C926B7" w:rsidP="00C926B7">
      <w:pPr>
        <w:pStyle w:val="NotesToSpecifier"/>
        <w:jc w:val="center"/>
        <w:rPr>
          <w:ins w:id="83" w:author="Robert Rolley" w:date="2022-08-11T11:16:00Z"/>
          <w:b/>
          <w:bCs/>
          <w:iCs/>
        </w:rPr>
      </w:pPr>
      <w:ins w:id="84" w:author="Robert Rolley" w:date="2022-08-11T11:16:00Z">
        <w:r w:rsidRPr="00C926B7">
          <w:rPr>
            <w:b/>
            <w:bCs/>
            <w:iCs/>
          </w:rPr>
          <w:t>NOTE TO SPECIFIER</w:t>
        </w:r>
      </w:ins>
    </w:p>
    <w:p w14:paraId="4EF77276" w14:textId="77777777" w:rsidR="00490A77" w:rsidRPr="00D21742" w:rsidRDefault="00490A77" w:rsidP="00490A77">
      <w:pPr>
        <w:pStyle w:val="NotesToSpecifier"/>
        <w:rPr>
          <w:ins w:id="85" w:author="George Schramm,  New York, NY" w:date="2022-08-11T15:20:00Z"/>
        </w:rPr>
      </w:pPr>
      <w:ins w:id="86" w:author="George Schramm,  New York, NY" w:date="2022-08-11T15:20:00Z">
        <w:r>
          <w:t xml:space="preserve">The types of chimes, bells, buzzers and pushbuttons are dependent on the specific application. When multiple audible devices are required in the same area of the building, each device must produce a sound that is audibly different from the others. Edit paragraph 2.2 below to suite the specific </w:t>
        </w:r>
        <w:r w:rsidRPr="00D21742">
          <w:t>Project</w:t>
        </w:r>
        <w:r>
          <w:t xml:space="preserve"> requirements</w:t>
        </w:r>
        <w:r w:rsidRPr="00D21742">
          <w:t>.</w:t>
        </w:r>
      </w:ins>
    </w:p>
    <w:p w14:paraId="0543E402" w14:textId="117EF7DC" w:rsidR="00C926B7" w:rsidRPr="00D21742" w:rsidDel="00490A77" w:rsidRDefault="00C926B7" w:rsidP="00C926B7">
      <w:pPr>
        <w:pStyle w:val="NotesToSpecifier"/>
        <w:rPr>
          <w:ins w:id="87" w:author="Robert Rolley" w:date="2022-08-11T11:16:00Z"/>
          <w:del w:id="88" w:author="George Schramm,  New York, NY" w:date="2022-08-11T15:20:00Z"/>
        </w:rPr>
      </w:pPr>
      <w:ins w:id="89" w:author="Robert Rolley" w:date="2022-08-11T11:16:00Z">
        <w:del w:id="90" w:author="George Schramm,  New York, NY" w:date="2022-08-11T15:20:00Z">
          <w:r w:rsidDel="00490A77">
            <w:delText xml:space="preserve">The types of chimes, bells, buzzers and pushbuttons are dependent on the specific application. When multiple audible devices are required in the same area of the building, each device must produce a sound that is audibly different from the others. Edit paragraph 2.2 below to suite the specific </w:delText>
          </w:r>
          <w:r w:rsidRPr="00D21742" w:rsidDel="00490A77">
            <w:delText>Project</w:delText>
          </w:r>
          <w:r w:rsidDel="00490A77">
            <w:delText xml:space="preserve"> requirements</w:delText>
          </w:r>
          <w:r w:rsidRPr="00D21742" w:rsidDel="00490A77">
            <w:delText>.</w:delText>
          </w:r>
        </w:del>
      </w:ins>
    </w:p>
    <w:p w14:paraId="201DAE05" w14:textId="49CF451C" w:rsidR="00C926B7" w:rsidRDefault="00C926B7" w:rsidP="00C926B7">
      <w:pPr>
        <w:pStyle w:val="NotesToSpecifier"/>
        <w:rPr>
          <w:ins w:id="91" w:author="Robert Rolley" w:date="2022-08-11T11:16:00Z"/>
        </w:rPr>
      </w:pPr>
      <w:ins w:id="92" w:author="Robert Rolley" w:date="2022-08-11T11:16:00Z">
        <w:r w:rsidRPr="00D21742">
          <w:t>*****************************************************************************************************************************</w:t>
        </w:r>
      </w:ins>
    </w:p>
    <w:p w14:paraId="4E117E47" w14:textId="316FB15D" w:rsidR="009370D9" w:rsidRPr="002A75C2" w:rsidRDefault="00F57327">
      <w:pPr>
        <w:pStyle w:val="2"/>
      </w:pPr>
      <w:ins w:id="93" w:author="Robert Rolley" w:date="2022-08-11T11:17:00Z">
        <w:r>
          <w:lastRenderedPageBreak/>
          <w:t>PRODUCTS</w:t>
        </w:r>
      </w:ins>
      <w:del w:id="94" w:author="Robert Rolley" w:date="2022-08-11T11:17:00Z">
        <w:r w:rsidR="009370D9" w:rsidRPr="002A75C2" w:rsidDel="00F57327">
          <w:delText>DOORBELL CALL SYSTEM</w:delText>
        </w:r>
      </w:del>
    </w:p>
    <w:p w14:paraId="102644FC" w14:textId="77777777" w:rsidR="009370D9" w:rsidRPr="002A75C2" w:rsidRDefault="009370D9"/>
    <w:p w14:paraId="27312D33" w14:textId="16187766" w:rsidR="009370D9" w:rsidRPr="002A75C2" w:rsidRDefault="009370D9">
      <w:pPr>
        <w:pStyle w:val="3"/>
      </w:pPr>
      <w:del w:id="95" w:author="Robert Rolley" w:date="2022-08-11T11:17:00Z">
        <w:r w:rsidRPr="002A75C2" w:rsidDel="00F57327">
          <w:delText>Description:</w:delText>
        </w:r>
        <w:r w:rsidR="00A6240A" w:rsidDel="00F57327">
          <w:delText xml:space="preserve"> </w:delText>
        </w:r>
      </w:del>
      <w:r w:rsidR="00A73B71">
        <w:t>C</w:t>
      </w:r>
      <w:del w:id="96" w:author="Robert Rolley" w:date="2022-08-11T11:17:00Z">
        <w:r w:rsidR="00A73B71" w:rsidDel="00F57327">
          <w:delText>ommercial</w:delText>
        </w:r>
        <w:r w:rsidR="00A73B71" w:rsidRPr="002A75C2" w:rsidDel="00F57327">
          <w:delText xml:space="preserve"> </w:delText>
        </w:r>
        <w:r w:rsidR="00523A05" w:rsidRPr="002A75C2" w:rsidDel="00F57327">
          <w:delText>two tone chime</w:delText>
        </w:r>
        <w:r w:rsidRPr="002A75C2" w:rsidDel="00F57327">
          <w:delText xml:space="preserve"> type door</w:delText>
        </w:r>
        <w:r w:rsidR="00D16567" w:rsidDel="00F57327">
          <w:delText xml:space="preserve"> </w:delText>
        </w:r>
        <w:r w:rsidRPr="002A75C2" w:rsidDel="00F57327">
          <w:delText>bell, pushbuttons, power transformer, conduits, c</w:delText>
        </w:r>
      </w:del>
      <w:r w:rsidRPr="002A75C2">
        <w:t>himes</w:t>
      </w:r>
      <w:ins w:id="97" w:author="Robert Rolley" w:date="2022-08-11T11:24:00Z">
        <w:r w:rsidR="002A3CBE">
          <w:t>:</w:t>
        </w:r>
      </w:ins>
      <w:del w:id="98" w:author="Robert Rolley" w:date="2022-08-11T11:18:00Z">
        <w:r w:rsidRPr="002A75C2" w:rsidDel="00F57327">
          <w:delText>, and wiring as required for complete system.</w:delText>
        </w:r>
      </w:del>
    </w:p>
    <w:p w14:paraId="4CC55337" w14:textId="6A125C3C" w:rsidR="002A3CBE" w:rsidRPr="002A75C2" w:rsidRDefault="002A3CBE" w:rsidP="002A3CBE">
      <w:pPr>
        <w:pStyle w:val="4"/>
        <w:rPr>
          <w:ins w:id="99" w:author="Robert Rolley" w:date="2022-08-11T11:23:00Z"/>
        </w:rPr>
      </w:pPr>
      <w:proofErr w:type="spellStart"/>
      <w:ins w:id="100" w:author="Robert Rolley" w:date="2022-08-11T11:23:00Z">
        <w:r>
          <w:t>Commerical</w:t>
        </w:r>
      </w:ins>
      <w:proofErr w:type="spellEnd"/>
      <w:ins w:id="101" w:author="George Schramm,  New York, NY" w:date="2022-08-11T15:20:00Z">
        <w:r w:rsidR="00490A77">
          <w:t>,</w:t>
        </w:r>
      </w:ins>
      <w:ins w:id="102" w:author="Robert Rolley" w:date="2022-08-11T11:23:00Z">
        <w:r>
          <w:t xml:space="preserve"> two entrance chimes with two notes (65 dB at 10 feet) and white plastic housing rated 10 VA at 16 VAC</w:t>
        </w:r>
        <w:r w:rsidRPr="002A75C2">
          <w:t>.</w:t>
        </w:r>
      </w:ins>
    </w:p>
    <w:p w14:paraId="4916312F" w14:textId="77777777" w:rsidR="002A3CBE" w:rsidRDefault="002A3CBE" w:rsidP="002A3CBE">
      <w:pPr>
        <w:pStyle w:val="5"/>
        <w:rPr>
          <w:ins w:id="103" w:author="Robert Rolley" w:date="2022-08-11T11:23:00Z"/>
        </w:rPr>
      </w:pPr>
      <w:ins w:id="104" w:author="Robert Rolley" w:date="2022-08-11T11:23:00Z">
        <w:r>
          <w:t xml:space="preserve">Basis of Design: </w:t>
        </w:r>
        <w:proofErr w:type="spellStart"/>
        <w:r>
          <w:t>Broan</w:t>
        </w:r>
        <w:proofErr w:type="spellEnd"/>
        <w:r>
          <w:t>/</w:t>
        </w:r>
        <w:proofErr w:type="spellStart"/>
        <w:r>
          <w:t>Nutone</w:t>
        </w:r>
        <w:proofErr w:type="spellEnd"/>
        <w:r>
          <w:t xml:space="preserve"> #LA100WH.</w:t>
        </w:r>
      </w:ins>
    </w:p>
    <w:p w14:paraId="7369A77F" w14:textId="77777777" w:rsidR="002A3CBE" w:rsidRDefault="002A3CBE" w:rsidP="002A3CBE">
      <w:pPr>
        <w:pStyle w:val="5"/>
        <w:rPr>
          <w:ins w:id="105" w:author="Robert Rolley" w:date="2022-08-11T11:23:00Z"/>
        </w:rPr>
      </w:pPr>
      <w:ins w:id="106" w:author="Robert Rolley" w:date="2022-08-11T11:23:00Z">
        <w:r>
          <w:t xml:space="preserve">Alternate </w:t>
        </w:r>
        <w:proofErr w:type="spellStart"/>
        <w:r>
          <w:t>Manufacturs</w:t>
        </w:r>
        <w:proofErr w:type="spellEnd"/>
        <w:r>
          <w:t>:</w:t>
        </w:r>
      </w:ins>
    </w:p>
    <w:p w14:paraId="374BA1A8" w14:textId="77777777" w:rsidR="002A3CBE" w:rsidRDefault="002A3CBE" w:rsidP="002A3CBE">
      <w:pPr>
        <w:pStyle w:val="6"/>
        <w:rPr>
          <w:ins w:id="107" w:author="Robert Rolley" w:date="2022-08-11T11:23:00Z"/>
        </w:rPr>
      </w:pPr>
      <w:proofErr w:type="spellStart"/>
      <w:ins w:id="108" w:author="Robert Rolley" w:date="2022-08-11T11:23:00Z">
        <w:r>
          <w:t>Craftmade</w:t>
        </w:r>
        <w:proofErr w:type="spellEnd"/>
        <w:r>
          <w:t xml:space="preserve"> #CTPW at 16 VAC.</w:t>
        </w:r>
      </w:ins>
    </w:p>
    <w:p w14:paraId="6B8580DF" w14:textId="77777777" w:rsidR="002A3CBE" w:rsidRDefault="002A3CBE" w:rsidP="002A3CBE">
      <w:pPr>
        <w:pStyle w:val="6"/>
        <w:rPr>
          <w:ins w:id="109" w:author="Robert Rolley" w:date="2022-08-11T11:23:00Z"/>
        </w:rPr>
      </w:pPr>
      <w:ins w:id="110" w:author="Robert Rolley" w:date="2022-08-11T11:23:00Z">
        <w:r>
          <w:t>Edwards Signaling and Security Systems #C212-W at 16 VAC.</w:t>
        </w:r>
      </w:ins>
    </w:p>
    <w:p w14:paraId="7BADD8DA" w14:textId="17F8B2AD" w:rsidR="002A3CBE" w:rsidRDefault="002A3CBE" w:rsidP="002A3CBE">
      <w:pPr>
        <w:pStyle w:val="6"/>
        <w:rPr>
          <w:ins w:id="111" w:author="Robert Rolley" w:date="2022-08-11T11:23:00Z"/>
        </w:rPr>
      </w:pPr>
      <w:ins w:id="112" w:author="Robert Rolley" w:date="2022-08-11T11:23:00Z">
        <w:r>
          <w:t xml:space="preserve">Substitutions permitted as listed in </w:t>
        </w:r>
        <w:del w:id="113" w:author="George Schramm,  New York, NY" w:date="2022-08-11T15:21:00Z">
          <w:r w:rsidDel="003A1A60">
            <w:delText>paragraph 2.1A</w:delText>
          </w:r>
        </w:del>
      </w:ins>
      <w:ins w:id="114" w:author="George Schramm,  New York, NY" w:date="2022-08-11T15:21:00Z">
        <w:r w:rsidR="003A1A60">
          <w:t xml:space="preserve">Paragraph </w:t>
        </w:r>
        <w:proofErr w:type="spellStart"/>
        <w:r w:rsidR="003A1A60">
          <w:t>2.1A</w:t>
        </w:r>
      </w:ins>
      <w:proofErr w:type="spellEnd"/>
      <w:ins w:id="115" w:author="Robert Rolley" w:date="2022-08-11T11:23:00Z">
        <w:r>
          <w:t>.</w:t>
        </w:r>
      </w:ins>
    </w:p>
    <w:p w14:paraId="57652E7C" w14:textId="77777777" w:rsidR="002A3CBE" w:rsidRPr="002A75C2" w:rsidRDefault="002A3CBE" w:rsidP="002A3CBE">
      <w:pPr>
        <w:pStyle w:val="4"/>
        <w:rPr>
          <w:ins w:id="116" w:author="Robert Rolley" w:date="2022-08-11T11:23:00Z"/>
        </w:rPr>
      </w:pPr>
      <w:ins w:id="117" w:author="Robert Rolley" w:date="2022-08-11T11:23:00Z">
        <w:r>
          <w:t>Commercial, heavy duty, single stroke chime (81 dB at 10 feet) adjustable up to 10 pulses/second with satin aluminum finish rated 12 VA at 24 VAC</w:t>
        </w:r>
        <w:r w:rsidRPr="002A75C2">
          <w:t>.</w:t>
        </w:r>
      </w:ins>
    </w:p>
    <w:p w14:paraId="5FB53EA9" w14:textId="77777777" w:rsidR="002A3CBE" w:rsidRDefault="002A3CBE" w:rsidP="002A3CBE">
      <w:pPr>
        <w:pStyle w:val="5"/>
        <w:rPr>
          <w:ins w:id="118" w:author="Robert Rolley" w:date="2022-08-11T11:23:00Z"/>
        </w:rPr>
      </w:pPr>
      <w:ins w:id="119" w:author="Robert Rolley" w:date="2022-08-11T11:23:00Z">
        <w:r>
          <w:t>Basis of Design: Edwards Signaling and Security Systems #338-G5.</w:t>
        </w:r>
      </w:ins>
    </w:p>
    <w:p w14:paraId="4731BDA6" w14:textId="3AEB5018" w:rsidR="002A3CBE" w:rsidRDefault="002A3CBE" w:rsidP="002A3CBE">
      <w:pPr>
        <w:pStyle w:val="5"/>
        <w:rPr>
          <w:ins w:id="120" w:author="Robert Rolley" w:date="2022-08-11T11:23:00Z"/>
        </w:rPr>
      </w:pPr>
      <w:ins w:id="121" w:author="Robert Rolley" w:date="2022-08-11T11:23:00Z">
        <w:r>
          <w:t xml:space="preserve">Substitutions permitted as listed in </w:t>
        </w:r>
        <w:del w:id="122" w:author="George Schramm,  New York, NY" w:date="2022-08-11T15:21:00Z">
          <w:r w:rsidDel="003A1A60">
            <w:delText>paragraph 2.1A</w:delText>
          </w:r>
        </w:del>
      </w:ins>
      <w:ins w:id="123" w:author="George Schramm,  New York, NY" w:date="2022-08-11T15:21:00Z">
        <w:r w:rsidR="003A1A60">
          <w:t xml:space="preserve">Paragraph </w:t>
        </w:r>
        <w:proofErr w:type="spellStart"/>
        <w:r w:rsidR="003A1A60">
          <w:t>2.1A</w:t>
        </w:r>
      </w:ins>
      <w:proofErr w:type="spellEnd"/>
      <w:ins w:id="124" w:author="Robert Rolley" w:date="2022-08-11T11:23:00Z">
        <w:r>
          <w:t>.</w:t>
        </w:r>
      </w:ins>
    </w:p>
    <w:p w14:paraId="249FB31A" w14:textId="4A688071" w:rsidR="009370D9" w:rsidRPr="002A75C2" w:rsidRDefault="009370D9"/>
    <w:p w14:paraId="1DA6C16B" w14:textId="1ADC5849" w:rsidR="009370D9" w:rsidRPr="002A75C2" w:rsidRDefault="002A3CBE">
      <w:pPr>
        <w:pStyle w:val="3"/>
      </w:pPr>
      <w:ins w:id="125" w:author="Robert Rolley" w:date="2022-08-11T11:24:00Z">
        <w:r>
          <w:t>Bells</w:t>
        </w:r>
      </w:ins>
      <w:del w:id="126" w:author="Robert Rolley" w:date="2022-08-11T11:24:00Z">
        <w:r w:rsidR="009370D9" w:rsidRPr="002A75C2" w:rsidDel="002A3CBE">
          <w:delText>Materials</w:delText>
        </w:r>
      </w:del>
      <w:r w:rsidR="009370D9" w:rsidRPr="002A75C2">
        <w:t>:</w:t>
      </w:r>
    </w:p>
    <w:p w14:paraId="2156D89A" w14:textId="23419672" w:rsidR="009370D9" w:rsidRPr="002A75C2" w:rsidRDefault="002A3CBE">
      <w:pPr>
        <w:pStyle w:val="4"/>
      </w:pPr>
      <w:ins w:id="127" w:author="Robert Rolley" w:date="2022-08-11T11:25:00Z">
        <w:r>
          <w:t>Commercial, 6 inch diameter, vibrating bell with long continuous ringing sound (92 dB at 10 feet), die cast housing and rated 8 VA at 16 VAC</w:t>
        </w:r>
      </w:ins>
      <w:del w:id="128" w:author="Robert Rolley" w:date="2022-08-11T11:25:00Z">
        <w:r w:rsidR="009370D9" w:rsidRPr="002A75C2" w:rsidDel="002A3CBE">
          <w:delText>System with pushbutton, power transformer, conduits, and wiring</w:delText>
        </w:r>
        <w:r w:rsidR="00DD17A2" w:rsidRPr="002A75C2" w:rsidDel="002A3CBE">
          <w:delText xml:space="preserve"> as required for complete system</w:delText>
        </w:r>
      </w:del>
      <w:r w:rsidR="009370D9" w:rsidRPr="002A75C2">
        <w:t>.</w:t>
      </w:r>
    </w:p>
    <w:p w14:paraId="1BC03E4D" w14:textId="1CCA7917" w:rsidR="009370D9" w:rsidRPr="002A75C2" w:rsidDel="002A3CBE" w:rsidRDefault="009370D9">
      <w:pPr>
        <w:pStyle w:val="4"/>
        <w:rPr>
          <w:del w:id="129" w:author="Robert Rolley" w:date="2022-08-11T11:25:00Z"/>
        </w:rPr>
      </w:pPr>
      <w:del w:id="130" w:author="Robert Rolley" w:date="2022-08-11T11:25:00Z">
        <w:r w:rsidRPr="002A75C2" w:rsidDel="002A3CBE">
          <w:delText>Provide chimes with audibly different and distinct sound from sound made by assistance buzzer.</w:delText>
        </w:r>
      </w:del>
    </w:p>
    <w:p w14:paraId="3922C5D9" w14:textId="02870074" w:rsidR="00523A05" w:rsidRPr="002A75C2" w:rsidRDefault="002A3CBE" w:rsidP="002A3CBE">
      <w:pPr>
        <w:pStyle w:val="5"/>
      </w:pPr>
      <w:ins w:id="131" w:author="Robert Rolley" w:date="2022-08-11T11:25:00Z">
        <w:r>
          <w:t>Basis of Design: Edwards Signaling and Security Systems #340-6FM</w:t>
        </w:r>
      </w:ins>
      <w:del w:id="132" w:author="Robert Rolley" w:date="2022-08-11T11:25:00Z">
        <w:r w:rsidR="00523A05" w:rsidRPr="002A75C2" w:rsidDel="002A3CBE">
          <w:delText>Color/finishes of pushbutton and faceplate to match other electrical devices</w:delText>
        </w:r>
      </w:del>
      <w:r w:rsidR="00523A05" w:rsidRPr="002A75C2">
        <w:t>.</w:t>
      </w:r>
    </w:p>
    <w:p w14:paraId="060CE051" w14:textId="706C79DD" w:rsidR="009370D9" w:rsidRPr="002A75C2" w:rsidRDefault="002A3CBE" w:rsidP="002A3CBE">
      <w:pPr>
        <w:pStyle w:val="5"/>
      </w:pPr>
      <w:ins w:id="133" w:author="Robert Rolley" w:date="2022-08-11T11:26:00Z">
        <w:r>
          <w:t xml:space="preserve">Substitutions permitted as listed in </w:t>
        </w:r>
        <w:del w:id="134" w:author="George Schramm,  New York, NY" w:date="2022-08-11T15:21:00Z">
          <w:r w:rsidDel="003A1A60">
            <w:delText>paragraph 2.1A</w:delText>
          </w:r>
        </w:del>
      </w:ins>
      <w:ins w:id="135" w:author="George Schramm,  New York, NY" w:date="2022-08-11T15:21:00Z">
        <w:r w:rsidR="003A1A60">
          <w:t xml:space="preserve">Paragraph </w:t>
        </w:r>
        <w:proofErr w:type="spellStart"/>
        <w:r w:rsidR="003A1A60">
          <w:t>2.1A</w:t>
        </w:r>
      </w:ins>
      <w:proofErr w:type="spellEnd"/>
      <w:ins w:id="136" w:author="Robert Rolley" w:date="2022-08-11T11:26:00Z">
        <w:r>
          <w:t>.</w:t>
        </w:r>
      </w:ins>
    </w:p>
    <w:p w14:paraId="5A15500F" w14:textId="77777777" w:rsidR="002A3CBE" w:rsidRDefault="002A3CBE" w:rsidP="002A3CBE">
      <w:pPr>
        <w:pStyle w:val="4"/>
        <w:rPr>
          <w:ins w:id="137" w:author="Robert Rolley" w:date="2022-08-11T11:27:00Z"/>
        </w:rPr>
      </w:pPr>
      <w:ins w:id="138" w:author="Robert Rolley" w:date="2022-08-11T11:27:00Z">
        <w:r>
          <w:t>General purpose, 6 inch diameter, vibrating bell with continuous ringing sound (80 dB at 10 feet), corrosion resistant housing and rated 10 VA at 8 VAC.</w:t>
        </w:r>
      </w:ins>
    </w:p>
    <w:p w14:paraId="7EAD4528" w14:textId="77777777" w:rsidR="002A3CBE" w:rsidRDefault="002A3CBE" w:rsidP="002A3CBE">
      <w:pPr>
        <w:pStyle w:val="5"/>
        <w:rPr>
          <w:ins w:id="139" w:author="Robert Rolley" w:date="2022-08-11T11:27:00Z"/>
        </w:rPr>
      </w:pPr>
      <w:ins w:id="140" w:author="Robert Rolley" w:date="2022-08-11T11:27:00Z">
        <w:r>
          <w:t>Basis of Design: Edwards Signaling and Security Systems #156G-6AM.</w:t>
        </w:r>
      </w:ins>
    </w:p>
    <w:p w14:paraId="58431D72" w14:textId="0C8C08A0" w:rsidR="002A3CBE" w:rsidRDefault="002A3CBE" w:rsidP="002A3CBE">
      <w:pPr>
        <w:pStyle w:val="5"/>
        <w:rPr>
          <w:ins w:id="141" w:author="Robert Rolley" w:date="2022-08-11T11:27:00Z"/>
        </w:rPr>
      </w:pPr>
      <w:ins w:id="142" w:author="Robert Rolley" w:date="2022-08-11T11:27:00Z">
        <w:r>
          <w:t xml:space="preserve">Substitutions permitted as listed in </w:t>
        </w:r>
        <w:del w:id="143" w:author="George Schramm,  New York, NY" w:date="2022-08-11T15:21:00Z">
          <w:r w:rsidDel="003A1A60">
            <w:delText>paragraph 2.1A</w:delText>
          </w:r>
        </w:del>
      </w:ins>
      <w:ins w:id="144" w:author="George Schramm,  New York, NY" w:date="2022-08-11T15:21:00Z">
        <w:r w:rsidR="003A1A60">
          <w:t xml:space="preserve">Paragraph </w:t>
        </w:r>
        <w:proofErr w:type="spellStart"/>
        <w:r w:rsidR="003A1A60">
          <w:t>2.1A</w:t>
        </w:r>
      </w:ins>
      <w:proofErr w:type="spellEnd"/>
      <w:ins w:id="145" w:author="Robert Rolley" w:date="2022-08-11T11:27:00Z">
        <w:r>
          <w:t>.</w:t>
        </w:r>
      </w:ins>
    </w:p>
    <w:p w14:paraId="21CD7974" w14:textId="77777777" w:rsidR="002A3CBE" w:rsidRDefault="002A3CBE" w:rsidP="002A3CBE">
      <w:pPr>
        <w:pStyle w:val="4"/>
        <w:rPr>
          <w:ins w:id="146" w:author="Robert Rolley" w:date="2022-08-11T11:27:00Z"/>
        </w:rPr>
      </w:pPr>
      <w:ins w:id="147" w:author="Robert Rolley" w:date="2022-08-11T11:27:00Z">
        <w:r>
          <w:t>Heavy duty, 6 inch diameter, single stroke bell with clearly defined single audible note (86 dB at 10 feet) die -cast housing and rated 12 VA at 24 VAC.</w:t>
        </w:r>
      </w:ins>
    </w:p>
    <w:p w14:paraId="62B92537" w14:textId="77777777" w:rsidR="002A3CBE" w:rsidRDefault="002A3CBE" w:rsidP="002A3CBE">
      <w:pPr>
        <w:pStyle w:val="5"/>
        <w:rPr>
          <w:ins w:id="148" w:author="Robert Rolley" w:date="2022-08-11T11:27:00Z"/>
        </w:rPr>
      </w:pPr>
      <w:ins w:id="149" w:author="Robert Rolley" w:date="2022-08-11T11:27:00Z">
        <w:r>
          <w:t>Basis of Design: Edwards Signaling and Security Systems #332-6G5.</w:t>
        </w:r>
      </w:ins>
    </w:p>
    <w:p w14:paraId="73D59328" w14:textId="7333A6FB" w:rsidR="002A3CBE" w:rsidRDefault="002A3CBE" w:rsidP="002A3CBE">
      <w:pPr>
        <w:pStyle w:val="5"/>
        <w:rPr>
          <w:ins w:id="150" w:author="Robert Rolley" w:date="2022-08-11T11:27:00Z"/>
        </w:rPr>
      </w:pPr>
      <w:ins w:id="151" w:author="Robert Rolley" w:date="2022-08-11T11:27:00Z">
        <w:r>
          <w:t xml:space="preserve">Substitutions permitted as listed in </w:t>
        </w:r>
        <w:del w:id="152" w:author="George Schramm,  New York, NY" w:date="2022-08-11T15:21:00Z">
          <w:r w:rsidDel="003A1A60">
            <w:delText>paragraph 2.1A</w:delText>
          </w:r>
        </w:del>
      </w:ins>
      <w:ins w:id="153" w:author="George Schramm,  New York, NY" w:date="2022-08-11T15:21:00Z">
        <w:r w:rsidR="003A1A60">
          <w:t xml:space="preserve">Paragraph </w:t>
        </w:r>
        <w:proofErr w:type="spellStart"/>
        <w:r w:rsidR="003A1A60">
          <w:t>2.1A</w:t>
        </w:r>
      </w:ins>
      <w:proofErr w:type="spellEnd"/>
      <w:ins w:id="154" w:author="Robert Rolley" w:date="2022-08-11T11:27:00Z">
        <w:r>
          <w:t>.</w:t>
        </w:r>
      </w:ins>
    </w:p>
    <w:p w14:paraId="36FC56DF" w14:textId="77777777" w:rsidR="002A3CBE" w:rsidRPr="002A3CBE" w:rsidRDefault="002A3CBE" w:rsidP="002A3CBE">
      <w:pPr>
        <w:rPr>
          <w:ins w:id="155" w:author="Robert Rolley" w:date="2022-08-11T11:27:00Z"/>
        </w:rPr>
      </w:pPr>
    </w:p>
    <w:p w14:paraId="370625AB" w14:textId="7348B60A" w:rsidR="009370D9" w:rsidRPr="002A75C2" w:rsidRDefault="003E7458">
      <w:pPr>
        <w:pStyle w:val="3"/>
      </w:pPr>
      <w:ins w:id="156" w:author="Robert Rolley" w:date="2022-08-11T11:27:00Z">
        <w:r>
          <w:t>Buzzer:</w:t>
        </w:r>
      </w:ins>
      <w:del w:id="157" w:author="Robert Rolley" w:date="2022-08-11T11:27:00Z">
        <w:r w:rsidR="009370D9" w:rsidRPr="002A75C2" w:rsidDel="003E7458">
          <w:delText>Transformer:</w:delText>
        </w:r>
        <w:r w:rsidR="00A6240A" w:rsidDel="003E7458">
          <w:delText xml:space="preserve"> </w:delText>
        </w:r>
        <w:r w:rsidR="009370D9" w:rsidRPr="002A75C2" w:rsidDel="003E7458">
          <w:delText xml:space="preserve">12 volts </w:delText>
        </w:r>
        <w:r w:rsidR="00433095" w:rsidDel="003E7458">
          <w:delText>AC</w:delText>
        </w:r>
        <w:r w:rsidR="00433095" w:rsidRPr="002A75C2" w:rsidDel="003E7458">
          <w:delText xml:space="preserve"> </w:delText>
        </w:r>
        <w:r w:rsidR="009370D9" w:rsidRPr="002A75C2" w:rsidDel="003E7458">
          <w:delText>rated.</w:delText>
        </w:r>
      </w:del>
    </w:p>
    <w:p w14:paraId="36CA66B5" w14:textId="77777777" w:rsidR="003E7458" w:rsidRDefault="003E7458" w:rsidP="003E7458">
      <w:pPr>
        <w:pStyle w:val="4"/>
        <w:rPr>
          <w:ins w:id="158" w:author="Robert Rolley" w:date="2022-08-11T11:27:00Z"/>
        </w:rPr>
      </w:pPr>
      <w:ins w:id="159" w:author="Robert Rolley" w:date="2022-08-11T11:27:00Z">
        <w:r>
          <w:t>Heavy duty, 5 inch diameter, vibrating buzzer with continuous buzzing sound (70 dB at 10 feet) corrosion resistant housing and rated 6 VA at 24 VAC.</w:t>
        </w:r>
      </w:ins>
    </w:p>
    <w:p w14:paraId="0DD2FE74" w14:textId="77777777" w:rsidR="003E7458" w:rsidRDefault="003E7458" w:rsidP="003E7458">
      <w:pPr>
        <w:pStyle w:val="5"/>
        <w:rPr>
          <w:ins w:id="160" w:author="Robert Rolley" w:date="2022-08-11T11:27:00Z"/>
        </w:rPr>
      </w:pPr>
      <w:ins w:id="161" w:author="Robert Rolley" w:date="2022-08-11T11:27:00Z">
        <w:r>
          <w:t>Basis of Design: Edwards Signaling and Security Systems #340A-G5.</w:t>
        </w:r>
      </w:ins>
    </w:p>
    <w:p w14:paraId="727873AA" w14:textId="5174D716" w:rsidR="003E7458" w:rsidRDefault="003E7458" w:rsidP="003E7458">
      <w:pPr>
        <w:pStyle w:val="5"/>
        <w:rPr>
          <w:ins w:id="162" w:author="Robert Rolley" w:date="2022-08-11T11:27:00Z"/>
        </w:rPr>
      </w:pPr>
      <w:ins w:id="163" w:author="Robert Rolley" w:date="2022-08-11T11:27:00Z">
        <w:r>
          <w:t xml:space="preserve">Substitutions permitted as listed in </w:t>
        </w:r>
        <w:del w:id="164" w:author="George Schramm,  New York, NY" w:date="2022-08-11T15:21:00Z">
          <w:r w:rsidDel="003A1A60">
            <w:delText>paragraph 2.1A</w:delText>
          </w:r>
        </w:del>
      </w:ins>
      <w:ins w:id="165" w:author="George Schramm,  New York, NY" w:date="2022-08-11T15:21:00Z">
        <w:r w:rsidR="003A1A60">
          <w:t xml:space="preserve">Paragraph </w:t>
        </w:r>
        <w:proofErr w:type="spellStart"/>
        <w:r w:rsidR="003A1A60">
          <w:t>2.1A</w:t>
        </w:r>
      </w:ins>
      <w:proofErr w:type="spellEnd"/>
      <w:ins w:id="166" w:author="Robert Rolley" w:date="2022-08-11T11:27:00Z">
        <w:r>
          <w:t>.</w:t>
        </w:r>
      </w:ins>
    </w:p>
    <w:p w14:paraId="01DFEB57" w14:textId="19398500" w:rsidR="009370D9" w:rsidRPr="002A75C2" w:rsidRDefault="009370D9"/>
    <w:p w14:paraId="06541065" w14:textId="527BE992" w:rsidR="009370D9" w:rsidRPr="002A75C2" w:rsidRDefault="003E7458">
      <w:pPr>
        <w:pStyle w:val="3"/>
      </w:pPr>
      <w:ins w:id="167" w:author="Robert Rolley" w:date="2022-08-11T11:28:00Z">
        <w:r>
          <w:t>Doorbell Pushbutton</w:t>
        </w:r>
      </w:ins>
      <w:del w:id="168" w:author="Robert Rolley" w:date="2022-08-11T11:28:00Z">
        <w:r w:rsidR="009370D9" w:rsidRPr="002A75C2" w:rsidDel="003E7458">
          <w:delText>Location</w:delText>
        </w:r>
      </w:del>
      <w:r w:rsidR="009370D9" w:rsidRPr="002A75C2">
        <w:t>:</w:t>
      </w:r>
    </w:p>
    <w:p w14:paraId="6205B77A" w14:textId="63C6E2C4" w:rsidR="009370D9" w:rsidRPr="002A75C2" w:rsidRDefault="003E7458">
      <w:pPr>
        <w:pStyle w:val="4"/>
      </w:pPr>
      <w:ins w:id="169" w:author="Robert Rolley" w:date="2022-08-11T11:28:00Z">
        <w:r>
          <w:t>Flush mounted, indoor/outdoor, non-illuminated, multi-voltage (12 VAC/24 VAC) pushbutton and plate with satin chrome finish and normally open momentary contacts</w:t>
        </w:r>
      </w:ins>
      <w:del w:id="170" w:author="Robert Rolley" w:date="2022-08-11T11:28:00Z">
        <w:r w:rsidR="009370D9" w:rsidRPr="002A75C2" w:rsidDel="003E7458">
          <w:delText xml:space="preserve">Wicket </w:delText>
        </w:r>
        <w:r w:rsidR="00126F61" w:rsidDel="003E7458">
          <w:delText>d</w:delText>
        </w:r>
        <w:r w:rsidR="009370D9" w:rsidRPr="002A75C2" w:rsidDel="003E7458">
          <w:delText>oor</w:delText>
        </w:r>
        <w:r w:rsidR="00792B62" w:rsidRPr="002A75C2" w:rsidDel="003E7458">
          <w:delText xml:space="preserve"> (set to two tone chime)</w:delText>
        </w:r>
      </w:del>
      <w:r w:rsidR="009370D9" w:rsidRPr="002A75C2">
        <w:t>.</w:t>
      </w:r>
    </w:p>
    <w:p w14:paraId="7CB987A3" w14:textId="77777777" w:rsidR="003E7458" w:rsidRDefault="003E7458" w:rsidP="003E7458">
      <w:pPr>
        <w:pStyle w:val="5"/>
        <w:rPr>
          <w:ins w:id="171" w:author="Robert Rolley" w:date="2022-08-11T11:29:00Z"/>
        </w:rPr>
      </w:pPr>
      <w:ins w:id="172" w:author="Robert Rolley" w:date="2022-08-11T11:29:00Z">
        <w:r>
          <w:t>Basis of Design: Edwards Signaling and Security Systems #631.</w:t>
        </w:r>
      </w:ins>
    </w:p>
    <w:p w14:paraId="74956A7A" w14:textId="0A6C49FA" w:rsidR="003E7458" w:rsidRDefault="003E7458" w:rsidP="003E7458">
      <w:pPr>
        <w:pStyle w:val="5"/>
        <w:rPr>
          <w:ins w:id="173" w:author="Robert Rolley" w:date="2022-08-11T11:29:00Z"/>
        </w:rPr>
      </w:pPr>
      <w:ins w:id="174" w:author="Robert Rolley" w:date="2022-08-11T11:29:00Z">
        <w:r>
          <w:t xml:space="preserve">Substitutions permitted as listed in </w:t>
        </w:r>
        <w:del w:id="175" w:author="George Schramm,  New York, NY" w:date="2022-08-11T15:21:00Z">
          <w:r w:rsidDel="003A1A60">
            <w:delText>paragraph 2.1A</w:delText>
          </w:r>
        </w:del>
      </w:ins>
      <w:ins w:id="176" w:author="George Schramm,  New York, NY" w:date="2022-08-11T15:21:00Z">
        <w:r w:rsidR="003A1A60">
          <w:t xml:space="preserve">Paragraph </w:t>
        </w:r>
        <w:proofErr w:type="spellStart"/>
        <w:r w:rsidR="003A1A60">
          <w:t>2.1A</w:t>
        </w:r>
      </w:ins>
      <w:proofErr w:type="spellEnd"/>
      <w:ins w:id="177" w:author="Robert Rolley" w:date="2022-08-11T11:29:00Z">
        <w:r>
          <w:t>.</w:t>
        </w:r>
      </w:ins>
    </w:p>
    <w:p w14:paraId="105CAA6A" w14:textId="71FDD77B" w:rsidR="009370D9" w:rsidRPr="002A75C2" w:rsidRDefault="003E7458">
      <w:pPr>
        <w:pStyle w:val="4"/>
      </w:pPr>
      <w:ins w:id="178" w:author="Robert Rolley" w:date="2022-08-11T11:29:00Z">
        <w:r>
          <w:t>Surface mounted, indoor, non-illuminated, multi-voltage (12 VAC/24 VAC) pushbutton with white plastic housing and normally open momentary contacts</w:t>
        </w:r>
      </w:ins>
      <w:del w:id="179" w:author="Robert Rolley" w:date="2022-08-11T11:29:00Z">
        <w:r w:rsidR="009370D9" w:rsidRPr="002A75C2" w:rsidDel="003E7458">
          <w:delText xml:space="preserve">Personnel </w:delText>
        </w:r>
        <w:r w:rsidR="00126F61" w:rsidDel="003E7458">
          <w:delText>d</w:delText>
        </w:r>
        <w:r w:rsidR="009370D9" w:rsidRPr="002A75C2" w:rsidDel="003E7458">
          <w:delText>oor</w:delText>
        </w:r>
        <w:r w:rsidR="00792B62" w:rsidRPr="002A75C2" w:rsidDel="003E7458">
          <w:delText xml:space="preserve"> (set to single chime)</w:delText>
        </w:r>
      </w:del>
      <w:r w:rsidR="009370D9" w:rsidRPr="002A75C2">
        <w:t>.</w:t>
      </w:r>
    </w:p>
    <w:p w14:paraId="18AB88D2" w14:textId="2CA6AF37" w:rsidR="003E7458" w:rsidRDefault="003E7458" w:rsidP="003E7458">
      <w:pPr>
        <w:pStyle w:val="5"/>
        <w:rPr>
          <w:ins w:id="180" w:author="Robert Rolley" w:date="2022-08-11T11:31:00Z"/>
        </w:rPr>
      </w:pPr>
      <w:ins w:id="181" w:author="Robert Rolley" w:date="2022-08-11T11:30:00Z">
        <w:r>
          <w:t>Basis of Design: Edwards Signaling and Security Systems #631.</w:t>
        </w:r>
      </w:ins>
    </w:p>
    <w:p w14:paraId="119C9757" w14:textId="775EAD45" w:rsidR="003E7458" w:rsidRDefault="003E7458" w:rsidP="003E7458">
      <w:pPr>
        <w:pStyle w:val="5"/>
        <w:rPr>
          <w:ins w:id="182" w:author="Robert Rolley" w:date="2022-08-11T11:30:00Z"/>
        </w:rPr>
      </w:pPr>
      <w:ins w:id="183" w:author="Robert Rolley" w:date="2022-08-11T11:31:00Z">
        <w:r>
          <w:t xml:space="preserve">Substitutions permitted as listed in </w:t>
        </w:r>
        <w:del w:id="184" w:author="George Schramm,  New York, NY" w:date="2022-08-11T15:21:00Z">
          <w:r w:rsidDel="003A1A60">
            <w:delText>paragraph 2.1A</w:delText>
          </w:r>
        </w:del>
      </w:ins>
      <w:ins w:id="185" w:author="George Schramm,  New York, NY" w:date="2022-08-11T15:21:00Z">
        <w:r w:rsidR="003A1A60">
          <w:t xml:space="preserve">Paragraph </w:t>
        </w:r>
        <w:proofErr w:type="spellStart"/>
        <w:r w:rsidR="003A1A60">
          <w:t>2.1A</w:t>
        </w:r>
      </w:ins>
      <w:proofErr w:type="spellEnd"/>
      <w:ins w:id="186" w:author="Robert Rolley" w:date="2022-08-11T11:31:00Z">
        <w:r>
          <w:t>.</w:t>
        </w:r>
      </w:ins>
    </w:p>
    <w:p w14:paraId="4E026CAA" w14:textId="6EB4357E" w:rsidR="009370D9" w:rsidDel="003E7458" w:rsidRDefault="009370D9" w:rsidP="003E7458">
      <w:pPr>
        <w:pStyle w:val="4"/>
        <w:rPr>
          <w:del w:id="187" w:author="Robert Rolley" w:date="2022-08-11T11:31:00Z"/>
        </w:rPr>
      </w:pPr>
      <w:del w:id="188" w:author="Robert Rolley" w:date="2022-08-11T11:30:00Z">
        <w:r w:rsidRPr="002A75C2" w:rsidDel="003E7458">
          <w:delText>BMEU.</w:delText>
        </w:r>
      </w:del>
    </w:p>
    <w:p w14:paraId="4E0F8C86" w14:textId="211AB8B4" w:rsidR="00126F61" w:rsidRPr="002A75C2" w:rsidDel="003E7458" w:rsidRDefault="00126F61">
      <w:pPr>
        <w:pStyle w:val="4"/>
        <w:rPr>
          <w:del w:id="189" w:author="Robert Rolley" w:date="2022-08-11T11:30:00Z"/>
        </w:rPr>
      </w:pPr>
      <w:del w:id="190" w:author="Robert Rolley" w:date="2022-08-11T11:30:00Z">
        <w:r w:rsidDel="003E7458">
          <w:delText>Exterior entry into food service.</w:delText>
        </w:r>
      </w:del>
    </w:p>
    <w:p w14:paraId="64A027D3" w14:textId="77777777" w:rsidR="003E7458" w:rsidRDefault="003E7458" w:rsidP="003E7458">
      <w:pPr>
        <w:rPr>
          <w:ins w:id="191" w:author="Robert Rolley" w:date="2022-08-11T11:31:00Z"/>
        </w:rPr>
      </w:pPr>
    </w:p>
    <w:p w14:paraId="6F24C5CE" w14:textId="77777777" w:rsidR="003E7458" w:rsidRPr="00D21742" w:rsidRDefault="003E7458" w:rsidP="003E7458">
      <w:pPr>
        <w:pStyle w:val="3"/>
        <w:rPr>
          <w:ins w:id="192" w:author="Robert Rolley" w:date="2022-08-11T11:31:00Z"/>
        </w:rPr>
      </w:pPr>
      <w:ins w:id="193" w:author="Robert Rolley" w:date="2022-08-11T11:31:00Z">
        <w:r>
          <w:t>Low Voltage Transformer</w:t>
        </w:r>
        <w:r w:rsidRPr="00D21742">
          <w:t>:</w:t>
        </w:r>
      </w:ins>
    </w:p>
    <w:p w14:paraId="70C56F36" w14:textId="77777777" w:rsidR="003E7458" w:rsidRPr="00D21742" w:rsidRDefault="003E7458" w:rsidP="003E7458">
      <w:pPr>
        <w:pStyle w:val="4"/>
        <w:rPr>
          <w:ins w:id="194" w:author="Robert Rolley" w:date="2022-08-11T11:31:00Z"/>
        </w:rPr>
      </w:pPr>
      <w:ins w:id="195" w:author="Robert Rolley" w:date="2022-08-11T11:31:00Z">
        <w:r>
          <w:t>High power, Class 2, signaling transformer with 120 VAC primary coil, screw terminals, thermal overload protection and mounting plate</w:t>
        </w:r>
        <w:r w:rsidRPr="00D21742">
          <w:t>.</w:t>
        </w:r>
      </w:ins>
    </w:p>
    <w:p w14:paraId="614862BA" w14:textId="77777777" w:rsidR="003E7458" w:rsidRPr="00D21742" w:rsidRDefault="003E7458" w:rsidP="003E7458">
      <w:pPr>
        <w:pStyle w:val="5"/>
        <w:rPr>
          <w:ins w:id="196" w:author="Robert Rolley" w:date="2022-08-11T11:31:00Z"/>
        </w:rPr>
      </w:pPr>
      <w:ins w:id="197" w:author="Robert Rolley" w:date="2022-08-11T11:31:00Z">
        <w:r>
          <w:t>Basis of Design: Edwards Signaling and Security Systems #598/593 (rated 20 VA at 8 VAC and 30 VA at 16 VAC/24 VAC)</w:t>
        </w:r>
        <w:r w:rsidRPr="00D21742">
          <w:t>.</w:t>
        </w:r>
      </w:ins>
    </w:p>
    <w:p w14:paraId="31005A01" w14:textId="062A2BC7" w:rsidR="003E7458" w:rsidRDefault="003E7458" w:rsidP="003E7458">
      <w:pPr>
        <w:pStyle w:val="5"/>
        <w:rPr>
          <w:ins w:id="198" w:author="Robert Rolley" w:date="2022-08-11T11:31:00Z"/>
        </w:rPr>
      </w:pPr>
      <w:ins w:id="199" w:author="Robert Rolley" w:date="2022-08-11T11:31:00Z">
        <w:r>
          <w:t xml:space="preserve">Substitutions permitted as listed in </w:t>
        </w:r>
        <w:del w:id="200" w:author="George Schramm,  New York, NY" w:date="2022-08-11T15:21:00Z">
          <w:r w:rsidDel="003A1A60">
            <w:delText>paragraph 2.1A</w:delText>
          </w:r>
        </w:del>
      </w:ins>
      <w:ins w:id="201" w:author="George Schramm,  New York, NY" w:date="2022-08-11T15:21:00Z">
        <w:r w:rsidR="003A1A60">
          <w:t xml:space="preserve">Paragraph </w:t>
        </w:r>
        <w:proofErr w:type="spellStart"/>
        <w:r w:rsidR="003A1A60">
          <w:t>2.1A</w:t>
        </w:r>
      </w:ins>
      <w:proofErr w:type="spellEnd"/>
      <w:ins w:id="202" w:author="Robert Rolley" w:date="2022-08-11T11:31:00Z">
        <w:r w:rsidRPr="00D21742">
          <w:t>.</w:t>
        </w:r>
      </w:ins>
    </w:p>
    <w:p w14:paraId="7589A96F" w14:textId="77777777" w:rsidR="003E7458" w:rsidRDefault="003E7458" w:rsidP="003E7458">
      <w:pPr>
        <w:rPr>
          <w:ins w:id="203" w:author="Robert Rolley" w:date="2022-08-11T11:31:00Z"/>
        </w:rPr>
      </w:pPr>
    </w:p>
    <w:p w14:paraId="3D35F5B2" w14:textId="77777777" w:rsidR="003E7458" w:rsidRPr="00D21742" w:rsidRDefault="003E7458" w:rsidP="003E7458">
      <w:pPr>
        <w:pStyle w:val="3"/>
        <w:rPr>
          <w:ins w:id="204" w:author="Robert Rolley" w:date="2022-08-11T11:31:00Z"/>
        </w:rPr>
      </w:pPr>
      <w:ins w:id="205" w:author="Robert Rolley" w:date="2022-08-11T11:31:00Z">
        <w:r>
          <w:t>Door Contact</w:t>
        </w:r>
        <w:r w:rsidRPr="00D21742">
          <w:t>:</w:t>
        </w:r>
      </w:ins>
    </w:p>
    <w:p w14:paraId="5A1F7691" w14:textId="77777777" w:rsidR="003E7458" w:rsidRPr="00D21742" w:rsidRDefault="003E7458" w:rsidP="003E7458">
      <w:pPr>
        <w:pStyle w:val="4"/>
        <w:rPr>
          <w:ins w:id="206" w:author="Robert Rolley" w:date="2022-08-11T11:31:00Z"/>
        </w:rPr>
      </w:pPr>
      <w:ins w:id="207" w:author="Robert Rolley" w:date="2022-08-11T11:31:00Z">
        <w:r>
          <w:t>Surface mounted, normally open door contact with captured screw terminals, ¾ inch gap, snap on covers, mounting hardware</w:t>
        </w:r>
        <w:r w:rsidRPr="00F3011C">
          <w:t xml:space="preserve"> </w:t>
        </w:r>
        <w:r>
          <w:t>and rated at 7.5 Watts at 100 VAC</w:t>
        </w:r>
        <w:r w:rsidRPr="00D21742">
          <w:t>.</w:t>
        </w:r>
      </w:ins>
    </w:p>
    <w:p w14:paraId="04148EC4" w14:textId="77777777" w:rsidR="003E7458" w:rsidRPr="00D21742" w:rsidRDefault="003E7458" w:rsidP="003E7458">
      <w:pPr>
        <w:pStyle w:val="5"/>
        <w:rPr>
          <w:ins w:id="208" w:author="Robert Rolley" w:date="2022-08-11T11:31:00Z"/>
        </w:rPr>
      </w:pPr>
      <w:ins w:id="209" w:author="Robert Rolley" w:date="2022-08-11T11:31:00Z">
        <w:r>
          <w:t xml:space="preserve">Basis of Design: </w:t>
        </w:r>
        <w:proofErr w:type="spellStart"/>
        <w:r>
          <w:t>Interlogix</w:t>
        </w:r>
        <w:proofErr w:type="spellEnd"/>
        <w:r>
          <w:t xml:space="preserve"> #1285T</w:t>
        </w:r>
        <w:r w:rsidRPr="00D21742">
          <w:t>.</w:t>
        </w:r>
      </w:ins>
    </w:p>
    <w:p w14:paraId="23B5B2DF" w14:textId="1ADE2093" w:rsidR="003E7458" w:rsidRDefault="003E7458" w:rsidP="003E7458">
      <w:pPr>
        <w:pStyle w:val="5"/>
        <w:rPr>
          <w:ins w:id="210" w:author="Robert Rolley" w:date="2022-08-11T11:31:00Z"/>
        </w:rPr>
      </w:pPr>
      <w:ins w:id="211" w:author="Robert Rolley" w:date="2022-08-11T11:31:00Z">
        <w:r>
          <w:t xml:space="preserve">Substitutions permitted as listed in </w:t>
        </w:r>
        <w:del w:id="212" w:author="George Schramm,  New York, NY" w:date="2022-08-11T15:21:00Z">
          <w:r w:rsidDel="003A1A60">
            <w:delText>paragraph 2.1A</w:delText>
          </w:r>
        </w:del>
      </w:ins>
      <w:ins w:id="213" w:author="George Schramm,  New York, NY" w:date="2022-08-11T15:21:00Z">
        <w:r w:rsidR="003A1A60">
          <w:t xml:space="preserve">Paragraph </w:t>
        </w:r>
        <w:proofErr w:type="spellStart"/>
        <w:r w:rsidR="003A1A60">
          <w:t>2.1A</w:t>
        </w:r>
      </w:ins>
      <w:proofErr w:type="spellEnd"/>
      <w:ins w:id="214" w:author="Robert Rolley" w:date="2022-08-11T11:31:00Z">
        <w:r w:rsidRPr="00D21742">
          <w:t>.</w:t>
        </w:r>
      </w:ins>
    </w:p>
    <w:p w14:paraId="0C9BDB4C" w14:textId="77777777" w:rsidR="003E7458" w:rsidRDefault="003E7458" w:rsidP="003E7458">
      <w:pPr>
        <w:rPr>
          <w:ins w:id="215" w:author="Robert Rolley" w:date="2022-08-11T11:31:00Z"/>
        </w:rPr>
      </w:pPr>
    </w:p>
    <w:p w14:paraId="5238B49F" w14:textId="77777777" w:rsidR="003E7458" w:rsidRDefault="003E7458" w:rsidP="003E7458">
      <w:pPr>
        <w:pStyle w:val="3"/>
        <w:rPr>
          <w:ins w:id="216" w:author="Robert Rolley" w:date="2022-08-11T11:31:00Z"/>
        </w:rPr>
      </w:pPr>
      <w:ins w:id="217" w:author="Robert Rolley" w:date="2022-08-11T11:31:00Z">
        <w:r>
          <w:t>Low Voltage Cable:</w:t>
        </w:r>
      </w:ins>
    </w:p>
    <w:p w14:paraId="64761293" w14:textId="77777777" w:rsidR="003E7458" w:rsidRDefault="003E7458" w:rsidP="003E7458">
      <w:pPr>
        <w:pStyle w:val="4"/>
        <w:rPr>
          <w:ins w:id="218" w:author="Robert Rolley" w:date="2022-08-11T11:31:00Z"/>
        </w:rPr>
      </w:pPr>
      <w:ins w:id="219" w:author="Robert Rolley" w:date="2022-08-11T11:31:00Z">
        <w:r>
          <w:t>Stranded copper. All cabling shall be contained within conduit.</w:t>
        </w:r>
      </w:ins>
    </w:p>
    <w:p w14:paraId="20B370F0" w14:textId="77777777" w:rsidR="003E7458" w:rsidRDefault="003E7458" w:rsidP="003E7458">
      <w:pPr>
        <w:pStyle w:val="4"/>
        <w:rPr>
          <w:ins w:id="220" w:author="Robert Rolley" w:date="2022-08-11T11:31:00Z"/>
        </w:rPr>
      </w:pPr>
      <w:ins w:id="221" w:author="Robert Rolley" w:date="2022-08-11T11:31:00Z">
        <w:r>
          <w:t>Cable shall be class 3, type CL3R, unshielded, (2) conductor, 18 AWG, stranded copper wire (minimum).</w:t>
        </w:r>
      </w:ins>
    </w:p>
    <w:p w14:paraId="1F00715E" w14:textId="77777777" w:rsidR="003E7458" w:rsidRPr="00D21742" w:rsidRDefault="003E7458" w:rsidP="003E7458">
      <w:pPr>
        <w:pStyle w:val="5"/>
        <w:rPr>
          <w:ins w:id="222" w:author="Robert Rolley" w:date="2022-08-11T11:31:00Z"/>
        </w:rPr>
      </w:pPr>
      <w:ins w:id="223" w:author="Robert Rolley" w:date="2022-08-11T11:31:00Z">
        <w:r>
          <w:t>Basis of Design: Southwire #R400-18-1</w:t>
        </w:r>
        <w:r w:rsidRPr="00D21742">
          <w:t>.</w:t>
        </w:r>
      </w:ins>
    </w:p>
    <w:p w14:paraId="6F09F63E" w14:textId="5694727B" w:rsidR="003E7458" w:rsidRDefault="003E7458" w:rsidP="003E7458">
      <w:pPr>
        <w:pStyle w:val="5"/>
        <w:rPr>
          <w:ins w:id="224" w:author="Robert Rolley" w:date="2022-08-11T11:31:00Z"/>
        </w:rPr>
      </w:pPr>
      <w:ins w:id="225" w:author="Robert Rolley" w:date="2022-08-11T11:31:00Z">
        <w:r>
          <w:t xml:space="preserve">Substitutions permitted as listed in </w:t>
        </w:r>
        <w:del w:id="226" w:author="George Schramm,  New York, NY" w:date="2022-08-11T15:21:00Z">
          <w:r w:rsidDel="003A1A60">
            <w:delText>paragraph 2.1A</w:delText>
          </w:r>
        </w:del>
      </w:ins>
      <w:ins w:id="227" w:author="George Schramm,  New York, NY" w:date="2022-08-11T15:21:00Z">
        <w:r w:rsidR="003A1A60">
          <w:t xml:space="preserve">Paragraph </w:t>
        </w:r>
        <w:proofErr w:type="spellStart"/>
        <w:r w:rsidR="003A1A60">
          <w:t>2.1A</w:t>
        </w:r>
      </w:ins>
      <w:proofErr w:type="spellEnd"/>
      <w:ins w:id="228" w:author="Robert Rolley" w:date="2022-08-11T11:31:00Z">
        <w:r w:rsidRPr="00D21742">
          <w:t>.</w:t>
        </w:r>
      </w:ins>
    </w:p>
    <w:p w14:paraId="458ED78E" w14:textId="080FA819" w:rsidR="009370D9" w:rsidRPr="002A75C2" w:rsidDel="003E7458" w:rsidRDefault="009370D9">
      <w:pPr>
        <w:pStyle w:val="2"/>
        <w:rPr>
          <w:del w:id="229" w:author="Robert Rolley" w:date="2022-08-11T11:32:00Z"/>
        </w:rPr>
      </w:pPr>
      <w:del w:id="230" w:author="Robert Rolley" w:date="2022-08-11T11:32:00Z">
        <w:r w:rsidRPr="002A75C2" w:rsidDel="003E7458">
          <w:delText>ASSISTANCE BUZZER</w:delText>
        </w:r>
      </w:del>
    </w:p>
    <w:p w14:paraId="13F04B7D" w14:textId="5BB07ADB" w:rsidR="009370D9" w:rsidRPr="002A75C2" w:rsidDel="003E7458" w:rsidRDefault="009370D9" w:rsidP="00655751">
      <w:pPr>
        <w:pStyle w:val="3"/>
        <w:numPr>
          <w:ilvl w:val="0"/>
          <w:numId w:val="0"/>
        </w:numPr>
        <w:ind w:left="288"/>
        <w:rPr>
          <w:del w:id="231" w:author="Robert Rolley" w:date="2022-08-11T11:32:00Z"/>
        </w:rPr>
      </w:pPr>
    </w:p>
    <w:p w14:paraId="048CB947" w14:textId="104130D5" w:rsidR="009370D9" w:rsidRPr="002A75C2" w:rsidDel="003E7458" w:rsidRDefault="009370D9">
      <w:pPr>
        <w:pStyle w:val="3"/>
        <w:rPr>
          <w:del w:id="232" w:author="Robert Rolley" w:date="2022-08-11T11:32:00Z"/>
        </w:rPr>
      </w:pPr>
      <w:del w:id="233" w:author="Robert Rolley" w:date="2022-08-11T11:32:00Z">
        <w:r w:rsidRPr="002A75C2" w:rsidDel="003E7458">
          <w:delText>Description:</w:delText>
        </w:r>
        <w:r w:rsidR="00A6240A" w:rsidDel="003E7458">
          <w:delText xml:space="preserve"> </w:delText>
        </w:r>
        <w:r w:rsidRPr="002A75C2" w:rsidDel="003E7458">
          <w:delText xml:space="preserve">Commercial </w:delText>
        </w:r>
        <w:r w:rsidR="00523A05" w:rsidRPr="002A75C2" w:rsidDel="003E7458">
          <w:delText xml:space="preserve">buzzer </w:delText>
        </w:r>
        <w:r w:rsidRPr="002A75C2" w:rsidDel="003E7458">
          <w:delText>type doorbell, pushbuttons, power transformer, conduits, buzzer, and wiring as required for complete system.</w:delText>
        </w:r>
      </w:del>
    </w:p>
    <w:p w14:paraId="25AC9B7B" w14:textId="2FFB0FD4" w:rsidR="009370D9" w:rsidRPr="002A75C2" w:rsidDel="003E7458" w:rsidRDefault="009370D9" w:rsidP="00655751">
      <w:pPr>
        <w:pStyle w:val="3"/>
        <w:numPr>
          <w:ilvl w:val="0"/>
          <w:numId w:val="0"/>
        </w:numPr>
        <w:ind w:left="288"/>
        <w:rPr>
          <w:del w:id="234" w:author="Robert Rolley" w:date="2022-08-11T11:32:00Z"/>
        </w:rPr>
      </w:pPr>
    </w:p>
    <w:p w14:paraId="69D58A7C" w14:textId="51E34667" w:rsidR="009370D9" w:rsidRPr="002A75C2" w:rsidDel="003E7458" w:rsidRDefault="009370D9">
      <w:pPr>
        <w:pStyle w:val="3"/>
        <w:rPr>
          <w:del w:id="235" w:author="Robert Rolley" w:date="2022-08-11T11:32:00Z"/>
        </w:rPr>
      </w:pPr>
      <w:del w:id="236" w:author="Robert Rolley" w:date="2022-08-11T11:32:00Z">
        <w:r w:rsidRPr="002A75C2" w:rsidDel="003E7458">
          <w:delText>Materials:</w:delText>
        </w:r>
      </w:del>
    </w:p>
    <w:p w14:paraId="402E97DB" w14:textId="136CA23F" w:rsidR="009370D9" w:rsidRPr="002A75C2" w:rsidDel="003E7458" w:rsidRDefault="009370D9">
      <w:pPr>
        <w:pStyle w:val="4"/>
        <w:rPr>
          <w:del w:id="237" w:author="Robert Rolley" w:date="2022-08-11T11:32:00Z"/>
        </w:rPr>
      </w:pPr>
      <w:del w:id="238" w:author="Robert Rolley" w:date="2022-08-11T11:32:00Z">
        <w:r w:rsidRPr="002A75C2" w:rsidDel="003E7458">
          <w:delText xml:space="preserve">System with </w:delText>
        </w:r>
        <w:r w:rsidR="00A73B71" w:rsidRPr="002A75C2" w:rsidDel="003E7458">
          <w:delText>pushbutton,</w:delText>
        </w:r>
        <w:r w:rsidRPr="002A75C2" w:rsidDel="003E7458">
          <w:delText xml:space="preserve"> power transformer, conduits, and wiring.</w:delText>
        </w:r>
      </w:del>
    </w:p>
    <w:p w14:paraId="56847A1C" w14:textId="0CA54FFF" w:rsidR="009370D9" w:rsidRPr="002A75C2" w:rsidDel="003E7458" w:rsidRDefault="009370D9">
      <w:pPr>
        <w:pStyle w:val="4"/>
        <w:rPr>
          <w:del w:id="239" w:author="Robert Rolley" w:date="2022-08-11T11:32:00Z"/>
        </w:rPr>
      </w:pPr>
      <w:del w:id="240" w:author="Robert Rolley" w:date="2022-08-11T11:32:00Z">
        <w:r w:rsidRPr="002A75C2" w:rsidDel="003E7458">
          <w:delText>Provide buzzer with audibly different and distinct sound from sound made by doorbell chimes.</w:delText>
        </w:r>
      </w:del>
    </w:p>
    <w:p w14:paraId="334D5DF0" w14:textId="75DD2E08" w:rsidR="00523A05" w:rsidRPr="002A75C2" w:rsidDel="003E7458" w:rsidRDefault="00523A05">
      <w:pPr>
        <w:pStyle w:val="4"/>
        <w:rPr>
          <w:del w:id="241" w:author="Robert Rolley" w:date="2022-08-11T11:32:00Z"/>
        </w:rPr>
      </w:pPr>
      <w:del w:id="242" w:author="Robert Rolley" w:date="2022-08-11T11:32:00Z">
        <w:r w:rsidRPr="002A75C2" w:rsidDel="003E7458">
          <w:delText>Color/finishes of pushbutton and faceplate to match other electrical devices.</w:delText>
        </w:r>
      </w:del>
    </w:p>
    <w:p w14:paraId="3A198AE4" w14:textId="413BDD45" w:rsidR="009370D9" w:rsidRPr="002A75C2" w:rsidDel="003E7458" w:rsidRDefault="009370D9" w:rsidP="00655751">
      <w:pPr>
        <w:pStyle w:val="4"/>
        <w:numPr>
          <w:ilvl w:val="0"/>
          <w:numId w:val="0"/>
        </w:numPr>
        <w:rPr>
          <w:del w:id="243" w:author="Robert Rolley" w:date="2022-08-11T11:32:00Z"/>
        </w:rPr>
      </w:pPr>
    </w:p>
    <w:p w14:paraId="00F22A58" w14:textId="6231F701" w:rsidR="009370D9" w:rsidRPr="002A75C2" w:rsidDel="003E7458" w:rsidRDefault="009370D9">
      <w:pPr>
        <w:pStyle w:val="3"/>
        <w:rPr>
          <w:del w:id="244" w:author="Robert Rolley" w:date="2022-08-11T11:32:00Z"/>
        </w:rPr>
      </w:pPr>
      <w:del w:id="245" w:author="Robert Rolley" w:date="2022-08-11T11:32:00Z">
        <w:r w:rsidRPr="002A75C2" w:rsidDel="003E7458">
          <w:delText>Transformer:</w:delText>
        </w:r>
        <w:r w:rsidR="00A6240A" w:rsidDel="003E7458">
          <w:delText xml:space="preserve"> </w:delText>
        </w:r>
        <w:r w:rsidRPr="002A75C2" w:rsidDel="003E7458">
          <w:delText xml:space="preserve">12 volts </w:delText>
        </w:r>
        <w:r w:rsidR="00433095" w:rsidDel="003E7458">
          <w:delText>AC</w:delText>
        </w:r>
        <w:r w:rsidR="00433095" w:rsidRPr="002A75C2" w:rsidDel="003E7458">
          <w:delText xml:space="preserve"> </w:delText>
        </w:r>
        <w:r w:rsidRPr="002A75C2" w:rsidDel="003E7458">
          <w:delText>rated.</w:delText>
        </w:r>
      </w:del>
    </w:p>
    <w:p w14:paraId="654F1974" w14:textId="31DDD7FA" w:rsidR="009370D9" w:rsidRPr="002A75C2" w:rsidDel="003E7458" w:rsidRDefault="009370D9" w:rsidP="00655751">
      <w:pPr>
        <w:pStyle w:val="3"/>
        <w:numPr>
          <w:ilvl w:val="0"/>
          <w:numId w:val="0"/>
        </w:numPr>
        <w:ind w:left="288"/>
        <w:rPr>
          <w:del w:id="246" w:author="Robert Rolley" w:date="2022-08-11T11:32:00Z"/>
        </w:rPr>
      </w:pPr>
    </w:p>
    <w:p w14:paraId="26906CC8" w14:textId="498CC2B7" w:rsidR="009370D9" w:rsidRPr="002A75C2" w:rsidDel="003E7458" w:rsidRDefault="009370D9">
      <w:pPr>
        <w:pStyle w:val="3"/>
        <w:rPr>
          <w:del w:id="247" w:author="Robert Rolley" w:date="2022-08-11T11:32:00Z"/>
        </w:rPr>
      </w:pPr>
      <w:del w:id="248" w:author="Robert Rolley" w:date="2022-08-11T11:32:00Z">
        <w:r w:rsidRPr="002A75C2" w:rsidDel="003E7458">
          <w:delText>Location:</w:delText>
        </w:r>
      </w:del>
    </w:p>
    <w:p w14:paraId="0DA9FA58" w14:textId="03B8CBA4" w:rsidR="009370D9" w:rsidDel="003E7458" w:rsidRDefault="00A73B71">
      <w:pPr>
        <w:pStyle w:val="4"/>
        <w:rPr>
          <w:del w:id="249" w:author="Robert Rolley" w:date="2022-08-11T11:32:00Z"/>
        </w:rPr>
      </w:pPr>
      <w:del w:id="250" w:author="Robert Rolley" w:date="2022-08-11T11:32:00Z">
        <w:r w:rsidDel="003E7458">
          <w:delText>Full service counter</w:delText>
        </w:r>
        <w:r w:rsidR="009370D9" w:rsidRPr="002A75C2" w:rsidDel="003E7458">
          <w:delText>.</w:delText>
        </w:r>
      </w:del>
    </w:p>
    <w:p w14:paraId="4CF5B299" w14:textId="692CF185" w:rsidR="00A73B71" w:rsidRPr="002A75C2" w:rsidDel="003E7458" w:rsidRDefault="00A73B71">
      <w:pPr>
        <w:pStyle w:val="4"/>
        <w:rPr>
          <w:del w:id="251" w:author="Robert Rolley" w:date="2022-08-11T11:32:00Z"/>
        </w:rPr>
      </w:pPr>
      <w:del w:id="252" w:author="Robert Rolley" w:date="2022-08-11T11:32:00Z">
        <w:r w:rsidDel="003E7458">
          <w:delText>B</w:delText>
        </w:r>
        <w:r w:rsidR="000423A9" w:rsidDel="003E7458">
          <w:delText>ME</w:delText>
        </w:r>
        <w:r w:rsidDel="003E7458">
          <w:delText>U workstation.</w:delText>
        </w:r>
      </w:del>
    </w:p>
    <w:p w14:paraId="08D16D01" w14:textId="77777777" w:rsidR="009370D9" w:rsidRPr="002A75C2" w:rsidRDefault="009370D9">
      <w:pPr>
        <w:pStyle w:val="1"/>
      </w:pPr>
      <w:r w:rsidRPr="002A75C2">
        <w:t>EXECUTION</w:t>
      </w:r>
    </w:p>
    <w:p w14:paraId="654F7589" w14:textId="77777777" w:rsidR="009370D9" w:rsidRPr="00971C50" w:rsidRDefault="009370D9">
      <w:pPr>
        <w:pStyle w:val="2"/>
      </w:pPr>
      <w:r w:rsidRPr="00971C50">
        <w:t>EXAMINATION</w:t>
      </w:r>
    </w:p>
    <w:p w14:paraId="345CEF1F" w14:textId="77777777" w:rsidR="009370D9" w:rsidRPr="00971C50" w:rsidRDefault="009370D9"/>
    <w:p w14:paraId="6C4E56BE" w14:textId="77777777" w:rsidR="009370D9" w:rsidRPr="00971C50" w:rsidRDefault="00433095" w:rsidP="00433095">
      <w:pPr>
        <w:pStyle w:val="3"/>
      </w:pPr>
      <w:r w:rsidRPr="00971C50">
        <w:t xml:space="preserve">As specified in </w:t>
      </w:r>
      <w:r w:rsidR="009370D9" w:rsidRPr="00971C50">
        <w:t xml:space="preserve">Section </w:t>
      </w:r>
      <w:r w:rsidRPr="00971C50">
        <w:t>26050</w:t>
      </w:r>
      <w:r w:rsidR="00085C8D" w:rsidRPr="00971C50">
        <w:t xml:space="preserve">0 </w:t>
      </w:r>
      <w:r w:rsidR="009370D9" w:rsidRPr="00971C50">
        <w:t xml:space="preserve">- </w:t>
      </w:r>
      <w:r w:rsidRPr="00971C50">
        <w:t>Common Work Results for Electrical</w:t>
      </w:r>
      <w:r w:rsidR="009370D9" w:rsidRPr="00971C50">
        <w:t>.</w:t>
      </w:r>
    </w:p>
    <w:p w14:paraId="1462B91A" w14:textId="77777777" w:rsidR="009370D9" w:rsidRPr="002A75C2" w:rsidRDefault="009370D9">
      <w:pPr>
        <w:pStyle w:val="2"/>
      </w:pPr>
      <w:r w:rsidRPr="002A75C2">
        <w:t>INSTALLATION</w:t>
      </w:r>
    </w:p>
    <w:p w14:paraId="2A63DA83" w14:textId="77777777" w:rsidR="009370D9" w:rsidRPr="002A75C2" w:rsidRDefault="009370D9"/>
    <w:p w14:paraId="53C292AE" w14:textId="01C365F4" w:rsidR="00A73B71" w:rsidRDefault="00C06E39" w:rsidP="00655751">
      <w:pPr>
        <w:pStyle w:val="3"/>
      </w:pPr>
      <w:ins w:id="253" w:author="George Schramm,  New York, NY" w:date="2022-08-11T15:21:00Z">
        <w:r w:rsidRPr="00C06E39">
          <w:t>Install call bell system(s) as shown on the Drawings; make all necessary wiring connections to devices and equipment.</w:t>
        </w:r>
      </w:ins>
      <w:del w:id="254" w:author="George Schramm,  New York, NY" w:date="2021-11-03T10:47:00Z">
        <w:r w:rsidR="00A73B71" w:rsidDel="009F777A">
          <w:delText>T</w:delText>
        </w:r>
      </w:del>
      <w:del w:id="255" w:author="George Schramm,  New York, NY" w:date="2022-08-11T15:21:00Z">
        <w:r w:rsidR="00A73B71" w:rsidDel="00C06E39">
          <w:delText xml:space="preserve">he call bell system(s) </w:delText>
        </w:r>
      </w:del>
      <w:del w:id="256" w:author="George Schramm,  New York, NY" w:date="2021-11-03T10:47:00Z">
        <w:r w:rsidR="00A73B71" w:rsidDel="009F777A">
          <w:delText xml:space="preserve">shall be installed and wired completely </w:delText>
        </w:r>
      </w:del>
      <w:del w:id="257" w:author="George Schramm,  New York, NY" w:date="2022-08-11T15:21:00Z">
        <w:r w:rsidR="00A73B71" w:rsidDel="00C06E39">
          <w:delText>as shown on the plans</w:delText>
        </w:r>
      </w:del>
      <w:del w:id="258" w:author="George Schramm,  New York, NY" w:date="2021-11-03T10:47:00Z">
        <w:r w:rsidR="00A73B71" w:rsidDel="009F777A">
          <w:delText xml:space="preserve"> by the contractor, who shall </w:delText>
        </w:r>
      </w:del>
      <w:del w:id="259" w:author="George Schramm,  New York, NY" w:date="2022-08-11T15:21:00Z">
        <w:r w:rsidR="00A73B71" w:rsidDel="00C06E39">
          <w:delText>make all necessary wiring connections to devices and equipment.</w:delText>
        </w:r>
      </w:del>
    </w:p>
    <w:p w14:paraId="6A81F4CD" w14:textId="77777777" w:rsidR="00A73B71" w:rsidRPr="00126F61" w:rsidRDefault="00A73B71" w:rsidP="00126F61"/>
    <w:p w14:paraId="16994347" w14:textId="77777777" w:rsidR="009370D9" w:rsidRPr="002A75C2" w:rsidRDefault="009370D9" w:rsidP="00655751">
      <w:pPr>
        <w:pStyle w:val="3"/>
      </w:pPr>
      <w:r w:rsidRPr="002A75C2">
        <w:t xml:space="preserve">Install system transformer at outlet box </w:t>
      </w:r>
      <w:r w:rsidR="00A73B71">
        <w:t xml:space="preserve">locate above within </w:t>
      </w:r>
      <w:r w:rsidRPr="002A75C2">
        <w:t xml:space="preserve">accessible </w:t>
      </w:r>
      <w:r w:rsidR="00A73B71">
        <w:t>ceiling</w:t>
      </w:r>
      <w:r w:rsidRPr="002A75C2">
        <w:t>.</w:t>
      </w:r>
    </w:p>
    <w:p w14:paraId="10B6B65D" w14:textId="77777777" w:rsidR="009370D9" w:rsidRPr="002A75C2" w:rsidRDefault="009370D9"/>
    <w:p w14:paraId="4C7ED0C5" w14:textId="77777777" w:rsidR="009370D9" w:rsidRPr="002A75C2" w:rsidRDefault="009370D9">
      <w:pPr>
        <w:pStyle w:val="3"/>
      </w:pPr>
      <w:r w:rsidRPr="002A75C2">
        <w:t xml:space="preserve">Install low voltage wiring in </w:t>
      </w:r>
      <w:r w:rsidR="00433095">
        <w:t>conduit</w:t>
      </w:r>
      <w:r w:rsidRPr="002A75C2">
        <w:t>.</w:t>
      </w:r>
    </w:p>
    <w:p w14:paraId="381BFE3E" w14:textId="77777777" w:rsidR="009370D9" w:rsidRPr="002A75C2" w:rsidRDefault="009370D9"/>
    <w:p w14:paraId="24F560D9" w14:textId="77777777" w:rsidR="009370D9" w:rsidRDefault="00433095">
      <w:pPr>
        <w:pStyle w:val="3"/>
      </w:pPr>
      <w:r>
        <w:t>Flush mount</w:t>
      </w:r>
      <w:r w:rsidRPr="002A75C2">
        <w:t xml:space="preserve"> </w:t>
      </w:r>
      <w:r w:rsidR="009370D9" w:rsidRPr="002A75C2">
        <w:t>wall outlets</w:t>
      </w:r>
      <w:r w:rsidR="00A73B71">
        <w:t xml:space="preserve"> for buzzers</w:t>
      </w:r>
      <w:r w:rsidR="009370D9" w:rsidRPr="002A75C2">
        <w:t xml:space="preserve"> at </w:t>
      </w:r>
      <w:r w:rsidR="00A73B71">
        <w:t>6</w:t>
      </w:r>
      <w:r w:rsidR="009370D9" w:rsidRPr="002A75C2">
        <w:t xml:space="preserve"> inches </w:t>
      </w:r>
      <w:r w:rsidR="00A73B71">
        <w:t>below ceiling</w:t>
      </w:r>
      <w:r w:rsidR="009370D9" w:rsidRPr="002A75C2">
        <w:t xml:space="preserve"> unless otherwise noted on Drawings.</w:t>
      </w:r>
    </w:p>
    <w:p w14:paraId="749133E1" w14:textId="77777777" w:rsidR="00A73B71" w:rsidRDefault="00A73B71" w:rsidP="00126F61">
      <w:pPr>
        <w:pStyle w:val="2"/>
      </w:pPr>
      <w:r>
        <w:t>FIELD QUALITY CONTROL</w:t>
      </w:r>
    </w:p>
    <w:p w14:paraId="018030C9" w14:textId="77777777" w:rsidR="00A73B71" w:rsidRPr="00126F61" w:rsidRDefault="00A73B71" w:rsidP="00126F61"/>
    <w:p w14:paraId="2DDC2DD1" w14:textId="77777777" w:rsidR="00A73B71" w:rsidRDefault="00A73B71" w:rsidP="00126F61">
      <w:pPr>
        <w:pStyle w:val="3"/>
      </w:pPr>
      <w:r>
        <w:t>As specified in Section 260500 – Common Work Results for Electrical.</w:t>
      </w:r>
    </w:p>
    <w:p w14:paraId="72D67780" w14:textId="77777777" w:rsidR="00A73B71" w:rsidRPr="00126F61" w:rsidRDefault="00A73B71" w:rsidP="00126F61"/>
    <w:p w14:paraId="28B36745" w14:textId="77777777" w:rsidR="00A73B71" w:rsidRPr="00126F61" w:rsidRDefault="00A73B71" w:rsidP="00126F61">
      <w:pPr>
        <w:pStyle w:val="3"/>
      </w:pPr>
      <w:r>
        <w:t>Perform operational testing on call bell system(s) to verify proper operation and field wiring connections.</w:t>
      </w:r>
    </w:p>
    <w:p w14:paraId="058D8462" w14:textId="77777777" w:rsidR="009370D9" w:rsidRPr="002A75C2" w:rsidRDefault="009370D9"/>
    <w:p w14:paraId="211C4D90" w14:textId="77777777" w:rsidR="009370D9" w:rsidRPr="002A75C2" w:rsidRDefault="009370D9"/>
    <w:p w14:paraId="55D85C5C" w14:textId="77777777" w:rsidR="009370D9" w:rsidRPr="002A75C2" w:rsidRDefault="009370D9" w:rsidP="00655751">
      <w:pPr>
        <w:pStyle w:val="3"/>
        <w:numPr>
          <w:ilvl w:val="0"/>
          <w:numId w:val="0"/>
        </w:numPr>
        <w:ind w:left="288"/>
        <w:jc w:val="center"/>
      </w:pPr>
      <w:r w:rsidRPr="002A75C2">
        <w:t>END OF SECTION</w:t>
      </w:r>
    </w:p>
    <w:p w14:paraId="685C2776" w14:textId="77777777" w:rsidR="00B439F7" w:rsidRPr="002A75C2" w:rsidRDefault="00B439F7" w:rsidP="00B439F7">
      <w:pPr>
        <w:pStyle w:val="Dates"/>
      </w:pPr>
    </w:p>
    <w:p w14:paraId="3262C53E" w14:textId="01E0B0D0" w:rsidR="009370D9" w:rsidRPr="002A75C2" w:rsidDel="00A6240A" w:rsidRDefault="00A6240A" w:rsidP="00A6240A">
      <w:pPr>
        <w:pStyle w:val="Dates"/>
        <w:rPr>
          <w:del w:id="260" w:author="George Schramm,  New York, NY" w:date="2021-11-03T10:37:00Z"/>
        </w:rPr>
      </w:pPr>
      <w:ins w:id="261" w:author="George Schramm,  New York, NY" w:date="2021-11-03T10:37:00Z">
        <w:r w:rsidRPr="00A6240A">
          <w:t>USPS MPF Specification Last Revised: 10/1/2022</w:t>
        </w:r>
      </w:ins>
      <w:del w:id="262" w:author="George Schramm,  New York, NY" w:date="2021-11-03T10:37:00Z">
        <w:r w:rsidR="009370D9" w:rsidRPr="002A75C2" w:rsidDel="00A6240A">
          <w:delText xml:space="preserve">USPS </w:delText>
        </w:r>
        <w:r w:rsidR="00126F61" w:rsidDel="00A6240A">
          <w:delText>Mail Processing Facility</w:delText>
        </w:r>
        <w:r w:rsidR="00433095" w:rsidRPr="002A75C2" w:rsidDel="00A6240A">
          <w:delText xml:space="preserve"> </w:delText>
        </w:r>
        <w:r w:rsidR="009370D9" w:rsidRPr="002A75C2" w:rsidDel="00A6240A">
          <w:delText xml:space="preserve">Specification </w:delText>
        </w:r>
        <w:r w:rsidR="00120BF2" w:rsidDel="00A6240A">
          <w:delText xml:space="preserve">issued: </w:delText>
        </w:r>
        <w:r w:rsidR="0032306A" w:rsidDel="00A6240A">
          <w:delText>10</w:delText>
        </w:r>
        <w:r w:rsidR="00120BF2" w:rsidDel="00A6240A">
          <w:delText>/1/20</w:delText>
        </w:r>
        <w:r w:rsidR="00883B9E" w:rsidDel="00A6240A">
          <w:delText>2</w:delText>
        </w:r>
        <w:r w:rsidR="00B60313" w:rsidDel="00A6240A">
          <w:delText>1</w:delText>
        </w:r>
      </w:del>
    </w:p>
    <w:p w14:paraId="12359A2B" w14:textId="4A5389F7" w:rsidR="0032306A" w:rsidDel="00A6240A" w:rsidRDefault="00CA4DFF" w:rsidP="00A6240A">
      <w:pPr>
        <w:pStyle w:val="Dates"/>
        <w:rPr>
          <w:del w:id="263" w:author="George Schramm,  New York, NY" w:date="2021-11-03T10:37:00Z"/>
        </w:rPr>
      </w:pPr>
      <w:del w:id="264" w:author="George Schramm,  New York, NY" w:date="2021-11-03T10:37:00Z">
        <w:r w:rsidRPr="002A75C2" w:rsidDel="00A6240A">
          <w:delText>Last revised:</w:delText>
        </w:r>
        <w:r w:rsidR="00303921" w:rsidRPr="002A75C2" w:rsidDel="00A6240A">
          <w:delText xml:space="preserve"> </w:delText>
        </w:r>
        <w:r w:rsidR="00126F61" w:rsidDel="00A6240A">
          <w:delText>5/1/2017</w:delText>
        </w:r>
      </w:del>
    </w:p>
    <w:p w14:paraId="2D681167" w14:textId="77777777" w:rsidR="0032306A" w:rsidRPr="002A75C2" w:rsidRDefault="0032306A" w:rsidP="00A6240A">
      <w:pPr>
        <w:pStyle w:val="Dates"/>
      </w:pPr>
    </w:p>
    <w:sectPr w:rsidR="0032306A" w:rsidRPr="002A75C2" w:rsidSect="00233DD1">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45FA" w14:textId="77777777" w:rsidR="00640D3D" w:rsidRDefault="00640D3D">
      <w:r>
        <w:separator/>
      </w:r>
    </w:p>
  </w:endnote>
  <w:endnote w:type="continuationSeparator" w:id="0">
    <w:p w14:paraId="4A33303C" w14:textId="77777777" w:rsidR="00640D3D" w:rsidRDefault="0064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FD3" w14:textId="47F48873" w:rsidR="00BD16D9" w:rsidRPr="00222A7C" w:rsidDel="00682F6E" w:rsidRDefault="00BD16D9">
    <w:pPr>
      <w:pStyle w:val="Footer"/>
      <w:rPr>
        <w:del w:id="265" w:author="George Schramm,  New York, NY" w:date="2021-11-03T10:40:00Z"/>
      </w:rPr>
    </w:pPr>
  </w:p>
  <w:p w14:paraId="3CDDF27F" w14:textId="6D1C023D" w:rsidR="00BD16D9" w:rsidRPr="00222A7C" w:rsidRDefault="00BD16D9">
    <w:pPr>
      <w:pStyle w:val="Footer"/>
    </w:pPr>
    <w:r w:rsidRPr="00222A7C">
      <w:tab/>
      <w:t>2</w:t>
    </w:r>
    <w:ins w:id="266" w:author="Robert Rolley" w:date="2022-08-11T11:34:00Z">
      <w:r w:rsidR="00DD5C97" w:rsidRPr="00222A7C">
        <w:t>62</w:t>
      </w:r>
    </w:ins>
    <w:r w:rsidRPr="00222A7C">
      <w:t>7</w:t>
    </w:r>
    <w:ins w:id="267" w:author="Robert Rolley" w:date="2022-08-11T11:35:00Z">
      <w:r w:rsidR="00DD5C97" w:rsidRPr="00222A7C">
        <w:t>73</w:t>
      </w:r>
    </w:ins>
    <w:del w:id="268" w:author="Robert Rolley" w:date="2022-08-11T11:35:00Z">
      <w:r w:rsidRPr="00222A7C" w:rsidDel="00DD5C97">
        <w:delText>5123</w:delText>
      </w:r>
    </w:del>
    <w:r w:rsidRPr="00222A7C">
      <w:t xml:space="preserve"> - </w:t>
    </w:r>
    <w:r w:rsidRPr="00222A7C">
      <w:pgNum/>
    </w:r>
  </w:p>
  <w:p w14:paraId="29ACBABE" w14:textId="77777777" w:rsidR="00BD16D9" w:rsidRPr="00222A7C" w:rsidRDefault="00BD16D9" w:rsidP="00B16049">
    <w:pPr>
      <w:pStyle w:val="Footer"/>
      <w:jc w:val="right"/>
    </w:pPr>
  </w:p>
  <w:p w14:paraId="6284E53C" w14:textId="41D8FBD5" w:rsidR="00BD16D9" w:rsidRPr="00222A7C" w:rsidRDefault="00BD16D9">
    <w:pPr>
      <w:pStyle w:val="Footer"/>
    </w:pPr>
    <w:r w:rsidRPr="00222A7C">
      <w:t xml:space="preserve">USPS </w:t>
    </w:r>
    <w:r w:rsidR="00126F61" w:rsidRPr="00222A7C">
      <w:t>MP</w:t>
    </w:r>
    <w:r w:rsidRPr="00222A7C">
      <w:t>F</w:t>
    </w:r>
    <w:ins w:id="269" w:author="Robert Rolley" w:date="2022-04-13T13:57:00Z">
      <w:r w:rsidR="00945FEF" w:rsidRPr="00222A7C">
        <w:t xml:space="preserve"> </w:t>
      </w:r>
    </w:ins>
    <w:r w:rsidR="00126F61" w:rsidRPr="00222A7C">
      <w:t>S</w:t>
    </w:r>
    <w:ins w:id="270" w:author="Robert Rolley" w:date="2022-04-13T13:57:00Z">
      <w:r w:rsidR="00945FEF" w:rsidRPr="00222A7C">
        <w:t>PECIFICATION</w:t>
      </w:r>
    </w:ins>
    <w:r w:rsidRPr="00222A7C">
      <w:tab/>
    </w:r>
    <w:r w:rsidR="00120BF2" w:rsidRPr="00222A7C">
      <w:t xml:space="preserve">Date: </w:t>
    </w:r>
    <w:ins w:id="271" w:author="Robert Rolley" w:date="2022-04-13T13:57:00Z">
      <w:r w:rsidR="00945FEF" w:rsidRPr="00222A7C">
        <w:t>00/00/0000</w:t>
      </w:r>
    </w:ins>
    <w:del w:id="272" w:author="Robert Rolley" w:date="2022-04-13T13:57:00Z">
      <w:r w:rsidR="004154DB" w:rsidRPr="00222A7C" w:rsidDel="00945FEF">
        <w:delText>1</w:delText>
      </w:r>
      <w:r w:rsidR="000C1741" w:rsidRPr="00222A7C" w:rsidDel="00945FEF">
        <w:delText>0</w:delText>
      </w:r>
      <w:r w:rsidR="00120BF2" w:rsidRPr="00222A7C" w:rsidDel="00945FEF">
        <w:delText>/1/20</w:delText>
      </w:r>
      <w:r w:rsidR="00883B9E" w:rsidRPr="00222A7C" w:rsidDel="00945FEF">
        <w:delText>2</w:delText>
      </w:r>
      <w:r w:rsidR="00B60313" w:rsidRPr="00222A7C" w:rsidDel="00945FEF">
        <w:delText>1</w:delText>
      </w:r>
    </w:del>
    <w:r w:rsidRPr="00222A7C">
      <w:tab/>
    </w:r>
    <w:r w:rsidR="000C1741" w:rsidRPr="00222A7C">
      <w:t xml:space="preserve">CALL BELL </w:t>
    </w:r>
    <w:r w:rsidRPr="00222A7C">
      <w:t>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AE51" w14:textId="77777777" w:rsidR="00640D3D" w:rsidRDefault="00640D3D">
      <w:r>
        <w:separator/>
      </w:r>
    </w:p>
  </w:footnote>
  <w:footnote w:type="continuationSeparator" w:id="0">
    <w:p w14:paraId="7255D5FD" w14:textId="77777777" w:rsidR="00640D3D" w:rsidRDefault="0064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617B0928"/>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79F16662"/>
    <w:multiLevelType w:val="singleLevel"/>
    <w:tmpl w:val="006A5CF4"/>
    <w:lvl w:ilvl="0">
      <w:start w:val="1"/>
      <w:numFmt w:val="decimal"/>
      <w:lvlText w:val="%1. "/>
      <w:legacy w:legacy="1" w:legacySpace="0" w:legacyIndent="360"/>
      <w:lvlJc w:val="left"/>
      <w:pPr>
        <w:ind w:left="1080" w:hanging="360"/>
      </w:pPr>
      <w:rPr>
        <w:rFonts w:ascii="Arial" w:hAnsi="Arial" w:hint="default"/>
        <w:b w:val="0"/>
        <w:i w:val="0"/>
        <w:sz w:val="20"/>
        <w:u w:val="none"/>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Rolley">
    <w15:presenceInfo w15:providerId="AD" w15:userId="S::REI@rolleyengrg.onmicrosoft.com::0cf37632-929a-4726-95d0-361205f12330"/>
  </w15:person>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51"/>
    <w:rsid w:val="000423A9"/>
    <w:rsid w:val="00067061"/>
    <w:rsid w:val="00085C8D"/>
    <w:rsid w:val="000B1C36"/>
    <w:rsid w:val="000C1741"/>
    <w:rsid w:val="000C6C6B"/>
    <w:rsid w:val="00120BF2"/>
    <w:rsid w:val="00122F4B"/>
    <w:rsid w:val="00126F61"/>
    <w:rsid w:val="00136646"/>
    <w:rsid w:val="0014094D"/>
    <w:rsid w:val="00146EAA"/>
    <w:rsid w:val="00153D00"/>
    <w:rsid w:val="00175C77"/>
    <w:rsid w:val="00184FA5"/>
    <w:rsid w:val="00190DF4"/>
    <w:rsid w:val="001C0ECF"/>
    <w:rsid w:val="001E45DD"/>
    <w:rsid w:val="00222A7C"/>
    <w:rsid w:val="00233DD1"/>
    <w:rsid w:val="00295AF3"/>
    <w:rsid w:val="002A3CBE"/>
    <w:rsid w:val="002A4BBA"/>
    <w:rsid w:val="002A75C2"/>
    <w:rsid w:val="002D1FFB"/>
    <w:rsid w:val="002E4BA7"/>
    <w:rsid w:val="00303921"/>
    <w:rsid w:val="0032306A"/>
    <w:rsid w:val="003A1A60"/>
    <w:rsid w:val="003B7033"/>
    <w:rsid w:val="003E7458"/>
    <w:rsid w:val="003F5407"/>
    <w:rsid w:val="004154DB"/>
    <w:rsid w:val="00433095"/>
    <w:rsid w:val="00445EAB"/>
    <w:rsid w:val="00490A77"/>
    <w:rsid w:val="00523A05"/>
    <w:rsid w:val="00535B43"/>
    <w:rsid w:val="005636CB"/>
    <w:rsid w:val="005737BB"/>
    <w:rsid w:val="005809C6"/>
    <w:rsid w:val="005968A9"/>
    <w:rsid w:val="005A274D"/>
    <w:rsid w:val="005E7126"/>
    <w:rsid w:val="00640D3D"/>
    <w:rsid w:val="00642767"/>
    <w:rsid w:val="00655751"/>
    <w:rsid w:val="00675FCC"/>
    <w:rsid w:val="00682F6E"/>
    <w:rsid w:val="006E6FE8"/>
    <w:rsid w:val="00702FAB"/>
    <w:rsid w:val="00721594"/>
    <w:rsid w:val="007350B4"/>
    <w:rsid w:val="00792B62"/>
    <w:rsid w:val="007A2CE5"/>
    <w:rsid w:val="007A3458"/>
    <w:rsid w:val="007A58BA"/>
    <w:rsid w:val="00825BA3"/>
    <w:rsid w:val="0086526E"/>
    <w:rsid w:val="00877D88"/>
    <w:rsid w:val="00883B9E"/>
    <w:rsid w:val="008A7496"/>
    <w:rsid w:val="008B28BB"/>
    <w:rsid w:val="008B506B"/>
    <w:rsid w:val="008D3B13"/>
    <w:rsid w:val="009370D9"/>
    <w:rsid w:val="00945FEF"/>
    <w:rsid w:val="0095382E"/>
    <w:rsid w:val="00962759"/>
    <w:rsid w:val="009674D6"/>
    <w:rsid w:val="00971C50"/>
    <w:rsid w:val="009C6C2C"/>
    <w:rsid w:val="009D297B"/>
    <w:rsid w:val="009F777A"/>
    <w:rsid w:val="00A0699A"/>
    <w:rsid w:val="00A229D1"/>
    <w:rsid w:val="00A61311"/>
    <w:rsid w:val="00A6240A"/>
    <w:rsid w:val="00A71CE3"/>
    <w:rsid w:val="00A73B71"/>
    <w:rsid w:val="00AD35E7"/>
    <w:rsid w:val="00AE1C56"/>
    <w:rsid w:val="00B16049"/>
    <w:rsid w:val="00B24BC3"/>
    <w:rsid w:val="00B439F7"/>
    <w:rsid w:val="00B60313"/>
    <w:rsid w:val="00B957FC"/>
    <w:rsid w:val="00BB242E"/>
    <w:rsid w:val="00BD16D9"/>
    <w:rsid w:val="00BF013B"/>
    <w:rsid w:val="00BF19B5"/>
    <w:rsid w:val="00C06E39"/>
    <w:rsid w:val="00C54C18"/>
    <w:rsid w:val="00C65A82"/>
    <w:rsid w:val="00C77A90"/>
    <w:rsid w:val="00C926B7"/>
    <w:rsid w:val="00CA4DFF"/>
    <w:rsid w:val="00CA601C"/>
    <w:rsid w:val="00CB7632"/>
    <w:rsid w:val="00CF1D2D"/>
    <w:rsid w:val="00D16567"/>
    <w:rsid w:val="00D41B2B"/>
    <w:rsid w:val="00D524DF"/>
    <w:rsid w:val="00DD17A2"/>
    <w:rsid w:val="00DD5C97"/>
    <w:rsid w:val="00E223D3"/>
    <w:rsid w:val="00E24FF1"/>
    <w:rsid w:val="00E53CCD"/>
    <w:rsid w:val="00EB79F2"/>
    <w:rsid w:val="00F114AC"/>
    <w:rsid w:val="00F57327"/>
    <w:rsid w:val="00F93168"/>
    <w:rsid w:val="00FB5E19"/>
    <w:rsid w:val="00FD24BE"/>
    <w:rsid w:val="00FF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C46F7"/>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655751"/>
    <w:pPr>
      <w:numPr>
        <w:ilvl w:val="6"/>
        <w:numId w:val="1"/>
      </w:numPr>
      <w:suppressAutoHyphens/>
      <w:jc w:val="both"/>
      <w:outlineLvl w:val="6"/>
    </w:pPr>
  </w:style>
  <w:style w:type="paragraph" w:customStyle="1" w:styleId="8">
    <w:name w:val="8"/>
    <w:basedOn w:val="Normal"/>
    <w:next w:val="9"/>
    <w:rsid w:val="00655751"/>
    <w:pPr>
      <w:numPr>
        <w:ilvl w:val="7"/>
        <w:numId w:val="1"/>
      </w:numPr>
      <w:tabs>
        <w:tab w:val="left" w:pos="3168"/>
      </w:tabs>
      <w:suppressAutoHyphens/>
      <w:jc w:val="both"/>
      <w:outlineLvl w:val="8"/>
    </w:pPr>
  </w:style>
  <w:style w:type="paragraph" w:customStyle="1" w:styleId="9">
    <w:name w:val="9"/>
    <w:basedOn w:val="1"/>
    <w:rsid w:val="00655751"/>
    <w:pPr>
      <w:numPr>
        <w:ilvl w:val="8"/>
      </w:numPr>
    </w:pPr>
  </w:style>
  <w:style w:type="paragraph" w:customStyle="1" w:styleId="NotesToSpecifier">
    <w:name w:val="NotesToSpecifier"/>
    <w:basedOn w:val="Normal"/>
    <w:rsid w:val="005968A9"/>
    <w:rPr>
      <w:i/>
      <w:color w:val="FF0000"/>
    </w:rPr>
  </w:style>
  <w:style w:type="paragraph" w:customStyle="1" w:styleId="Dates">
    <w:name w:val="Dates"/>
    <w:basedOn w:val="Normal"/>
    <w:rsid w:val="00B439F7"/>
    <w:rPr>
      <w:sz w:val="16"/>
    </w:rPr>
  </w:style>
  <w:style w:type="paragraph" w:styleId="BalloonText">
    <w:name w:val="Balloon Text"/>
    <w:basedOn w:val="Normal"/>
    <w:semiHidden/>
    <w:rsid w:val="00BB242E"/>
    <w:rPr>
      <w:rFonts w:ascii="Tahoma" w:hAnsi="Tahoma" w:cs="Tahoma"/>
      <w:sz w:val="16"/>
      <w:szCs w:val="16"/>
    </w:rPr>
  </w:style>
  <w:style w:type="paragraph" w:styleId="ListParagraph">
    <w:name w:val="List Paragraph"/>
    <w:basedOn w:val="Normal"/>
    <w:uiPriority w:val="34"/>
    <w:qFormat/>
    <w:rsid w:val="00A73B71"/>
    <w:pPr>
      <w:ind w:left="720"/>
    </w:pPr>
  </w:style>
  <w:style w:type="paragraph" w:styleId="Revision">
    <w:name w:val="Revision"/>
    <w:hidden/>
    <w:uiPriority w:val="99"/>
    <w:semiHidden/>
    <w:rsid w:val="00E2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9228">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 w:id="14762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3D4BF2-ADB6-4994-A38E-CD4032F4A548}"/>
</file>

<file path=customXml/itemProps2.xml><?xml version="1.0" encoding="utf-8"?>
<ds:datastoreItem xmlns:ds="http://schemas.openxmlformats.org/officeDocument/2006/customXml" ds:itemID="{5150E2D5-2116-4B22-B498-729E3705391C}"/>
</file>

<file path=customXml/itemProps3.xml><?xml version="1.0" encoding="utf-8"?>
<ds:datastoreItem xmlns:ds="http://schemas.openxmlformats.org/officeDocument/2006/customXml" ds:itemID="{61D4965A-57D1-405E-B61C-96E10B022303}"/>
</file>

<file path=docProps/app.xml><?xml version="1.0" encoding="utf-8"?>
<Properties xmlns="http://schemas.openxmlformats.org/officeDocument/2006/extended-properties" xmlns:vt="http://schemas.openxmlformats.org/officeDocument/2006/docPropsVTypes">
  <Template>Normal.dotm</Template>
  <TotalTime>5</TotalTime>
  <Pages>4</Pages>
  <Words>1695</Words>
  <Characters>9667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2019-04-25T16:24:00Z</cp:lastPrinted>
  <dcterms:created xsi:type="dcterms:W3CDTF">2022-08-11T15:36:00Z</dcterms:created>
  <dcterms:modified xsi:type="dcterms:W3CDTF">2022-08-11T19:22:00Z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435656482</vt:i4>
  </property>
  <property fmtid="{D5CDD505-2E9C-101B-9397-08002B2CF9AE}" pid="3" name="_EmailSubject">
    <vt:lpwstr>USPS Standards</vt:lpwstr>
  </property>
  <property fmtid="{D5CDD505-2E9C-101B-9397-08002B2CF9AE}" pid="4" name="_AuthorEmail">
    <vt:lpwstr>rgancar@rolleyengrg.com</vt:lpwstr>
  </property>
  <property fmtid="{D5CDD505-2E9C-101B-9397-08002B2CF9AE}" pid="5" name="_AuthorEmailDisplayName">
    <vt:lpwstr>Rolley Engineering, Inc.</vt:lpwstr>
  </property>
  <property fmtid="{D5CDD505-2E9C-101B-9397-08002B2CF9AE}" pid="6" name="_ReviewingToolsShownOnce">
    <vt:lpwstr/>
  </property>
  <property fmtid="{D5CDD505-2E9C-101B-9397-08002B2CF9AE}" pid="7" name="ContentTypeId">
    <vt:lpwstr>0x01010088A5500E391F0D4C8979857BBB92C3A4</vt:lpwstr>
  </property>
</Properties>
</file>