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3A2F6" w14:textId="78E6614D" w:rsidR="009708B9" w:rsidRPr="004B5329" w:rsidRDefault="00970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B5329">
        <w:t xml:space="preserve">SECTION </w:t>
      </w:r>
      <w:r w:rsidR="00355049" w:rsidRPr="004B5329">
        <w:t>313200</w:t>
      </w:r>
    </w:p>
    <w:p w14:paraId="131F7A35" w14:textId="77777777" w:rsidR="009708B9" w:rsidRPr="004B5329" w:rsidRDefault="009708B9" w:rsidP="00584CCE">
      <w:pPr>
        <w:jc w:val="center"/>
      </w:pPr>
    </w:p>
    <w:p w14:paraId="399FF7A1" w14:textId="77777777" w:rsidR="009708B9" w:rsidRPr="004B5329" w:rsidRDefault="00970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B5329">
        <w:t>SOIL STABILIZATION</w:t>
      </w:r>
    </w:p>
    <w:p w14:paraId="48EBB40E" w14:textId="77777777" w:rsidR="00B80FFB" w:rsidRPr="004B5329" w:rsidRDefault="00B80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5100A2A" w14:textId="77777777" w:rsidR="00212BAC" w:rsidRDefault="00212BAC" w:rsidP="00212BAC">
      <w:pPr>
        <w:autoSpaceDE w:val="0"/>
        <w:autoSpaceDN w:val="0"/>
        <w:rPr>
          <w:ins w:id="0" w:author="George Schramm,  New York, NY" w:date="2022-03-29T11:33:00Z"/>
          <w:i/>
          <w:color w:val="FF0000"/>
        </w:rPr>
      </w:pPr>
      <w:ins w:id="1" w:author="George Schramm,  New York, NY" w:date="2022-03-29T11:33:00Z">
        <w:r>
          <w:rPr>
            <w:i/>
            <w:color w:val="FF0000"/>
          </w:rPr>
          <w:t>*****************************************************************************************************************************</w:t>
        </w:r>
      </w:ins>
    </w:p>
    <w:p w14:paraId="3362D8C8" w14:textId="77777777" w:rsidR="00212BAC" w:rsidRDefault="00212BAC" w:rsidP="00212BAC">
      <w:pPr>
        <w:autoSpaceDE w:val="0"/>
        <w:autoSpaceDN w:val="0"/>
        <w:jc w:val="center"/>
        <w:rPr>
          <w:ins w:id="2" w:author="George Schramm,  New York, NY" w:date="2022-03-29T11:33:00Z"/>
          <w:b/>
          <w:i/>
          <w:color w:val="FF0000"/>
        </w:rPr>
      </w:pPr>
      <w:ins w:id="3" w:author="George Schramm,  New York, NY" w:date="2022-03-29T11:33:00Z">
        <w:r>
          <w:rPr>
            <w:b/>
            <w:i/>
            <w:color w:val="FF0000"/>
          </w:rPr>
          <w:t>NOTE TO SPECIFIER</w:t>
        </w:r>
      </w:ins>
    </w:p>
    <w:p w14:paraId="72233D3B" w14:textId="77777777" w:rsidR="00212BAC" w:rsidRDefault="00212BAC" w:rsidP="00212BAC">
      <w:pPr>
        <w:rPr>
          <w:ins w:id="4" w:author="George Schramm,  New York, NY" w:date="2022-03-29T11:33:00Z"/>
          <w:i/>
          <w:color w:val="FF0000"/>
        </w:rPr>
      </w:pPr>
      <w:ins w:id="5" w:author="George Schramm,  New York, NY" w:date="2022-03-29T11:33:00Z">
        <w:r>
          <w:rPr>
            <w:i/>
            <w:color w:val="FF0000"/>
          </w:rPr>
          <w:t>Use this Specification Section for Mail Processing Facilities.</w:t>
        </w:r>
      </w:ins>
    </w:p>
    <w:p w14:paraId="4CF0F2B3" w14:textId="77777777" w:rsidR="00212BAC" w:rsidRDefault="00212BAC" w:rsidP="00212BAC">
      <w:pPr>
        <w:rPr>
          <w:ins w:id="6" w:author="George Schramm,  New York, NY" w:date="2022-03-29T11:33:00Z"/>
          <w:i/>
          <w:color w:val="FF0000"/>
        </w:rPr>
      </w:pPr>
    </w:p>
    <w:p w14:paraId="529B9704" w14:textId="77777777" w:rsidR="00212BAC" w:rsidRDefault="00212BAC" w:rsidP="00212BAC">
      <w:pPr>
        <w:rPr>
          <w:ins w:id="7" w:author="George Schramm,  New York, NY" w:date="2022-03-29T11:33:00Z"/>
          <w:b/>
          <w:bCs/>
          <w:i/>
          <w:color w:val="FF0000"/>
        </w:rPr>
      </w:pPr>
      <w:ins w:id="8" w:author="George Schramm,  New York, NY" w:date="2022-03-29T11:33:00Z">
        <w:r>
          <w:rPr>
            <w:b/>
            <w:bCs/>
            <w:i/>
            <w:color w:val="FF0000"/>
          </w:rPr>
          <w:t>This is a Type 1 Specification with completely editable text; therefore, any portion of the text can be modified by the A/E preparing the Solicitation Package to suit the project.</w:t>
        </w:r>
      </w:ins>
    </w:p>
    <w:p w14:paraId="35FD5410" w14:textId="77777777" w:rsidR="00212BAC" w:rsidRDefault="00212BAC" w:rsidP="00212BAC">
      <w:pPr>
        <w:rPr>
          <w:ins w:id="9" w:author="George Schramm,  New York, NY" w:date="2022-03-29T11:33:00Z"/>
          <w:i/>
          <w:color w:val="FF0000"/>
        </w:rPr>
      </w:pPr>
    </w:p>
    <w:p w14:paraId="528EBAF6" w14:textId="77777777" w:rsidR="00212BAC" w:rsidRDefault="00212BAC" w:rsidP="00212BAC">
      <w:pPr>
        <w:rPr>
          <w:ins w:id="10" w:author="George Schramm,  New York, NY" w:date="2022-03-29T11:33:00Z"/>
          <w:i/>
          <w:color w:val="FF0000"/>
        </w:rPr>
      </w:pPr>
      <w:ins w:id="11" w:author="George Schramm,  New York, NY" w:date="2022-03-29T11:33:00Z">
        <w:r>
          <w:rPr>
            <w:i/>
            <w:color w:val="FF0000"/>
          </w:rPr>
          <w:t>For Design/Build projects, do not delete the Notes to Specifier in this Section so that they may be available to Design/Build entity when preparing the Construction Documents.</w:t>
        </w:r>
      </w:ins>
    </w:p>
    <w:p w14:paraId="48A73E57" w14:textId="77777777" w:rsidR="00212BAC" w:rsidRDefault="00212BAC" w:rsidP="00212BAC">
      <w:pPr>
        <w:rPr>
          <w:ins w:id="12" w:author="George Schramm,  New York, NY" w:date="2022-03-29T11:33:00Z"/>
          <w:i/>
          <w:color w:val="FF0000"/>
        </w:rPr>
      </w:pPr>
    </w:p>
    <w:p w14:paraId="530F7AAD" w14:textId="77777777" w:rsidR="00212BAC" w:rsidRDefault="00212BAC" w:rsidP="00212BAC">
      <w:pPr>
        <w:rPr>
          <w:ins w:id="13" w:author="George Schramm,  New York, NY" w:date="2022-03-29T11:33:00Z"/>
          <w:i/>
          <w:color w:val="FF0000"/>
        </w:rPr>
      </w:pPr>
      <w:ins w:id="14" w:author="George Schramm,  New York, NY" w:date="2022-03-29T11:33:00Z">
        <w:r>
          <w:rPr>
            <w:i/>
            <w:color w:val="FF0000"/>
          </w:rPr>
          <w:t>For the Design/Build entity, this specification is intended as a guide for the Architect/Engineer preparing the Construction Documents.</w:t>
        </w:r>
      </w:ins>
    </w:p>
    <w:p w14:paraId="13E22E58" w14:textId="77777777" w:rsidR="00212BAC" w:rsidRDefault="00212BAC" w:rsidP="00212BAC">
      <w:pPr>
        <w:rPr>
          <w:ins w:id="15" w:author="George Schramm,  New York, NY" w:date="2022-03-29T11:33:00Z"/>
          <w:i/>
          <w:color w:val="FF0000"/>
        </w:rPr>
      </w:pPr>
    </w:p>
    <w:p w14:paraId="6718A43B" w14:textId="77777777" w:rsidR="00212BAC" w:rsidRDefault="00212BAC" w:rsidP="00212BAC">
      <w:pPr>
        <w:rPr>
          <w:ins w:id="16" w:author="George Schramm,  New York, NY" w:date="2022-03-29T11:33:00Z"/>
          <w:i/>
          <w:color w:val="FF0000"/>
        </w:rPr>
      </w:pPr>
      <w:ins w:id="17" w:author="George Schramm,  New York, NY" w:date="2022-03-29T11:33:00Z">
        <w:r>
          <w:rPr>
            <w:i/>
            <w:color w:val="FF0000"/>
          </w:rPr>
          <w:t>The MPF specifications may also be used for Design/Bid/Build projects. In either case, it is the responsibility of the design professional to edit the Specifications Sections as appropriate for the project.</w:t>
        </w:r>
      </w:ins>
    </w:p>
    <w:p w14:paraId="37616977" w14:textId="77777777" w:rsidR="00212BAC" w:rsidRDefault="00212BAC" w:rsidP="00212BAC">
      <w:pPr>
        <w:rPr>
          <w:ins w:id="18" w:author="George Schramm,  New York, NY" w:date="2022-03-29T11:33:00Z"/>
          <w:i/>
          <w:color w:val="FF0000"/>
        </w:rPr>
      </w:pPr>
    </w:p>
    <w:p w14:paraId="2F17C1A3" w14:textId="77777777" w:rsidR="00212BAC" w:rsidRDefault="00212BAC" w:rsidP="00212BAC">
      <w:pPr>
        <w:rPr>
          <w:ins w:id="19" w:author="George Schramm,  New York, NY" w:date="2022-03-29T11:33:00Z"/>
          <w:i/>
          <w:color w:val="FF0000"/>
        </w:rPr>
      </w:pPr>
      <w:ins w:id="20" w:author="George Schramm,  New York, NY" w:date="2022-03-29T11:33:00Z">
        <w:r>
          <w:rPr>
            <w:i/>
            <w:color w:val="FF0000"/>
          </w:rPr>
          <w:t>Text shown in brackets must be modified as needed for project specific requirements.</w:t>
        </w:r>
        <w:r>
          <w:t xml:space="preserve"> </w:t>
        </w:r>
        <w:r>
          <w:rPr>
            <w:i/>
            <w:color w:val="FF0000"/>
          </w:rPr>
          <w:t>See the “Using the USPS Guide Specifications” document in Folder C for more information.</w:t>
        </w:r>
      </w:ins>
    </w:p>
    <w:p w14:paraId="3D6C6807" w14:textId="77777777" w:rsidR="00212BAC" w:rsidRDefault="00212BAC" w:rsidP="00212BAC">
      <w:pPr>
        <w:rPr>
          <w:ins w:id="21" w:author="George Schramm,  New York, NY" w:date="2022-03-29T11:33:00Z"/>
          <w:i/>
          <w:color w:val="FF0000"/>
        </w:rPr>
      </w:pPr>
    </w:p>
    <w:p w14:paraId="02DF97E8" w14:textId="77777777" w:rsidR="00212BAC" w:rsidRDefault="00212BAC" w:rsidP="00212BAC">
      <w:pPr>
        <w:rPr>
          <w:ins w:id="22" w:author="George Schramm,  New York, NY" w:date="2022-03-29T11:33:00Z"/>
          <w:i/>
          <w:color w:val="FF0000"/>
        </w:rPr>
      </w:pPr>
      <w:ins w:id="23" w:author="George Schramm,  New York, NY" w:date="2022-03-29T11:33:00Z">
        <w:r>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56D35E12" w14:textId="77777777" w:rsidR="00212BAC" w:rsidRDefault="00212BAC" w:rsidP="00212BAC">
      <w:pPr>
        <w:rPr>
          <w:ins w:id="24" w:author="George Schramm,  New York, NY" w:date="2022-03-29T11:33:00Z"/>
          <w:i/>
          <w:color w:val="FF0000"/>
        </w:rPr>
      </w:pPr>
    </w:p>
    <w:p w14:paraId="05CCBAA0" w14:textId="77777777" w:rsidR="00212BAC" w:rsidRDefault="00212BAC" w:rsidP="00212BAC">
      <w:pPr>
        <w:rPr>
          <w:ins w:id="25" w:author="George Schramm,  New York, NY" w:date="2022-03-29T11:33:00Z"/>
          <w:i/>
          <w:color w:val="FF0000"/>
        </w:rPr>
      </w:pPr>
      <w:ins w:id="26" w:author="George Schramm,  New York, NY" w:date="2022-03-29T11:33:00Z">
        <w:r>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1A204DB1" w14:textId="77777777" w:rsidR="00212BAC" w:rsidRDefault="00212BAC" w:rsidP="00212BAC">
      <w:pPr>
        <w:rPr>
          <w:ins w:id="27" w:author="George Schramm,  New York, NY" w:date="2022-03-29T11:33:00Z"/>
          <w:i/>
          <w:color w:val="FF0000"/>
        </w:rPr>
      </w:pPr>
    </w:p>
    <w:p w14:paraId="7F7A2405" w14:textId="77777777" w:rsidR="000B2027" w:rsidRDefault="000B2027" w:rsidP="000B2027">
      <w:pPr>
        <w:rPr>
          <w:ins w:id="28" w:author="George Schramm,  New York, NY" w:date="2022-03-29T11:35:00Z"/>
          <w:b/>
          <w:bCs/>
          <w:i/>
          <w:color w:val="FF0000"/>
        </w:rPr>
      </w:pPr>
      <w:ins w:id="29" w:author="George Schramm,  New York, NY" w:date="2022-03-29T11:35:00Z">
        <w:r>
          <w:rPr>
            <w:b/>
            <w:bCs/>
            <w:i/>
            <w:color w:val="FF0000"/>
          </w:rPr>
          <w:t>Before editing this Section, obtain the "Report of Subsurface Investigation" prepared by the Geotechnical Engineer. Read the report and incorporate the recommendations included in the report into this Section.</w:t>
        </w:r>
      </w:ins>
    </w:p>
    <w:p w14:paraId="15674B64" w14:textId="68FF51DC" w:rsidR="00B80FFB" w:rsidRPr="004B5329" w:rsidDel="00212BAC" w:rsidRDefault="00B80FFB" w:rsidP="00B80FFB">
      <w:pPr>
        <w:pStyle w:val="NotesToSpecifier"/>
        <w:rPr>
          <w:del w:id="30" w:author="George Schramm,  New York, NY" w:date="2022-03-29T11:33:00Z"/>
        </w:rPr>
      </w:pPr>
      <w:del w:id="31" w:author="George Schramm,  New York, NY" w:date="2022-03-29T11:33:00Z">
        <w:r w:rsidRPr="004B5329" w:rsidDel="00212BAC">
          <w:delText>*********************************************************************************************************************************</w:delText>
        </w:r>
      </w:del>
    </w:p>
    <w:p w14:paraId="36C3E7B0" w14:textId="284BF72A" w:rsidR="00B80FFB" w:rsidRPr="004B5329" w:rsidDel="00212BAC" w:rsidRDefault="00B80FFB" w:rsidP="00B80FFB">
      <w:pPr>
        <w:pStyle w:val="NotesToSpecifier"/>
        <w:jc w:val="center"/>
        <w:rPr>
          <w:del w:id="32" w:author="George Schramm,  New York, NY" w:date="2022-03-29T11:33:00Z"/>
          <w:b/>
        </w:rPr>
      </w:pPr>
      <w:del w:id="33" w:author="George Schramm,  New York, NY" w:date="2022-03-29T11:33:00Z">
        <w:r w:rsidRPr="004B5329" w:rsidDel="00212BAC">
          <w:rPr>
            <w:b/>
          </w:rPr>
          <w:delText>NOTE TO SPECIFIER</w:delText>
        </w:r>
      </w:del>
    </w:p>
    <w:p w14:paraId="149C12CC" w14:textId="56BC2049" w:rsidR="00B80FFB" w:rsidRPr="004B5329" w:rsidDel="00212BAC" w:rsidRDefault="00B80FFB" w:rsidP="00B80FFB">
      <w:pPr>
        <w:pStyle w:val="NotesToSpecifier"/>
        <w:rPr>
          <w:del w:id="34" w:author="George Schramm,  New York, NY" w:date="2022-03-29T11:33:00Z"/>
        </w:rPr>
      </w:pPr>
      <w:del w:id="35" w:author="George Schramm,  New York, NY" w:date="2022-03-29T11:33:00Z">
        <w:r w:rsidRPr="004B5329" w:rsidDel="00212BAC">
          <w:delText>Use this Outline Specification Section for Mail Processing Facilities only.</w:delText>
        </w:r>
        <w:r w:rsidR="00584CCE" w:rsidRPr="004B5329" w:rsidDel="00212BAC">
          <w:delText xml:space="preserve"> </w:delText>
        </w:r>
        <w:r w:rsidRPr="004B5329" w:rsidDel="00212BAC">
          <w:delText>This Specification defines “level of quality” for Mail Processing Facility construction.</w:delText>
        </w:r>
        <w:r w:rsidR="00584CCE" w:rsidRPr="004B5329" w:rsidDel="00212BAC">
          <w:delText xml:space="preserve"> </w:delText>
        </w:r>
        <w:r w:rsidRPr="004B5329" w:rsidDel="00212BAC">
          <w:delText>For Design/Build projects, it is to be modified (by the A/E preparing the Solicitation) to suit the project and included in the Solicitation Package.</w:delText>
        </w:r>
        <w:r w:rsidR="00584CCE" w:rsidRPr="004B5329" w:rsidDel="00212BAC">
          <w:delText xml:space="preserve"> </w:delText>
        </w:r>
        <w:r w:rsidRPr="004B5329" w:rsidDel="00212BAC">
          <w:delText>For Design/Bid/Build projects, it is intended as a guide to the Architect/Engineer preparing the Construction Documents.</w:delText>
        </w:r>
        <w:r w:rsidR="00584CCE" w:rsidRPr="004B5329" w:rsidDel="00212BAC">
          <w:delText xml:space="preserve"> </w:delText>
        </w:r>
        <w:r w:rsidRPr="004B5329" w:rsidDel="00212BAC">
          <w:delText>In neither case is it to be used as a construction specification.</w:delText>
        </w:r>
        <w:r w:rsidR="00584CCE" w:rsidRPr="004B5329" w:rsidDel="00212BAC">
          <w:delText xml:space="preserve"> </w:delText>
        </w:r>
        <w:r w:rsidRPr="004B5329" w:rsidDel="00212BAC">
          <w:delText>Text in [brackets] indicates a choice must be made.</w:delText>
        </w:r>
        <w:r w:rsidR="00584CCE" w:rsidRPr="004B5329" w:rsidDel="00212BAC">
          <w:delText xml:space="preserve"> </w:delText>
        </w:r>
        <w:r w:rsidRPr="004B5329" w:rsidDel="00212BAC">
          <w:delText xml:space="preserve">Brackets with [ _____ ] indicates information may be inserted at that location. </w:delText>
        </w:r>
      </w:del>
    </w:p>
    <w:p w14:paraId="4289D701" w14:textId="5B3D987E" w:rsidR="00B80FFB" w:rsidRPr="004B5329" w:rsidDel="00212BAC" w:rsidRDefault="00B80FFB" w:rsidP="00B80FFB">
      <w:pPr>
        <w:pStyle w:val="NotesToSpecifier"/>
        <w:rPr>
          <w:del w:id="36" w:author="George Schramm,  New York, NY" w:date="2022-03-29T11:33:00Z"/>
        </w:rPr>
      </w:pPr>
      <w:del w:id="37" w:author="George Schramm,  New York, NY" w:date="2022-03-29T11:33:00Z">
        <w:r w:rsidRPr="004B5329" w:rsidDel="00212BAC">
          <w:delText>*********************************************************************************************************************************</w:delText>
        </w:r>
      </w:del>
    </w:p>
    <w:p w14:paraId="3D0A125C" w14:textId="77777777" w:rsidR="009708B9" w:rsidRPr="004B5329" w:rsidRDefault="001D1343" w:rsidP="002128FD">
      <w:pPr>
        <w:pStyle w:val="NotesToSpecifier"/>
      </w:pPr>
      <w:r w:rsidRPr="004B5329">
        <w:t>********************************************************************************</w:t>
      </w:r>
      <w:r w:rsidR="009708B9" w:rsidRPr="004B5329">
        <w:t>*********************************************</w:t>
      </w:r>
    </w:p>
    <w:p w14:paraId="466F3AD3" w14:textId="60803959" w:rsidR="009708B9" w:rsidRPr="004B5329" w:rsidDel="00D0134E" w:rsidRDefault="009708B9" w:rsidP="002128FD">
      <w:pPr>
        <w:pStyle w:val="NotesToSpecifier"/>
        <w:jc w:val="center"/>
        <w:rPr>
          <w:del w:id="38" w:author="George Schramm,  New York, NY" w:date="2022-03-29T11:37:00Z"/>
          <w:b/>
        </w:rPr>
      </w:pPr>
      <w:del w:id="39" w:author="George Schramm,  New York, NY" w:date="2022-03-29T11:37:00Z">
        <w:r w:rsidRPr="004B5329" w:rsidDel="00D0134E">
          <w:rPr>
            <w:b/>
          </w:rPr>
          <w:delText>NOTE TO SPECIFIER</w:delText>
        </w:r>
      </w:del>
    </w:p>
    <w:p w14:paraId="34307D9B" w14:textId="4113642D" w:rsidR="00BF315D" w:rsidRPr="004B5329" w:rsidDel="00D0134E" w:rsidRDefault="009708B9" w:rsidP="002128FD">
      <w:pPr>
        <w:pStyle w:val="NotesToSpecifier"/>
        <w:rPr>
          <w:del w:id="40" w:author="George Schramm,  New York, NY" w:date="2022-03-29T11:37:00Z"/>
        </w:rPr>
      </w:pPr>
      <w:del w:id="41" w:author="George Schramm,  New York, NY" w:date="2022-03-29T11:37:00Z">
        <w:r w:rsidRPr="004B5329" w:rsidDel="00D0134E">
          <w:delText>Use this section where Soil Stabilization of Soil Stabilization is part of the Work.</w:delText>
        </w:r>
        <w:r w:rsidR="00584CCE" w:rsidRPr="004B5329" w:rsidDel="00D0134E">
          <w:delText xml:space="preserve"> </w:delText>
        </w:r>
        <w:r w:rsidRPr="004B5329" w:rsidDel="00D0134E">
          <w:delText>Before editing this Section, obtain the "Report of Subsurface Investigation" prepared by the Geotechnical Engineer.</w:delText>
        </w:r>
        <w:r w:rsidR="00584CCE" w:rsidRPr="004B5329" w:rsidDel="00D0134E">
          <w:delText xml:space="preserve"> </w:delText>
        </w:r>
        <w:r w:rsidRPr="004B5329" w:rsidDel="00D0134E">
          <w:delText>Read the report and incorporate the recommendations included in the report for Soil Stabilization into this section.</w:delText>
        </w:r>
        <w:r w:rsidR="00584CCE" w:rsidRPr="004B5329" w:rsidDel="00D0134E">
          <w:delText xml:space="preserve"> </w:delText>
        </w:r>
      </w:del>
    </w:p>
    <w:p w14:paraId="434F6BB0" w14:textId="4AFA0016" w:rsidR="009708B9" w:rsidRPr="004B5329" w:rsidDel="00D0134E" w:rsidRDefault="009708B9" w:rsidP="002128FD">
      <w:pPr>
        <w:pStyle w:val="NotesToSpecifier"/>
        <w:rPr>
          <w:del w:id="42" w:author="George Schramm,  New York, NY" w:date="2022-03-29T11:37:00Z"/>
        </w:rPr>
      </w:pPr>
      <w:del w:id="43" w:author="George Schramm,  New York, NY" w:date="2022-03-29T11:37:00Z">
        <w:r w:rsidRPr="004B5329" w:rsidDel="00D0134E">
          <w:delText>EDIT THIS SECTION BY ADDING AND/OR DELETING TEXT FOR THE SPECIFIC CONDITIONS AND REQUIREMENTS OF THE PROJECT SITE.</w:delText>
        </w:r>
      </w:del>
    </w:p>
    <w:p w14:paraId="58E32A9C" w14:textId="37AA7F24" w:rsidR="009708B9" w:rsidRPr="004B5329" w:rsidDel="00D0134E" w:rsidRDefault="009708B9" w:rsidP="002128FD">
      <w:pPr>
        <w:pStyle w:val="NotesToSpecifier"/>
        <w:rPr>
          <w:del w:id="44" w:author="George Schramm,  New York, NY" w:date="2022-03-29T11:37:00Z"/>
        </w:rPr>
      </w:pPr>
      <w:del w:id="45" w:author="George Schramm,  New York, NY" w:date="2022-03-29T11:37:00Z">
        <w:r w:rsidRPr="004B5329" w:rsidDel="00D0134E">
          <w:delText>Text in [brackets] indicates a choice must be made.</w:delText>
        </w:r>
        <w:r w:rsidR="00584CCE" w:rsidRPr="004B5329" w:rsidDel="00D0134E">
          <w:delText xml:space="preserve"> </w:delText>
        </w:r>
        <w:r w:rsidRPr="004B5329" w:rsidDel="00D0134E">
          <w:delText>Brackets with [ ________ ] indicates information may be inserted at that location.</w:delText>
        </w:r>
      </w:del>
    </w:p>
    <w:p w14:paraId="1DE67D30" w14:textId="24BEFA44" w:rsidR="009708B9" w:rsidRPr="004B5329" w:rsidDel="00D0134E" w:rsidRDefault="001D1343" w:rsidP="002128FD">
      <w:pPr>
        <w:pStyle w:val="NotesToSpecifier"/>
        <w:rPr>
          <w:del w:id="46" w:author="George Schramm,  New York, NY" w:date="2022-03-29T11:37:00Z"/>
        </w:rPr>
      </w:pPr>
      <w:del w:id="47" w:author="George Schramm,  New York, NY" w:date="2022-03-29T11:37:00Z">
        <w:r w:rsidRPr="004B5329" w:rsidDel="00D0134E">
          <w:delText>********************************************************************************</w:delText>
        </w:r>
        <w:r w:rsidR="009708B9" w:rsidRPr="004B5329" w:rsidDel="00D0134E">
          <w:delText>*********************************************</w:delText>
        </w:r>
      </w:del>
    </w:p>
    <w:p w14:paraId="2E5D5E19" w14:textId="77777777" w:rsidR="009708B9" w:rsidRPr="004B5329" w:rsidRDefault="009708B9" w:rsidP="002128FD">
      <w:pPr>
        <w:pStyle w:val="1"/>
      </w:pPr>
      <w:r w:rsidRPr="004B5329">
        <w:t>GENERAL</w:t>
      </w:r>
    </w:p>
    <w:p w14:paraId="4EEFBFBF" w14:textId="77777777" w:rsidR="009708B9" w:rsidRPr="004B5329" w:rsidRDefault="009708B9">
      <w:pPr>
        <w:pStyle w:val="2"/>
      </w:pPr>
      <w:r w:rsidRPr="004B5329">
        <w:t>SUMMARY</w:t>
      </w:r>
    </w:p>
    <w:p w14:paraId="5E9BD3FB" w14:textId="77777777" w:rsidR="009708B9" w:rsidRPr="004B5329" w:rsidRDefault="009708B9"/>
    <w:p w14:paraId="1B203CF8" w14:textId="77777777" w:rsidR="009708B9" w:rsidRPr="004B5329" w:rsidRDefault="009708B9">
      <w:pPr>
        <w:pStyle w:val="3"/>
      </w:pPr>
      <w:r w:rsidRPr="004B5329">
        <w:t>Section Includes:</w:t>
      </w:r>
    </w:p>
    <w:p w14:paraId="3ECFC871" w14:textId="77777777" w:rsidR="009708B9" w:rsidRPr="004B5329" w:rsidRDefault="009708B9">
      <w:pPr>
        <w:pStyle w:val="4"/>
      </w:pPr>
      <w:r w:rsidRPr="004B5329">
        <w:t>Lime stabilized subgrade.</w:t>
      </w:r>
    </w:p>
    <w:p w14:paraId="4449626E" w14:textId="77777777" w:rsidR="009708B9" w:rsidRPr="004B5329" w:rsidRDefault="009708B9">
      <w:pPr>
        <w:pStyle w:val="4"/>
      </w:pPr>
      <w:r w:rsidRPr="004B5329">
        <w:t>Cement stabilized subgrade.</w:t>
      </w:r>
    </w:p>
    <w:p w14:paraId="4E51E576" w14:textId="77777777" w:rsidR="009708B9" w:rsidRPr="004B5329" w:rsidRDefault="009708B9">
      <w:pPr>
        <w:pStyle w:val="4"/>
      </w:pPr>
      <w:r w:rsidRPr="004B5329">
        <w:t>Fly ash stabilized subgrade.</w:t>
      </w:r>
    </w:p>
    <w:p w14:paraId="36DCAEFE" w14:textId="77777777" w:rsidR="009708B9" w:rsidRPr="004B5329" w:rsidRDefault="009708B9">
      <w:pPr>
        <w:pStyle w:val="4"/>
      </w:pPr>
      <w:r w:rsidRPr="004B5329">
        <w:t>Geotextile fabric stabilized subgrade.</w:t>
      </w:r>
    </w:p>
    <w:p w14:paraId="4B3218EB" w14:textId="77777777" w:rsidR="009708B9" w:rsidRPr="004B5329" w:rsidRDefault="00970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5BF2D69F" w14:textId="6AC0F9E1" w:rsidR="009708B9" w:rsidRPr="004B5329" w:rsidRDefault="009708B9">
      <w:pPr>
        <w:pStyle w:val="3"/>
      </w:pPr>
      <w:r w:rsidRPr="004B5329">
        <w:t>Related Documents:</w:t>
      </w:r>
      <w:r w:rsidR="00584CCE" w:rsidRPr="004B5329">
        <w:t xml:space="preserve"> </w:t>
      </w:r>
      <w:r w:rsidRPr="004B5329">
        <w:t>The Contract Documents, as defined in Section</w:t>
      </w:r>
      <w:r w:rsidR="00584CCE" w:rsidRPr="004B5329">
        <w:t xml:space="preserve"> </w:t>
      </w:r>
      <w:r w:rsidR="00355049" w:rsidRPr="004B5329">
        <w:t>011000</w:t>
      </w:r>
      <w:r w:rsidRPr="004B5329">
        <w:t xml:space="preserve"> - Summary of Work, apply to the Work of this Section.</w:t>
      </w:r>
      <w:r w:rsidR="00584CCE" w:rsidRPr="004B5329">
        <w:t xml:space="preserve"> </w:t>
      </w:r>
      <w:r w:rsidRPr="004B5329">
        <w:t>Additional requirements and information necessary to complete the Work of this Section may be found in other Documents.</w:t>
      </w:r>
    </w:p>
    <w:p w14:paraId="0E207725" w14:textId="77777777" w:rsidR="009708B9" w:rsidRPr="004B5329" w:rsidRDefault="009708B9"/>
    <w:p w14:paraId="0E8770B4" w14:textId="77777777" w:rsidR="009708B9" w:rsidRPr="004B5329" w:rsidRDefault="009708B9">
      <w:pPr>
        <w:pStyle w:val="3"/>
      </w:pPr>
      <w:r w:rsidRPr="004B5329">
        <w:t>Related Sections:</w:t>
      </w:r>
    </w:p>
    <w:p w14:paraId="7CFB6DF2" w14:textId="0F9A2996" w:rsidR="009708B9" w:rsidRPr="004B5329" w:rsidRDefault="009708B9">
      <w:pPr>
        <w:pStyle w:val="4"/>
      </w:pPr>
      <w:r w:rsidRPr="004B5329">
        <w:t>Section</w:t>
      </w:r>
      <w:r w:rsidR="00584CCE" w:rsidRPr="004B5329">
        <w:t xml:space="preserve"> </w:t>
      </w:r>
      <w:r w:rsidR="00355049" w:rsidRPr="004B5329">
        <w:t xml:space="preserve">312000 </w:t>
      </w:r>
      <w:r w:rsidRPr="004B5329">
        <w:t>-</w:t>
      </w:r>
      <w:r w:rsidR="00355049" w:rsidRPr="004B5329">
        <w:t xml:space="preserve"> Earth Moving</w:t>
      </w:r>
      <w:r w:rsidRPr="004B5329">
        <w:t>:</w:t>
      </w:r>
      <w:r w:rsidR="00584CCE" w:rsidRPr="004B5329">
        <w:t xml:space="preserve"> </w:t>
      </w:r>
      <w:r w:rsidRPr="004B5329">
        <w:t>Cutting, filling, and grading for site improvements.</w:t>
      </w:r>
    </w:p>
    <w:p w14:paraId="54B5E4D5" w14:textId="0351F6F2" w:rsidR="009708B9" w:rsidRPr="004B5329" w:rsidRDefault="009708B9">
      <w:pPr>
        <w:pStyle w:val="4"/>
      </w:pPr>
      <w:r w:rsidRPr="004B5329">
        <w:t>Section</w:t>
      </w:r>
      <w:r w:rsidR="00584CCE" w:rsidRPr="004B5329">
        <w:t xml:space="preserve"> </w:t>
      </w:r>
      <w:r w:rsidR="00355049" w:rsidRPr="004B5329">
        <w:t>313200</w:t>
      </w:r>
      <w:r w:rsidRPr="004B5329">
        <w:t xml:space="preserve"> - Excavation and Fill:</w:t>
      </w:r>
      <w:r w:rsidR="00584CCE" w:rsidRPr="004B5329">
        <w:t xml:space="preserve"> </w:t>
      </w:r>
      <w:r w:rsidRPr="004B5329">
        <w:t>Earthwork for structures., utilities, and pavement.</w:t>
      </w:r>
    </w:p>
    <w:p w14:paraId="6118AC66" w14:textId="77777777" w:rsidR="009708B9" w:rsidRPr="004B5329" w:rsidRDefault="009708B9">
      <w:pPr>
        <w:pStyle w:val="2"/>
      </w:pPr>
      <w:r w:rsidRPr="004B5329">
        <w:lastRenderedPageBreak/>
        <w:t>REFERENCES</w:t>
      </w:r>
    </w:p>
    <w:p w14:paraId="0A9AA9E9" w14:textId="77777777" w:rsidR="009708B9" w:rsidRPr="004B5329" w:rsidRDefault="00970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A7515DA" w14:textId="77777777" w:rsidR="009708B9" w:rsidRPr="004B5329" w:rsidRDefault="009708B9">
      <w:pPr>
        <w:pStyle w:val="3"/>
      </w:pPr>
      <w:r w:rsidRPr="004B5329">
        <w:t>American Society for Testing Materials (ASTM):</w:t>
      </w:r>
    </w:p>
    <w:p w14:paraId="28D42D9B" w14:textId="77777777" w:rsidR="009708B9" w:rsidRPr="004B5329" w:rsidRDefault="009708B9">
      <w:pPr>
        <w:pStyle w:val="4"/>
      </w:pPr>
      <w:r w:rsidRPr="004B5329">
        <w:t>ASTM C 150 - Specification for Portland Cement</w:t>
      </w:r>
    </w:p>
    <w:p w14:paraId="6EE64BE0" w14:textId="77777777" w:rsidR="009708B9" w:rsidRPr="004B5329" w:rsidRDefault="009708B9">
      <w:pPr>
        <w:pStyle w:val="4"/>
      </w:pPr>
      <w:r w:rsidRPr="004B5329">
        <w:t>ASTM C 618 - Specification for Fly Ash and Raw of Calcinated Natural Pozzolan for Use as a Mineral Admixture in Portland Cement Concrete.</w:t>
      </w:r>
    </w:p>
    <w:p w14:paraId="13F9D5E6" w14:textId="77777777" w:rsidR="009708B9" w:rsidRPr="004B5329" w:rsidRDefault="009708B9">
      <w:pPr>
        <w:pStyle w:val="4"/>
      </w:pPr>
      <w:r w:rsidRPr="004B5329">
        <w:t>ASTM C 977 - Specification for Quicklime and Hydrated Lime for Soil Stabilization</w:t>
      </w:r>
    </w:p>
    <w:p w14:paraId="728FA667" w14:textId="77777777" w:rsidR="009708B9" w:rsidRPr="004B5329" w:rsidRDefault="009708B9">
      <w:pPr>
        <w:pStyle w:val="4"/>
      </w:pPr>
      <w:r w:rsidRPr="004B5329">
        <w:t>ASTM D 698 - Test Methods for Moisture-Density Relations of Soils and Soil-Aggregate Mixtures, Using 5.5 Pound Rammer and 12 Inch Drop.</w:t>
      </w:r>
    </w:p>
    <w:p w14:paraId="0BEFB30F" w14:textId="77777777" w:rsidR="009708B9" w:rsidRPr="004B5329" w:rsidRDefault="009708B9">
      <w:pPr>
        <w:pStyle w:val="4"/>
      </w:pPr>
      <w:r w:rsidRPr="004B5329">
        <w:t>ASTM D 1557 - Test Methods for Moisture-Density Relations of Soils and Soil-Aggregate Mixtures, Using 10 Pound Rammer and 18 Inch Drop.</w:t>
      </w:r>
    </w:p>
    <w:p w14:paraId="05B500D2" w14:textId="77777777" w:rsidR="009708B9" w:rsidRPr="004B5329" w:rsidRDefault="009708B9">
      <w:pPr>
        <w:pStyle w:val="2"/>
      </w:pPr>
      <w:r w:rsidRPr="004B5329">
        <w:t>SUBMITTALS</w:t>
      </w:r>
    </w:p>
    <w:p w14:paraId="0BED3EE0" w14:textId="77777777" w:rsidR="009708B9" w:rsidRPr="004B5329" w:rsidRDefault="009708B9"/>
    <w:p w14:paraId="2791CEE6" w14:textId="0324C112" w:rsidR="009708B9" w:rsidRPr="004B5329" w:rsidRDefault="009708B9">
      <w:pPr>
        <w:pStyle w:val="3"/>
      </w:pPr>
      <w:r w:rsidRPr="004B5329">
        <w:t>Section</w:t>
      </w:r>
      <w:r w:rsidR="00584CCE" w:rsidRPr="004B5329">
        <w:t xml:space="preserve"> </w:t>
      </w:r>
      <w:r w:rsidR="00355049" w:rsidRPr="004B5329">
        <w:t>013300</w:t>
      </w:r>
      <w:r w:rsidRPr="004B5329">
        <w:t xml:space="preserve"> -</w:t>
      </w:r>
      <w:r w:rsidR="00355049" w:rsidRPr="004B5329">
        <w:t xml:space="preserve"> Submittal Procedures</w:t>
      </w:r>
      <w:r w:rsidRPr="004B5329">
        <w:t>:</w:t>
      </w:r>
      <w:r w:rsidR="00584CCE" w:rsidRPr="004B5329">
        <w:t xml:space="preserve"> </w:t>
      </w:r>
      <w:r w:rsidRPr="004B5329">
        <w:t>Requirements for submittals.</w:t>
      </w:r>
    </w:p>
    <w:p w14:paraId="1FBB17E3" w14:textId="340F6F76" w:rsidR="009708B9" w:rsidRPr="004B5329" w:rsidRDefault="009708B9">
      <w:pPr>
        <w:pStyle w:val="4"/>
      </w:pPr>
      <w:r w:rsidRPr="004B5329">
        <w:t>Material Source:</w:t>
      </w:r>
      <w:r w:rsidR="00584CCE" w:rsidRPr="004B5329">
        <w:t xml:space="preserve"> </w:t>
      </w:r>
    </w:p>
    <w:p w14:paraId="67901A22" w14:textId="77777777" w:rsidR="009708B9" w:rsidRPr="004B5329" w:rsidRDefault="009708B9">
      <w:pPr>
        <w:pStyle w:val="5"/>
      </w:pPr>
      <w:r w:rsidRPr="004B5329">
        <w:t>Submit name of imported materials suppliers.</w:t>
      </w:r>
    </w:p>
    <w:p w14:paraId="1E476CCF" w14:textId="4F33C3E1" w:rsidR="009708B9" w:rsidRPr="004B5329" w:rsidRDefault="009708B9">
      <w:pPr>
        <w:pStyle w:val="5"/>
      </w:pPr>
      <w:r w:rsidRPr="004B5329">
        <w:t>Provide materials from same source throughout the work.</w:t>
      </w:r>
      <w:r w:rsidR="00584CCE" w:rsidRPr="004B5329">
        <w:t xml:space="preserve"> </w:t>
      </w:r>
      <w:r w:rsidRPr="004B5329">
        <w:t>Change of source requires Contracting Officer approval.</w:t>
      </w:r>
    </w:p>
    <w:p w14:paraId="35260E9A" w14:textId="0FEE808F" w:rsidR="009708B9" w:rsidRPr="004B5329" w:rsidRDefault="009708B9">
      <w:pPr>
        <w:pStyle w:val="4"/>
      </w:pPr>
      <w:r w:rsidRPr="004B5329">
        <w:t>Samples:</w:t>
      </w:r>
      <w:r w:rsidR="00584CCE" w:rsidRPr="004B5329">
        <w:t xml:space="preserve"> </w:t>
      </w:r>
      <w:r w:rsidRPr="004B5329">
        <w:t>Submit two samples of each type of imported off-site fill material in air-tight, 10 pound container for Contracting Officer testing or submit gradation and certification of aggregate material for Contracting Officer review.</w:t>
      </w:r>
    </w:p>
    <w:p w14:paraId="100AF5C7" w14:textId="4BC69E0E" w:rsidR="009708B9" w:rsidRPr="004B5329" w:rsidRDefault="009708B9">
      <w:pPr>
        <w:pStyle w:val="4"/>
      </w:pPr>
      <w:r w:rsidRPr="004B5329">
        <w:t>Mix Design:</w:t>
      </w:r>
      <w:r w:rsidR="00584CCE" w:rsidRPr="004B5329">
        <w:t xml:space="preserve"> </w:t>
      </w:r>
      <w:r w:rsidRPr="004B5329">
        <w:t>Submit mix design and materials mix ratio that will achieve specified requirements for soil stabilization by state and local agencies.</w:t>
      </w:r>
    </w:p>
    <w:p w14:paraId="0F837FE1" w14:textId="77777777" w:rsidR="009708B9" w:rsidRPr="004B5329" w:rsidRDefault="009708B9">
      <w:pPr>
        <w:pStyle w:val="2"/>
      </w:pPr>
      <w:r w:rsidRPr="004B5329">
        <w:t>QUALITY ASSURANCE</w:t>
      </w:r>
    </w:p>
    <w:p w14:paraId="42CD9123" w14:textId="77777777" w:rsidR="009708B9" w:rsidRPr="004B5329" w:rsidRDefault="00970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6345C09B" w14:textId="1DAA4A17" w:rsidR="009708B9" w:rsidRPr="004B5329" w:rsidRDefault="009708B9">
      <w:pPr>
        <w:pStyle w:val="3"/>
      </w:pPr>
      <w:r w:rsidRPr="004B5329">
        <w:t>Regulatory Requirements:</w:t>
      </w:r>
      <w:r w:rsidR="00584CCE" w:rsidRPr="004B5329">
        <w:t xml:space="preserve"> </w:t>
      </w:r>
      <w:r w:rsidRPr="004B5329">
        <w:t>Perform soil stabilization work in accordance with applicable requirements of governing authorities having jurisdiction.</w:t>
      </w:r>
    </w:p>
    <w:p w14:paraId="05FAF2CC" w14:textId="77777777" w:rsidR="009708B9" w:rsidRPr="004B5329" w:rsidRDefault="009708B9">
      <w:pPr>
        <w:pStyle w:val="2"/>
      </w:pPr>
      <w:r w:rsidRPr="004B5329">
        <w:t>DELIVERY, STORAGE, AND HANDLING</w:t>
      </w:r>
    </w:p>
    <w:p w14:paraId="07413296" w14:textId="77777777" w:rsidR="005A4E06" w:rsidRPr="004B5329" w:rsidRDefault="005A4E06" w:rsidP="005A4E06">
      <w:pPr>
        <w:pStyle w:val="3"/>
        <w:numPr>
          <w:ilvl w:val="0"/>
          <w:numId w:val="0"/>
        </w:numPr>
        <w:ind w:left="288"/>
      </w:pPr>
    </w:p>
    <w:p w14:paraId="6B3E59FD" w14:textId="5A4B1814" w:rsidR="009708B9" w:rsidRPr="004B5329" w:rsidRDefault="009708B9">
      <w:pPr>
        <w:pStyle w:val="3"/>
      </w:pPr>
      <w:r w:rsidRPr="004B5329">
        <w:t>Section</w:t>
      </w:r>
      <w:r w:rsidR="00584CCE" w:rsidRPr="004B5329">
        <w:t xml:space="preserve"> </w:t>
      </w:r>
      <w:r w:rsidR="00355049" w:rsidRPr="004B5329">
        <w:t>016000</w:t>
      </w:r>
      <w:r w:rsidRPr="004B5329">
        <w:t xml:space="preserve"> - Product Requirements:</w:t>
      </w:r>
      <w:r w:rsidR="00584CCE" w:rsidRPr="004B5329">
        <w:t xml:space="preserve"> </w:t>
      </w:r>
      <w:r w:rsidRPr="004B5329">
        <w:t>Transport, handle, store, and protect products.</w:t>
      </w:r>
    </w:p>
    <w:p w14:paraId="520F3346" w14:textId="0C5C94F1" w:rsidR="009708B9" w:rsidRPr="004B5329" w:rsidRDefault="009708B9">
      <w:pPr>
        <w:pStyle w:val="3"/>
      </w:pPr>
      <w:r w:rsidRPr="004B5329">
        <w:t>Examine soil stabilization materials upon delivery to site.</w:t>
      </w:r>
      <w:r w:rsidR="00584CCE" w:rsidRPr="004B5329">
        <w:t xml:space="preserve"> </w:t>
      </w:r>
      <w:r w:rsidRPr="004B5329">
        <w:t>Verify that materials are as specified and match approved samples.</w:t>
      </w:r>
      <w:r w:rsidR="00584CCE" w:rsidRPr="004B5329">
        <w:t xml:space="preserve"> </w:t>
      </w:r>
      <w:r w:rsidRPr="004B5329">
        <w:t>Remove non-complying materials from site.</w:t>
      </w:r>
    </w:p>
    <w:p w14:paraId="2C2EE1B8" w14:textId="77777777" w:rsidR="009708B9" w:rsidRPr="004B5329" w:rsidRDefault="009708B9">
      <w:pPr>
        <w:pStyle w:val="2"/>
      </w:pPr>
      <w:r w:rsidRPr="004B5329">
        <w:t>PROJECT CONDITIONS OR SITE CONDITIONS</w:t>
      </w:r>
    </w:p>
    <w:p w14:paraId="1D9608CB" w14:textId="77777777" w:rsidR="009708B9" w:rsidRPr="004B5329" w:rsidRDefault="009708B9"/>
    <w:p w14:paraId="1FDC0906" w14:textId="77777777" w:rsidR="009708B9" w:rsidRPr="004B5329" w:rsidRDefault="009708B9">
      <w:pPr>
        <w:pStyle w:val="3"/>
      </w:pPr>
      <w:r w:rsidRPr="004B5329">
        <w:t>Environmental Requirements:</w:t>
      </w:r>
    </w:p>
    <w:p w14:paraId="5752E446" w14:textId="77777777" w:rsidR="009708B9" w:rsidRPr="004B5329" w:rsidRDefault="009708B9">
      <w:pPr>
        <w:pStyle w:val="4"/>
      </w:pPr>
      <w:r w:rsidRPr="004B5329">
        <w:t>Do not begin mixing operation when subgrade is frozen or when air temperature is less than 40 degrees F.</w:t>
      </w:r>
    </w:p>
    <w:p w14:paraId="220C3B01" w14:textId="77777777" w:rsidR="009708B9" w:rsidRPr="004B5329" w:rsidRDefault="009708B9">
      <w:pPr>
        <w:pStyle w:val="4"/>
      </w:pPr>
      <w:r w:rsidRPr="004B5329">
        <w:t>Do not install mixed materials in wind above 10 miles per hour.</w:t>
      </w:r>
    </w:p>
    <w:p w14:paraId="4A406C94" w14:textId="77777777" w:rsidR="009708B9" w:rsidRPr="004B5329" w:rsidRDefault="009708B9">
      <w:pPr>
        <w:pStyle w:val="1"/>
      </w:pPr>
      <w:r w:rsidRPr="004B5329">
        <w:t>PRODUCTS</w:t>
      </w:r>
    </w:p>
    <w:p w14:paraId="24925417" w14:textId="77777777" w:rsidR="009708B9" w:rsidRPr="004B5329" w:rsidRDefault="009708B9">
      <w:pPr>
        <w:pStyle w:val="2"/>
      </w:pPr>
      <w:r w:rsidRPr="004B5329">
        <w:t>MATERIALS</w:t>
      </w:r>
    </w:p>
    <w:p w14:paraId="1CB0C688" w14:textId="77777777" w:rsidR="009708B9" w:rsidRPr="004B5329" w:rsidRDefault="00970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4BD1085" w14:textId="56CAA8CE" w:rsidR="009708B9" w:rsidRPr="004B5329" w:rsidRDefault="009708B9">
      <w:pPr>
        <w:pStyle w:val="3"/>
      </w:pPr>
      <w:r w:rsidRPr="004B5329">
        <w:t>Quicklime or Hydrated Lime:</w:t>
      </w:r>
      <w:r w:rsidR="00584CCE" w:rsidRPr="004B5329">
        <w:t xml:space="preserve"> </w:t>
      </w:r>
      <w:r w:rsidRPr="004B5329">
        <w:t>ASTM C 977.</w:t>
      </w:r>
    </w:p>
    <w:p w14:paraId="242F923D" w14:textId="77777777" w:rsidR="009708B9" w:rsidRPr="004B5329" w:rsidRDefault="009708B9"/>
    <w:p w14:paraId="5009F26B" w14:textId="37BADD13" w:rsidR="009708B9" w:rsidRPr="004B5329" w:rsidRDefault="009708B9">
      <w:pPr>
        <w:pStyle w:val="3"/>
      </w:pPr>
      <w:r w:rsidRPr="004B5329">
        <w:t>Portland Cement:</w:t>
      </w:r>
      <w:r w:rsidR="00584CCE" w:rsidRPr="004B5329">
        <w:t xml:space="preserve"> </w:t>
      </w:r>
      <w:r w:rsidRPr="004B5329">
        <w:t>ASTM C 150.</w:t>
      </w:r>
    </w:p>
    <w:p w14:paraId="28A5DEEB" w14:textId="77777777" w:rsidR="009708B9" w:rsidRPr="004B5329" w:rsidRDefault="009708B9"/>
    <w:p w14:paraId="7E65B45C" w14:textId="16BFED82" w:rsidR="009708B9" w:rsidRPr="004B5329" w:rsidRDefault="009708B9">
      <w:pPr>
        <w:pStyle w:val="3"/>
      </w:pPr>
      <w:r w:rsidRPr="004B5329">
        <w:lastRenderedPageBreak/>
        <w:t>Fly Ash:</w:t>
      </w:r>
      <w:r w:rsidR="00584CCE" w:rsidRPr="004B5329">
        <w:t xml:space="preserve"> </w:t>
      </w:r>
      <w:r w:rsidRPr="004B5329">
        <w:t>ASTM C 618.</w:t>
      </w:r>
    </w:p>
    <w:p w14:paraId="1EC52935" w14:textId="77777777" w:rsidR="009708B9" w:rsidRPr="004B5329" w:rsidRDefault="009708B9"/>
    <w:p w14:paraId="0CCA8C6E" w14:textId="5C075244" w:rsidR="009708B9" w:rsidRPr="004B5329" w:rsidRDefault="009708B9" w:rsidP="00AD1A90">
      <w:pPr>
        <w:pStyle w:val="3"/>
      </w:pPr>
      <w:r w:rsidRPr="004B5329">
        <w:t>Fine and Coarse Aggregate:</w:t>
      </w:r>
      <w:r w:rsidR="00584CCE" w:rsidRPr="004B5329">
        <w:t xml:space="preserve"> </w:t>
      </w:r>
      <w:r w:rsidRPr="004B5329">
        <w:t>In accordance with applicable State Highway Standard Specification regarding source, quality, gradation, liquid limit, plasticity index, and mix proportioning.</w:t>
      </w:r>
    </w:p>
    <w:p w14:paraId="517A17F3" w14:textId="77777777" w:rsidR="009708B9" w:rsidRPr="004B5329" w:rsidRDefault="009708B9"/>
    <w:p w14:paraId="53F5A3C3" w14:textId="1FEBE3D4" w:rsidR="009708B9" w:rsidRPr="004B5329" w:rsidRDefault="009708B9">
      <w:pPr>
        <w:pStyle w:val="3"/>
      </w:pPr>
      <w:r w:rsidRPr="004B5329">
        <w:t>Subsoil:</w:t>
      </w:r>
      <w:r w:rsidR="00584CCE" w:rsidRPr="004B5329">
        <w:t xml:space="preserve"> </w:t>
      </w:r>
      <w:r w:rsidRPr="004B5329">
        <w:t>Existing reused.</w:t>
      </w:r>
    </w:p>
    <w:p w14:paraId="11984B8E" w14:textId="77777777" w:rsidR="009708B9" w:rsidRPr="004B5329" w:rsidRDefault="001D1343" w:rsidP="002128FD">
      <w:pPr>
        <w:pStyle w:val="NotesToSpecifier"/>
      </w:pPr>
      <w:r w:rsidRPr="004B5329">
        <w:t>********************************************************************************</w:t>
      </w:r>
      <w:r w:rsidR="009708B9" w:rsidRPr="004B5329">
        <w:t>*********************************************</w:t>
      </w:r>
    </w:p>
    <w:p w14:paraId="1A9746A7" w14:textId="77777777" w:rsidR="009708B9" w:rsidRPr="004B5329" w:rsidRDefault="009708B9" w:rsidP="002128FD">
      <w:pPr>
        <w:pStyle w:val="NotesToSpecifier"/>
        <w:jc w:val="center"/>
        <w:rPr>
          <w:b/>
        </w:rPr>
      </w:pPr>
      <w:r w:rsidRPr="004B5329">
        <w:rPr>
          <w:b/>
        </w:rPr>
        <w:t>NOTE TO SPECIFIER</w:t>
      </w:r>
    </w:p>
    <w:p w14:paraId="387E33C2" w14:textId="77777777" w:rsidR="009708B9" w:rsidRPr="004B5329" w:rsidRDefault="009708B9" w:rsidP="002128FD">
      <w:pPr>
        <w:pStyle w:val="NotesToSpecifier"/>
      </w:pPr>
      <w:r w:rsidRPr="004B5329">
        <w:t>Provide brief description of subsoil type where applicable and appropriate.</w:t>
      </w:r>
    </w:p>
    <w:p w14:paraId="5C947111" w14:textId="77777777" w:rsidR="009708B9" w:rsidRPr="004B5329" w:rsidRDefault="001D1343" w:rsidP="002128FD">
      <w:pPr>
        <w:pStyle w:val="NotesToSpecifier"/>
      </w:pPr>
      <w:r w:rsidRPr="004B5329">
        <w:t>********************************************************************************</w:t>
      </w:r>
      <w:r w:rsidR="009708B9" w:rsidRPr="004B5329">
        <w:t>*********************************************</w:t>
      </w:r>
    </w:p>
    <w:p w14:paraId="45C27FFA" w14:textId="77777777" w:rsidR="009708B9" w:rsidRPr="004B5329" w:rsidRDefault="009708B9">
      <w:pPr>
        <w:pStyle w:val="4"/>
      </w:pPr>
      <w:r w:rsidRPr="00D86F5B">
        <w:rPr>
          <w:color w:val="FF0000"/>
        </w:rPr>
        <w:t>[ ____________________________________________________________________ ]</w:t>
      </w:r>
      <w:r w:rsidRPr="004B5329">
        <w:rPr>
          <w:color w:val="0000FF"/>
        </w:rPr>
        <w:t>.</w:t>
      </w:r>
    </w:p>
    <w:p w14:paraId="51B47BC0" w14:textId="77777777" w:rsidR="009708B9" w:rsidRPr="004B5329" w:rsidRDefault="009708B9">
      <w:pPr>
        <w:pStyle w:val="4"/>
      </w:pPr>
      <w:r w:rsidRPr="00D86F5B">
        <w:rPr>
          <w:color w:val="FF0000"/>
        </w:rPr>
        <w:t>[ ____________________________________________________________________ ]</w:t>
      </w:r>
      <w:r w:rsidRPr="004B5329">
        <w:rPr>
          <w:color w:val="0000FF"/>
        </w:rPr>
        <w:t>.</w:t>
      </w:r>
    </w:p>
    <w:p w14:paraId="13FC5E1A" w14:textId="77777777" w:rsidR="009708B9" w:rsidRPr="004B5329" w:rsidRDefault="009708B9"/>
    <w:p w14:paraId="53B2CDC2" w14:textId="77777777" w:rsidR="00AD1A90" w:rsidRPr="004B5329" w:rsidRDefault="00AD1A90" w:rsidP="00AD1A90">
      <w:pPr>
        <w:pStyle w:val="3"/>
      </w:pPr>
      <w:r w:rsidRPr="004B5329">
        <w:t>Degradable natural fiber erosion control blankets</w:t>
      </w:r>
    </w:p>
    <w:p w14:paraId="0D8C5BCE" w14:textId="77777777" w:rsidR="00AD1A90" w:rsidRPr="004B5329" w:rsidRDefault="00AD1A90" w:rsidP="00AD1A90">
      <w:pPr>
        <w:pStyle w:val="4"/>
      </w:pPr>
      <w:r w:rsidRPr="004B5329">
        <w:t>Provide and install materials in accordance with applicable state highway standard specification.</w:t>
      </w:r>
    </w:p>
    <w:p w14:paraId="5CAA9685" w14:textId="77777777" w:rsidR="009708B9" w:rsidRPr="004B5329" w:rsidRDefault="009708B9">
      <w:pPr>
        <w:pStyle w:val="2"/>
      </w:pPr>
      <w:r w:rsidRPr="004B5329">
        <w:t>EQUIPMENT</w:t>
      </w:r>
    </w:p>
    <w:p w14:paraId="175D5E5C" w14:textId="77777777" w:rsidR="009708B9" w:rsidRPr="004B5329" w:rsidRDefault="00970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3F9B46E" w14:textId="77777777" w:rsidR="009708B9" w:rsidRPr="004B5329" w:rsidRDefault="009708B9">
      <w:pPr>
        <w:pStyle w:val="3"/>
      </w:pPr>
      <w:r w:rsidRPr="004B5329">
        <w:t>Perform operations using suitable, well maintained equipment capable of excavating subsoil,</w:t>
      </w:r>
      <w:r w:rsidR="000E30C9" w:rsidRPr="004B5329">
        <w:t xml:space="preserve"> </w:t>
      </w:r>
      <w:proofErr w:type="gramStart"/>
      <w:r w:rsidR="000E30C9" w:rsidRPr="004B5329">
        <w:t>mixing</w:t>
      </w:r>
      <w:proofErr w:type="gramEnd"/>
      <w:r w:rsidR="000E30C9" w:rsidRPr="004B5329">
        <w:t xml:space="preserve"> and placing materials, </w:t>
      </w:r>
      <w:r w:rsidRPr="004B5329">
        <w:t>wetting, consolidation and compaction of material.</w:t>
      </w:r>
    </w:p>
    <w:p w14:paraId="4D8BC4F7" w14:textId="77777777" w:rsidR="009708B9" w:rsidRPr="004B5329" w:rsidRDefault="009708B9">
      <w:pPr>
        <w:pStyle w:val="2"/>
      </w:pPr>
      <w:r w:rsidRPr="004B5329">
        <w:t>SOIL MIX</w:t>
      </w:r>
    </w:p>
    <w:p w14:paraId="06100BE1" w14:textId="77777777" w:rsidR="009708B9" w:rsidRPr="004B5329" w:rsidRDefault="001D1343" w:rsidP="002128FD">
      <w:pPr>
        <w:pStyle w:val="NotesToSpecifier"/>
      </w:pPr>
      <w:r w:rsidRPr="004B5329">
        <w:t>********************************************************************************</w:t>
      </w:r>
      <w:r w:rsidR="009708B9" w:rsidRPr="004B5329">
        <w:t>*********************************************</w:t>
      </w:r>
    </w:p>
    <w:p w14:paraId="30A4698A" w14:textId="77777777" w:rsidR="009708B9" w:rsidRPr="004B5329" w:rsidRDefault="009708B9" w:rsidP="002128FD">
      <w:pPr>
        <w:pStyle w:val="NotesToSpecifier"/>
        <w:jc w:val="center"/>
        <w:rPr>
          <w:b/>
        </w:rPr>
      </w:pPr>
      <w:r w:rsidRPr="004B5329">
        <w:rPr>
          <w:b/>
        </w:rPr>
        <w:t>NOTE TO SPECIFIER</w:t>
      </w:r>
    </w:p>
    <w:p w14:paraId="2E71B2D1" w14:textId="37900FC9" w:rsidR="009708B9" w:rsidRPr="004B5329" w:rsidRDefault="009708B9" w:rsidP="002128FD">
      <w:pPr>
        <w:pStyle w:val="NotesToSpecifier"/>
      </w:pPr>
      <w:r w:rsidRPr="004B5329">
        <w:t>OPTION 1:</w:t>
      </w:r>
      <w:r w:rsidR="00584CCE" w:rsidRPr="004B5329">
        <w:t xml:space="preserve"> </w:t>
      </w:r>
      <w:r w:rsidRPr="004B5329">
        <w:t xml:space="preserve">Use reference to </w:t>
      </w:r>
      <w:smartTag w:uri="urn:schemas-microsoft-com:office:smarttags" w:element="address">
        <w:smartTag w:uri="urn:schemas-microsoft-com:office:smarttags" w:element="Street">
          <w:r w:rsidRPr="004B5329">
            <w:t>State Highway</w:t>
          </w:r>
        </w:smartTag>
      </w:smartTag>
      <w:r w:rsidRPr="004B5329">
        <w:t xml:space="preserve"> Standard Specification where applicable and appropriate.</w:t>
      </w:r>
    </w:p>
    <w:p w14:paraId="5AE5D40A" w14:textId="77777777" w:rsidR="009708B9" w:rsidRPr="004B5329" w:rsidRDefault="001D1343" w:rsidP="002128FD">
      <w:pPr>
        <w:pStyle w:val="NotesToSpecifier"/>
      </w:pPr>
      <w:r w:rsidRPr="004B5329">
        <w:t>********************************************************************************</w:t>
      </w:r>
      <w:r w:rsidR="009708B9" w:rsidRPr="004B5329">
        <w:t>*********************************************</w:t>
      </w:r>
    </w:p>
    <w:p w14:paraId="3E0474DA" w14:textId="77777777" w:rsidR="009708B9" w:rsidRPr="004B5329" w:rsidRDefault="009708B9">
      <w:pPr>
        <w:pStyle w:val="3"/>
      </w:pPr>
      <w:r w:rsidRPr="004B5329">
        <w:t xml:space="preserve">Mix materials in accordance with referenced State Highway Standard Specification. </w:t>
      </w:r>
    </w:p>
    <w:p w14:paraId="4C039447" w14:textId="77777777" w:rsidR="005A4E06" w:rsidRPr="004B5329" w:rsidRDefault="005A4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color w:val="FF0000"/>
        </w:rPr>
      </w:pPr>
    </w:p>
    <w:p w14:paraId="405C53C4" w14:textId="77777777" w:rsidR="009708B9" w:rsidRPr="004B5329" w:rsidRDefault="001D1343" w:rsidP="002128FD">
      <w:pPr>
        <w:pStyle w:val="NotesToSpecifier"/>
      </w:pPr>
      <w:r w:rsidRPr="004B5329">
        <w:t>********************************************************************************</w:t>
      </w:r>
      <w:r w:rsidR="009708B9" w:rsidRPr="004B5329">
        <w:t>*********************************************</w:t>
      </w:r>
    </w:p>
    <w:p w14:paraId="3106563A" w14:textId="77777777" w:rsidR="009708B9" w:rsidRPr="004B5329" w:rsidRDefault="009708B9" w:rsidP="002128FD">
      <w:pPr>
        <w:pStyle w:val="NotesToSpecifier"/>
        <w:jc w:val="center"/>
        <w:rPr>
          <w:b/>
        </w:rPr>
      </w:pPr>
      <w:r w:rsidRPr="004B5329">
        <w:rPr>
          <w:b/>
        </w:rPr>
        <w:t>NOTE TO SPECIFIER</w:t>
      </w:r>
    </w:p>
    <w:p w14:paraId="5B26C89C" w14:textId="2CBA6EB5" w:rsidR="009708B9" w:rsidRPr="004B5329" w:rsidRDefault="009708B9" w:rsidP="002128FD">
      <w:pPr>
        <w:pStyle w:val="NotesToSpecifier"/>
      </w:pPr>
      <w:r w:rsidRPr="004B5329">
        <w:t>OPTION 2:</w:t>
      </w:r>
      <w:r w:rsidR="00584CCE" w:rsidRPr="004B5329">
        <w:t xml:space="preserve"> </w:t>
      </w:r>
      <w:r w:rsidRPr="004B5329">
        <w:t>Specify mix based on recommendations included in "Report of Subsurface Exploration" for areas of application.</w:t>
      </w:r>
    </w:p>
    <w:p w14:paraId="79EAE4D5" w14:textId="77777777" w:rsidR="002128FD" w:rsidRPr="004B5329" w:rsidRDefault="001D1343" w:rsidP="002128FD">
      <w:pPr>
        <w:pStyle w:val="NotesToSpecifier"/>
      </w:pPr>
      <w:r w:rsidRPr="004B5329">
        <w:t>********************************************************************************</w:t>
      </w:r>
      <w:r w:rsidR="002128FD" w:rsidRPr="004B5329">
        <w:t>*********************************************</w:t>
      </w:r>
    </w:p>
    <w:p w14:paraId="4359A941" w14:textId="77777777" w:rsidR="002128FD" w:rsidRPr="004B5329" w:rsidRDefault="002128FD" w:rsidP="002128FD">
      <w:pPr>
        <w:pStyle w:val="3"/>
        <w:numPr>
          <w:ilvl w:val="0"/>
          <w:numId w:val="0"/>
        </w:numPr>
        <w:ind w:left="288"/>
      </w:pPr>
    </w:p>
    <w:p w14:paraId="61BEEF6A" w14:textId="77777777" w:rsidR="009708B9" w:rsidRPr="004B5329" w:rsidRDefault="009708B9" w:rsidP="005A4E06">
      <w:pPr>
        <w:pStyle w:val="3"/>
        <w:numPr>
          <w:ilvl w:val="2"/>
          <w:numId w:val="3"/>
        </w:numPr>
      </w:pPr>
      <w:r w:rsidRPr="004B5329">
        <w:t>Mix materials as follows:</w:t>
      </w:r>
    </w:p>
    <w:p w14:paraId="74F39650" w14:textId="77777777" w:rsidR="009708B9" w:rsidRPr="00D86F5B" w:rsidRDefault="009708B9">
      <w:pPr>
        <w:pStyle w:val="4"/>
        <w:rPr>
          <w:color w:val="FF0000"/>
        </w:rPr>
      </w:pPr>
      <w:r w:rsidRPr="00D86F5B">
        <w:rPr>
          <w:color w:val="FF0000"/>
        </w:rPr>
        <w:t>[ _______________________________________________________________________ ].</w:t>
      </w:r>
    </w:p>
    <w:p w14:paraId="3FDA6EFA" w14:textId="77777777" w:rsidR="009708B9" w:rsidRPr="00D86F5B" w:rsidRDefault="009708B9">
      <w:pPr>
        <w:pStyle w:val="4"/>
        <w:rPr>
          <w:color w:val="FF0000"/>
        </w:rPr>
      </w:pPr>
      <w:r w:rsidRPr="00D86F5B">
        <w:rPr>
          <w:color w:val="FF0000"/>
        </w:rPr>
        <w:t>[ _______________________________________________________________________ ].</w:t>
      </w:r>
    </w:p>
    <w:p w14:paraId="39E046A9" w14:textId="77777777" w:rsidR="009708B9" w:rsidRPr="00D86F5B" w:rsidRDefault="009708B9">
      <w:pPr>
        <w:pStyle w:val="4"/>
        <w:rPr>
          <w:color w:val="FF0000"/>
        </w:rPr>
      </w:pPr>
      <w:r w:rsidRPr="00D86F5B">
        <w:rPr>
          <w:color w:val="FF0000"/>
        </w:rPr>
        <w:t>[ _______________________________________________________________________ ].</w:t>
      </w:r>
    </w:p>
    <w:p w14:paraId="6C039310" w14:textId="77777777" w:rsidR="009708B9" w:rsidRPr="00D86F5B" w:rsidRDefault="009708B9">
      <w:pPr>
        <w:pStyle w:val="4"/>
        <w:rPr>
          <w:color w:val="FF0000"/>
        </w:rPr>
      </w:pPr>
      <w:r w:rsidRPr="00D86F5B">
        <w:rPr>
          <w:color w:val="FF0000"/>
        </w:rPr>
        <w:t>[ _______________________________________________________________________ ].</w:t>
      </w:r>
    </w:p>
    <w:p w14:paraId="602DCC90" w14:textId="77777777" w:rsidR="009708B9" w:rsidRPr="004B5329" w:rsidRDefault="009708B9"/>
    <w:p w14:paraId="580DA4FA" w14:textId="77777777" w:rsidR="009708B9" w:rsidRPr="004B5329" w:rsidRDefault="009708B9">
      <w:pPr>
        <w:pStyle w:val="3"/>
      </w:pPr>
      <w:r w:rsidRPr="004B5329">
        <w:t>Add water to mix to achieve a consistent mixture without lumping yet not create a wet plastic consistency.</w:t>
      </w:r>
    </w:p>
    <w:p w14:paraId="1E7EDD8B" w14:textId="77777777" w:rsidR="009708B9" w:rsidRPr="004B5329" w:rsidRDefault="009708B9"/>
    <w:p w14:paraId="0405E55B" w14:textId="77777777" w:rsidR="009708B9" w:rsidRPr="004B5329" w:rsidRDefault="009708B9">
      <w:pPr>
        <w:pStyle w:val="3"/>
      </w:pPr>
      <w:r w:rsidRPr="004B5329">
        <w:t xml:space="preserve">Addition of lime may be specified or approved to facilitate mixing fly ash with soil materials. When specified, or directed by Contracting Officer in writing, use lime to prevent fly ash "flash set" or retard soil-fly ash reactivity occurring during final mixing. </w:t>
      </w:r>
    </w:p>
    <w:p w14:paraId="713C8EF3" w14:textId="77777777" w:rsidR="009708B9" w:rsidRPr="004B5329" w:rsidRDefault="009708B9">
      <w:pPr>
        <w:pStyle w:val="4"/>
      </w:pPr>
      <w:r w:rsidRPr="004B5329">
        <w:t>Uniformly blend lime additive with fly ash on surface for incorporation with soil materials during first mixing operations unless other methods of application are approved.</w:t>
      </w:r>
    </w:p>
    <w:p w14:paraId="3B44F7A4" w14:textId="0735E3AF" w:rsidR="009708B9" w:rsidRPr="004B5329" w:rsidRDefault="009708B9">
      <w:pPr>
        <w:pStyle w:val="4"/>
      </w:pPr>
      <w:r w:rsidRPr="004B5329">
        <w:t>Proportion of lime additive with the fly ash will be based on laboratory testing and field trial procedures necessary to determine proper soil modification.</w:t>
      </w:r>
      <w:r w:rsidR="00584CCE" w:rsidRPr="004B5329">
        <w:t xml:space="preserve"> </w:t>
      </w:r>
    </w:p>
    <w:p w14:paraId="5FDD0FB0" w14:textId="77777777" w:rsidR="009708B9" w:rsidRPr="004B5329" w:rsidRDefault="009708B9">
      <w:pPr>
        <w:pStyle w:val="4"/>
      </w:pPr>
      <w:r w:rsidRPr="004B5329">
        <w:t xml:space="preserve">Addition of lime will permit a reduction of fly ash requirement on a replacement basis as approved by Contracting Officer. </w:t>
      </w:r>
    </w:p>
    <w:p w14:paraId="3EAFCD39" w14:textId="77777777" w:rsidR="009708B9" w:rsidRPr="004B5329" w:rsidRDefault="009708B9"/>
    <w:p w14:paraId="7960C7F7" w14:textId="77777777" w:rsidR="009708B9" w:rsidRPr="004B5329" w:rsidRDefault="009708B9">
      <w:pPr>
        <w:pStyle w:val="3"/>
      </w:pPr>
      <w:r w:rsidRPr="004B5329">
        <w:t>Obtain Contracti</w:t>
      </w:r>
      <w:r w:rsidR="000E30C9" w:rsidRPr="004B5329">
        <w:t xml:space="preserve">ng Officer approval of </w:t>
      </w:r>
      <w:r w:rsidRPr="004B5329">
        <w:t>mix before proceeding with placement.</w:t>
      </w:r>
    </w:p>
    <w:p w14:paraId="10E43AC8" w14:textId="77777777" w:rsidR="009708B9" w:rsidRPr="004B5329" w:rsidRDefault="009708B9">
      <w:pPr>
        <w:pStyle w:val="1"/>
      </w:pPr>
      <w:r w:rsidRPr="004B5329">
        <w:lastRenderedPageBreak/>
        <w:t>EXECUTION</w:t>
      </w:r>
    </w:p>
    <w:p w14:paraId="1EAFBB70" w14:textId="77777777" w:rsidR="009708B9" w:rsidRPr="004B5329" w:rsidRDefault="009708B9">
      <w:pPr>
        <w:pStyle w:val="2"/>
      </w:pPr>
      <w:r w:rsidRPr="004B5329">
        <w:t>EXAMINATION</w:t>
      </w:r>
    </w:p>
    <w:p w14:paraId="56B674AE" w14:textId="77777777" w:rsidR="009708B9" w:rsidRPr="004B5329" w:rsidRDefault="009708B9"/>
    <w:p w14:paraId="30A70B82" w14:textId="2B4BD955" w:rsidR="009708B9" w:rsidRPr="004B5329" w:rsidRDefault="009708B9" w:rsidP="00355049">
      <w:pPr>
        <w:pStyle w:val="3"/>
        <w:jc w:val="left"/>
      </w:pPr>
      <w:r w:rsidRPr="004B5329">
        <w:t>Section</w:t>
      </w:r>
      <w:r w:rsidR="00584CCE" w:rsidRPr="004B5329">
        <w:t xml:space="preserve"> </w:t>
      </w:r>
      <w:r w:rsidR="00355049" w:rsidRPr="004B5329">
        <w:t>017300</w:t>
      </w:r>
      <w:r w:rsidRPr="004B5329">
        <w:t xml:space="preserve"> -</w:t>
      </w:r>
      <w:r w:rsidR="00355049" w:rsidRPr="004B5329">
        <w:t xml:space="preserve"> Execution</w:t>
      </w:r>
      <w:r w:rsidRPr="004B5329">
        <w:t>:</w:t>
      </w:r>
      <w:r w:rsidR="00584CCE" w:rsidRPr="004B5329">
        <w:t xml:space="preserve"> </w:t>
      </w:r>
      <w:r w:rsidRPr="004B5329">
        <w:t>Verification of conditions before starting work.</w:t>
      </w:r>
    </w:p>
    <w:p w14:paraId="13713AF8" w14:textId="77777777" w:rsidR="009708B9" w:rsidRPr="004B5329" w:rsidRDefault="009708B9"/>
    <w:p w14:paraId="79EFED2B" w14:textId="17DD4E20" w:rsidR="009708B9" w:rsidRPr="004B5329" w:rsidRDefault="009708B9">
      <w:pPr>
        <w:pStyle w:val="3"/>
      </w:pPr>
      <w:r w:rsidRPr="004B5329">
        <w:t>Verification of Conditions:</w:t>
      </w:r>
      <w:r w:rsidR="00584CCE" w:rsidRPr="004B5329">
        <w:t xml:space="preserve"> </w:t>
      </w:r>
      <w:r w:rsidRPr="004B5329">
        <w:t xml:space="preserve">Verify that field measurements, surfaces, </w:t>
      </w:r>
      <w:proofErr w:type="gramStart"/>
      <w:r w:rsidRPr="004B5329">
        <w:t>substrates</w:t>
      </w:r>
      <w:proofErr w:type="gramEnd"/>
      <w:r w:rsidRPr="004B5329">
        <w:t xml:space="preserve"> and conditions are as required, and ready to receive Work.</w:t>
      </w:r>
    </w:p>
    <w:p w14:paraId="046A89DA" w14:textId="77777777" w:rsidR="009708B9" w:rsidRPr="004B5329" w:rsidRDefault="009708B9">
      <w:pPr>
        <w:pStyle w:val="4"/>
      </w:pPr>
      <w:r w:rsidRPr="004B5329">
        <w:t>Verify that existing site soils and soil conditions encountered are as indicated in Geotechnical Data.</w:t>
      </w:r>
    </w:p>
    <w:p w14:paraId="06373429" w14:textId="77777777" w:rsidR="009708B9" w:rsidRPr="004B5329" w:rsidRDefault="009708B9">
      <w:pPr>
        <w:pStyle w:val="4"/>
      </w:pPr>
      <w:r w:rsidRPr="004B5329">
        <w:t>Verify quantity and type of soil stabilization materials before beginning material installation.</w:t>
      </w:r>
    </w:p>
    <w:p w14:paraId="0ED8B2B5" w14:textId="77777777" w:rsidR="009708B9" w:rsidRPr="004B5329" w:rsidRDefault="009708B9"/>
    <w:p w14:paraId="2A4C8ADE" w14:textId="200AD69A" w:rsidR="009708B9" w:rsidRPr="004B5329" w:rsidRDefault="009708B9">
      <w:pPr>
        <w:pStyle w:val="3"/>
      </w:pPr>
      <w:r w:rsidRPr="004B5329">
        <w:t>Report in writing to Contracting Officer prevailing conditions that will adversely affect satisfactory execution of the Work of this Section.</w:t>
      </w:r>
      <w:r w:rsidR="00584CCE" w:rsidRPr="004B5329">
        <w:t xml:space="preserve"> </w:t>
      </w:r>
      <w:r w:rsidRPr="004B5329">
        <w:t>Do not proceed with Work until unsatisfactory conditions have been corrected.</w:t>
      </w:r>
    </w:p>
    <w:p w14:paraId="55783A91" w14:textId="77777777" w:rsidR="009708B9" w:rsidRPr="004B5329" w:rsidRDefault="009708B9"/>
    <w:p w14:paraId="006BB74E" w14:textId="77777777" w:rsidR="009708B9" w:rsidRPr="004B5329" w:rsidRDefault="009708B9">
      <w:pPr>
        <w:pStyle w:val="3"/>
      </w:pPr>
      <w:r w:rsidRPr="004B5329">
        <w:t>By beginning Work, Contractor accepts conditions and assumes responsibility for correcting unsuitable conditions encountered at no additional cost to United States Postal Service.</w:t>
      </w:r>
    </w:p>
    <w:p w14:paraId="3F63CAA8" w14:textId="77777777" w:rsidR="009708B9" w:rsidRPr="004B5329" w:rsidRDefault="009708B9">
      <w:pPr>
        <w:pStyle w:val="2"/>
      </w:pPr>
      <w:r w:rsidRPr="004B5329">
        <w:t>PREPARATION</w:t>
      </w:r>
    </w:p>
    <w:p w14:paraId="72626605" w14:textId="77777777" w:rsidR="009708B9" w:rsidRPr="004B5329" w:rsidRDefault="00970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3F0D510" w14:textId="77777777" w:rsidR="009708B9" w:rsidRPr="004B5329" w:rsidRDefault="009708B9">
      <w:pPr>
        <w:pStyle w:val="3"/>
      </w:pPr>
      <w:r w:rsidRPr="004B5329">
        <w:t>Obtain Contracting Officer approval of mix design before proceeding with placement.</w:t>
      </w:r>
    </w:p>
    <w:p w14:paraId="092A9B69" w14:textId="77777777" w:rsidR="009708B9" w:rsidRPr="004B5329" w:rsidRDefault="009708B9"/>
    <w:p w14:paraId="4298C165" w14:textId="77777777" w:rsidR="009708B9" w:rsidRPr="004B5329" w:rsidRDefault="009708B9">
      <w:pPr>
        <w:pStyle w:val="3"/>
      </w:pPr>
      <w:r w:rsidRPr="004B5329">
        <w:t>Do not start stabilization without weather and soil conditions being favorable for successful application of proposed material.</w:t>
      </w:r>
    </w:p>
    <w:p w14:paraId="794006A5" w14:textId="77777777" w:rsidR="009708B9" w:rsidRPr="004B5329" w:rsidRDefault="009708B9"/>
    <w:p w14:paraId="284BE8AC" w14:textId="77777777" w:rsidR="009708B9" w:rsidRPr="004B5329" w:rsidRDefault="009708B9">
      <w:pPr>
        <w:pStyle w:val="3"/>
      </w:pPr>
      <w:r w:rsidRPr="004B5329">
        <w:t>Proof roll subgrade to identify areas in need of stabilization.</w:t>
      </w:r>
    </w:p>
    <w:p w14:paraId="0329C45D" w14:textId="77777777" w:rsidR="009708B9" w:rsidRPr="004B5329" w:rsidRDefault="009708B9"/>
    <w:p w14:paraId="745EC7E6" w14:textId="77777777" w:rsidR="009708B9" w:rsidRPr="004B5329" w:rsidRDefault="009708B9">
      <w:pPr>
        <w:pStyle w:val="3"/>
      </w:pPr>
      <w:r w:rsidRPr="004B5329">
        <w:t>Prior to stabilization of soils, prepare surface areas in accordance with applicable State Highway Standard Specifications.</w:t>
      </w:r>
    </w:p>
    <w:p w14:paraId="7327B186" w14:textId="77777777" w:rsidR="009708B9" w:rsidRPr="004B5329" w:rsidRDefault="009708B9">
      <w:pPr>
        <w:pStyle w:val="2"/>
      </w:pPr>
      <w:r w:rsidRPr="004B5329">
        <w:t>EXCAVATION</w:t>
      </w:r>
    </w:p>
    <w:p w14:paraId="54D252E5" w14:textId="77777777" w:rsidR="009708B9" w:rsidRPr="004B5329" w:rsidRDefault="009708B9"/>
    <w:p w14:paraId="23C306B7" w14:textId="77777777" w:rsidR="009708B9" w:rsidRPr="004B5329" w:rsidRDefault="009708B9">
      <w:pPr>
        <w:pStyle w:val="3"/>
      </w:pPr>
      <w:r w:rsidRPr="004B5329">
        <w:t>Excavate subsoil to a depth sufficient to accommodate soil stabilization.</w:t>
      </w:r>
    </w:p>
    <w:p w14:paraId="0BE56710" w14:textId="77777777" w:rsidR="009708B9" w:rsidRPr="004B5329" w:rsidRDefault="009708B9"/>
    <w:p w14:paraId="7AAF7659" w14:textId="77777777" w:rsidR="009708B9" w:rsidRPr="004B5329" w:rsidRDefault="009708B9">
      <w:pPr>
        <w:pStyle w:val="3"/>
      </w:pPr>
      <w:r w:rsidRPr="004B5329">
        <w:t>Remove lumped subsoil, boulders and rock that interfere with achieving uniform subsoil conditions.</w:t>
      </w:r>
    </w:p>
    <w:p w14:paraId="385C349C" w14:textId="77777777" w:rsidR="009708B9" w:rsidRPr="004B5329" w:rsidRDefault="009708B9">
      <w:pPr>
        <w:pStyle w:val="2"/>
      </w:pPr>
      <w:r w:rsidRPr="004B5329">
        <w:t>SOIL TREATMENT AND BACKFILLING</w:t>
      </w:r>
    </w:p>
    <w:p w14:paraId="445B1D50" w14:textId="77777777" w:rsidR="009708B9" w:rsidRPr="004B5329" w:rsidRDefault="00970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6805B54" w14:textId="77777777" w:rsidR="009708B9" w:rsidRPr="004B5329" w:rsidRDefault="009708B9">
      <w:pPr>
        <w:pStyle w:val="3"/>
      </w:pPr>
      <w:r w:rsidRPr="004B5329">
        <w:t>Do not backfill over frozen or spongy subgrade surfaces.</w:t>
      </w:r>
    </w:p>
    <w:p w14:paraId="353C9A7B" w14:textId="77777777" w:rsidR="009708B9" w:rsidRPr="004B5329" w:rsidRDefault="00970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70FF28FD" w14:textId="1B90561B" w:rsidR="009708B9" w:rsidRPr="004B5329" w:rsidRDefault="009708B9">
      <w:pPr>
        <w:pStyle w:val="3"/>
      </w:pPr>
      <w:r w:rsidRPr="004B5329">
        <w:t>Lime Stabilized Subgrade:</w:t>
      </w:r>
      <w:r w:rsidR="00584CCE" w:rsidRPr="004B5329">
        <w:t xml:space="preserve"> </w:t>
      </w:r>
      <w:r w:rsidRPr="004B5329">
        <w:t>Where indicated on Drawings, treat prepared subgrade with hydrated lime in accordance with applicable State Highway Standard Specification.</w:t>
      </w:r>
      <w:r w:rsidR="00584CCE" w:rsidRPr="004B5329">
        <w:t xml:space="preserve"> </w:t>
      </w:r>
      <w:r w:rsidRPr="004B5329">
        <w:t>Compact to minimum</w:t>
      </w:r>
      <w:r w:rsidRPr="007D1DC4">
        <w:rPr>
          <w:color w:val="FF0000"/>
        </w:rPr>
        <w:t xml:space="preserve"> [95] [ ___</w:t>
      </w:r>
      <w:proofErr w:type="gramStart"/>
      <w:r w:rsidRPr="007D1DC4">
        <w:rPr>
          <w:color w:val="FF0000"/>
        </w:rPr>
        <w:t>_ ]</w:t>
      </w:r>
      <w:proofErr w:type="gramEnd"/>
      <w:r w:rsidRPr="004B5329">
        <w:t xml:space="preserve"> percent optimum density in accordance with ASTM D 698 or</w:t>
      </w:r>
      <w:r w:rsidRPr="007D1DC4">
        <w:rPr>
          <w:color w:val="FF0000"/>
        </w:rPr>
        <w:t xml:space="preserve"> [92] [ ____ ]</w:t>
      </w:r>
      <w:r w:rsidRPr="004B5329">
        <w:t xml:space="preserve"> percent optimum density in accordance with ASTM D 1557.</w:t>
      </w:r>
    </w:p>
    <w:p w14:paraId="07D4569E" w14:textId="77777777" w:rsidR="009708B9" w:rsidRPr="004B5329" w:rsidRDefault="009708B9"/>
    <w:p w14:paraId="780BA3AB" w14:textId="49BA924E" w:rsidR="009708B9" w:rsidRPr="004B5329" w:rsidRDefault="009708B9">
      <w:pPr>
        <w:pStyle w:val="3"/>
      </w:pPr>
      <w:r w:rsidRPr="004B5329">
        <w:t>Cement Stabilized Subgrade:</w:t>
      </w:r>
      <w:r w:rsidR="00584CCE" w:rsidRPr="004B5329">
        <w:t xml:space="preserve"> </w:t>
      </w:r>
      <w:r w:rsidRPr="004B5329">
        <w:t>Where indicated on Drawings, treat prepared subgrade with Portland cement in accordance with applicable State Highway Standard Specification.</w:t>
      </w:r>
      <w:r w:rsidR="00584CCE" w:rsidRPr="004B5329">
        <w:t xml:space="preserve"> </w:t>
      </w:r>
      <w:r w:rsidRPr="004B5329">
        <w:t>Compact to minimum</w:t>
      </w:r>
      <w:r w:rsidRPr="007D1DC4">
        <w:rPr>
          <w:color w:val="FF0000"/>
        </w:rPr>
        <w:t xml:space="preserve"> [95] [ ___</w:t>
      </w:r>
      <w:proofErr w:type="gramStart"/>
      <w:r w:rsidRPr="007D1DC4">
        <w:rPr>
          <w:color w:val="FF0000"/>
        </w:rPr>
        <w:t>_ ]</w:t>
      </w:r>
      <w:proofErr w:type="gramEnd"/>
      <w:r w:rsidRPr="004B5329">
        <w:rPr>
          <w:color w:val="0000FF"/>
        </w:rPr>
        <w:t xml:space="preserve"> </w:t>
      </w:r>
      <w:r w:rsidRPr="004B5329">
        <w:t xml:space="preserve">percent optimum density in accordance with ASTM D 698 or </w:t>
      </w:r>
      <w:r w:rsidRPr="007D1DC4">
        <w:rPr>
          <w:color w:val="FF0000"/>
        </w:rPr>
        <w:t>[92] [ ____ ]</w:t>
      </w:r>
      <w:r w:rsidRPr="004B5329">
        <w:rPr>
          <w:color w:val="0000FF"/>
        </w:rPr>
        <w:t xml:space="preserve"> </w:t>
      </w:r>
      <w:r w:rsidRPr="004B5329">
        <w:t>percent optimum density in accordance with ASTM D 1557.</w:t>
      </w:r>
    </w:p>
    <w:p w14:paraId="7192C0C4" w14:textId="77777777" w:rsidR="009708B9" w:rsidRPr="004B5329" w:rsidRDefault="009708B9"/>
    <w:p w14:paraId="25FA23E7" w14:textId="2627FAE0" w:rsidR="009708B9" w:rsidRPr="004B5329" w:rsidRDefault="009708B9">
      <w:pPr>
        <w:pStyle w:val="3"/>
      </w:pPr>
      <w:r w:rsidRPr="004B5329">
        <w:t>Fly Ash Stabilized Subgrade:</w:t>
      </w:r>
      <w:r w:rsidR="00584CCE" w:rsidRPr="004B5329">
        <w:t xml:space="preserve"> </w:t>
      </w:r>
      <w:r w:rsidRPr="004B5329">
        <w:t>Where indicated on Drawings, treat prepared subgrade with fly ash in accordance with applicable State Highway Standard Specification.</w:t>
      </w:r>
      <w:r w:rsidR="00584CCE" w:rsidRPr="004B5329">
        <w:t xml:space="preserve"> </w:t>
      </w:r>
      <w:r w:rsidRPr="004B5329">
        <w:t xml:space="preserve">Compact to minimum </w:t>
      </w:r>
      <w:r w:rsidRPr="007D1DC4">
        <w:rPr>
          <w:color w:val="FF0000"/>
        </w:rPr>
        <w:t>[95] [ ___</w:t>
      </w:r>
      <w:proofErr w:type="gramStart"/>
      <w:r w:rsidRPr="007D1DC4">
        <w:rPr>
          <w:color w:val="FF0000"/>
        </w:rPr>
        <w:t>_ ]</w:t>
      </w:r>
      <w:proofErr w:type="gramEnd"/>
      <w:r w:rsidRPr="004B5329">
        <w:rPr>
          <w:color w:val="0000FF"/>
        </w:rPr>
        <w:t xml:space="preserve"> </w:t>
      </w:r>
      <w:r w:rsidRPr="004B5329">
        <w:lastRenderedPageBreak/>
        <w:t xml:space="preserve">percent optimum density as determined by ASTM D 698 or </w:t>
      </w:r>
      <w:r w:rsidRPr="007D1DC4">
        <w:rPr>
          <w:color w:val="FF0000"/>
        </w:rPr>
        <w:t>[92] [ ____ ]</w:t>
      </w:r>
      <w:r w:rsidRPr="004B5329">
        <w:t xml:space="preserve"> percent optimum density, in accordance with ASTM D 1557.</w:t>
      </w:r>
    </w:p>
    <w:p w14:paraId="084022C6" w14:textId="77777777" w:rsidR="009708B9" w:rsidRPr="004B5329" w:rsidRDefault="009708B9"/>
    <w:p w14:paraId="1F82AED8" w14:textId="5BF4ADBB" w:rsidR="009708B9" w:rsidRPr="004B5329" w:rsidRDefault="009708B9">
      <w:pPr>
        <w:pStyle w:val="3"/>
      </w:pPr>
      <w:r w:rsidRPr="004B5329">
        <w:t>Fine and Course Aggregates:</w:t>
      </w:r>
      <w:r w:rsidR="00584CCE" w:rsidRPr="004B5329">
        <w:t xml:space="preserve"> </w:t>
      </w:r>
      <w:r w:rsidRPr="004B5329">
        <w:t>Treat prepared subgrade with fine or course aggregates in accordance with applicable State Highway Standard Specification.</w:t>
      </w:r>
      <w:r w:rsidR="00584CCE" w:rsidRPr="004B5329">
        <w:t xml:space="preserve"> </w:t>
      </w:r>
      <w:r w:rsidRPr="004B5329">
        <w:t xml:space="preserve">Compact to minimum </w:t>
      </w:r>
      <w:r w:rsidRPr="007D1DC4">
        <w:rPr>
          <w:color w:val="FF0000"/>
        </w:rPr>
        <w:t>[95] [ ___</w:t>
      </w:r>
      <w:proofErr w:type="gramStart"/>
      <w:r w:rsidRPr="007D1DC4">
        <w:rPr>
          <w:color w:val="FF0000"/>
        </w:rPr>
        <w:t>_ ]</w:t>
      </w:r>
      <w:proofErr w:type="gramEnd"/>
      <w:r w:rsidRPr="004B5329">
        <w:rPr>
          <w:color w:val="0000FF"/>
        </w:rPr>
        <w:t xml:space="preserve"> </w:t>
      </w:r>
      <w:r w:rsidRPr="004B5329">
        <w:t xml:space="preserve">percent optimum density as determined by ASTM D 698 or </w:t>
      </w:r>
      <w:r w:rsidRPr="007D1DC4">
        <w:rPr>
          <w:color w:val="FF0000"/>
        </w:rPr>
        <w:t>[92] [ ____ ]</w:t>
      </w:r>
      <w:r w:rsidRPr="004B5329">
        <w:t xml:space="preserve"> percent optimum density, in accordance with ASTM D 1557.</w:t>
      </w:r>
    </w:p>
    <w:p w14:paraId="737A4EAF" w14:textId="77777777" w:rsidR="009708B9" w:rsidRPr="004B5329" w:rsidRDefault="009708B9"/>
    <w:p w14:paraId="362994F3" w14:textId="77777777" w:rsidR="009708B9" w:rsidRPr="004B5329" w:rsidRDefault="009708B9">
      <w:pPr>
        <w:pStyle w:val="3"/>
      </w:pPr>
      <w:r w:rsidRPr="004B5329">
        <w:t>Maintain optimum moisture of mix materials to attain required stabilization and compaction.</w:t>
      </w:r>
    </w:p>
    <w:p w14:paraId="7443EE0A" w14:textId="77777777" w:rsidR="009708B9" w:rsidRPr="004B5329" w:rsidRDefault="009708B9"/>
    <w:p w14:paraId="6D0FE593" w14:textId="77777777" w:rsidR="009708B9" w:rsidRPr="004B5329" w:rsidRDefault="009708B9">
      <w:pPr>
        <w:pStyle w:val="3"/>
      </w:pPr>
      <w:r w:rsidRPr="004B5329">
        <w:t>Finish subgrade surface as specified in Section</w:t>
      </w:r>
      <w:r w:rsidR="00355049" w:rsidRPr="004B5329">
        <w:t xml:space="preserve"> 312000</w:t>
      </w:r>
      <w:r w:rsidRPr="004B5329">
        <w:t>.</w:t>
      </w:r>
    </w:p>
    <w:p w14:paraId="15E720A1" w14:textId="77777777" w:rsidR="009708B9" w:rsidRPr="004B5329" w:rsidRDefault="009708B9">
      <w:pPr>
        <w:pStyle w:val="2"/>
      </w:pPr>
      <w:r w:rsidRPr="004B5329">
        <w:t>GEOTEXTILE FABRIC</w:t>
      </w:r>
    </w:p>
    <w:p w14:paraId="5EDB8D70" w14:textId="77777777" w:rsidR="009708B9" w:rsidRPr="004B5329" w:rsidRDefault="00970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27CDF06F" w14:textId="77777777" w:rsidR="009708B9" w:rsidRPr="004B5329" w:rsidRDefault="009708B9">
      <w:pPr>
        <w:pStyle w:val="3"/>
      </w:pPr>
      <w:r w:rsidRPr="004B5329">
        <w:t>Place fabric in areas indicated on Drawings or in areas requiring additional stabilization prior to placement of base course.</w:t>
      </w:r>
    </w:p>
    <w:p w14:paraId="228D97A3" w14:textId="77777777" w:rsidR="009708B9" w:rsidRPr="004B5329" w:rsidRDefault="009708B9"/>
    <w:p w14:paraId="2CFEFC5E" w14:textId="77777777" w:rsidR="009708B9" w:rsidRPr="004B5329" w:rsidRDefault="009708B9">
      <w:pPr>
        <w:pStyle w:val="3"/>
      </w:pPr>
      <w:r w:rsidRPr="004B5329">
        <w:t>Place fabric in accordance with manufacturers published instructions.</w:t>
      </w:r>
    </w:p>
    <w:p w14:paraId="4D2465CF" w14:textId="77777777" w:rsidR="009708B9" w:rsidRPr="004B5329" w:rsidRDefault="00970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14:paraId="086290DE" w14:textId="77777777" w:rsidR="009708B9" w:rsidRPr="004B5329" w:rsidRDefault="009708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4B5329">
        <w:t>END OF SECTION</w:t>
      </w:r>
    </w:p>
    <w:p w14:paraId="485C3FE2" w14:textId="77777777" w:rsidR="001C279B" w:rsidRPr="004B5329" w:rsidRDefault="001C279B" w:rsidP="001C279B">
      <w:pPr>
        <w:pStyle w:val="Dates"/>
      </w:pPr>
    </w:p>
    <w:p w14:paraId="379AAE27" w14:textId="77777777" w:rsidR="004B5329" w:rsidRPr="004B5329" w:rsidRDefault="004B5329" w:rsidP="004B5329">
      <w:pPr>
        <w:rPr>
          <w:ins w:id="48" w:author="George Schramm,  New York, NY" w:date="2022-03-29T11:33:00Z"/>
          <w:sz w:val="16"/>
          <w:szCs w:val="16"/>
        </w:rPr>
      </w:pPr>
      <w:ins w:id="49" w:author="George Schramm,  New York, NY" w:date="2022-03-29T11:33:00Z">
        <w:r w:rsidRPr="004B5329">
          <w:rPr>
            <w:sz w:val="16"/>
            <w:szCs w:val="16"/>
          </w:rPr>
          <w:t>USPS MPF Specification Last Revised: 10/1/2022</w:t>
        </w:r>
      </w:ins>
    </w:p>
    <w:p w14:paraId="160B9387" w14:textId="44FCA469" w:rsidR="009708B9" w:rsidRPr="004B5329" w:rsidDel="004B5329" w:rsidRDefault="009708B9" w:rsidP="004B5329">
      <w:pPr>
        <w:pStyle w:val="Dates"/>
        <w:rPr>
          <w:del w:id="50" w:author="George Schramm,  New York, NY" w:date="2022-03-29T11:33:00Z"/>
        </w:rPr>
      </w:pPr>
      <w:del w:id="51" w:author="George Schramm,  New York, NY" w:date="2022-03-29T11:33:00Z">
        <w:r w:rsidRPr="004B5329" w:rsidDel="004B5329">
          <w:delText xml:space="preserve">USPS </w:delText>
        </w:r>
        <w:r w:rsidR="00B80FFB" w:rsidRPr="004B5329" w:rsidDel="004B5329">
          <w:delText>Mail Processing Facility</w:delText>
        </w:r>
        <w:r w:rsidR="00923950" w:rsidRPr="004B5329" w:rsidDel="004B5329">
          <w:delText xml:space="preserve"> </w:delText>
        </w:r>
        <w:r w:rsidRPr="004B5329" w:rsidDel="004B5329">
          <w:delText xml:space="preserve">Specification </w:delText>
        </w:r>
        <w:r w:rsidR="00EB2998" w:rsidRPr="004B5329" w:rsidDel="004B5329">
          <w:delText>issued: 10/1/</w:delText>
        </w:r>
        <w:r w:rsidR="00820CAE" w:rsidRPr="004B5329" w:rsidDel="004B5329">
          <w:delText>20</w:delText>
        </w:r>
        <w:r w:rsidR="004C4C40" w:rsidRPr="004B5329" w:rsidDel="004B5329">
          <w:delText>21</w:delText>
        </w:r>
      </w:del>
    </w:p>
    <w:p w14:paraId="55274E06" w14:textId="2B2B4FA1" w:rsidR="009708B9" w:rsidRPr="004B5329" w:rsidDel="004B5329" w:rsidRDefault="001774B4" w:rsidP="004B5329">
      <w:pPr>
        <w:pStyle w:val="Dates"/>
        <w:rPr>
          <w:del w:id="52" w:author="George Schramm,  New York, NY" w:date="2022-03-29T11:33:00Z"/>
        </w:rPr>
      </w:pPr>
      <w:del w:id="53" w:author="George Schramm,  New York, NY" w:date="2022-03-29T11:33:00Z">
        <w:r w:rsidRPr="004B5329" w:rsidDel="004B5329">
          <w:delText>Last revised:</w:delText>
        </w:r>
        <w:r w:rsidR="009708B9" w:rsidRPr="004B5329" w:rsidDel="004B5329">
          <w:delText xml:space="preserve"> </w:delText>
        </w:r>
        <w:r w:rsidR="00B80FFB" w:rsidRPr="004B5329" w:rsidDel="004B5329">
          <w:delText>6</w:delText>
        </w:r>
        <w:r w:rsidR="00923950" w:rsidRPr="004B5329" w:rsidDel="004B5329">
          <w:delText>/1</w:delText>
        </w:r>
        <w:r w:rsidR="00B80FFB" w:rsidRPr="004B5329" w:rsidDel="004B5329">
          <w:delText>0</w:delText>
        </w:r>
        <w:r w:rsidR="00923950" w:rsidRPr="004B5329" w:rsidDel="004B5329">
          <w:delText>/2011</w:delText>
        </w:r>
      </w:del>
    </w:p>
    <w:p w14:paraId="5FE92DEB" w14:textId="5B57AA3C" w:rsidR="007016B5" w:rsidRPr="004B5329" w:rsidDel="00D908C8" w:rsidRDefault="007016B5" w:rsidP="004B5329">
      <w:pPr>
        <w:pStyle w:val="Dates"/>
        <w:rPr>
          <w:del w:id="54" w:author="George Schramm,  New York, NY" w:date="2022-03-29T11:30:00Z"/>
        </w:rPr>
      </w:pPr>
      <w:del w:id="55" w:author="George Schramm,  New York, NY" w:date="2022-03-29T11:30:00Z">
        <w:r w:rsidRPr="004B5329" w:rsidDel="00D908C8">
          <w:br w:type="column"/>
        </w:r>
      </w:del>
    </w:p>
    <w:p w14:paraId="0F93863D" w14:textId="4D2AB18A" w:rsidR="007016B5" w:rsidRPr="004B5329" w:rsidDel="00D908C8" w:rsidRDefault="007016B5" w:rsidP="004B5329">
      <w:pPr>
        <w:pStyle w:val="Dates"/>
        <w:rPr>
          <w:del w:id="56" w:author="George Schramm,  New York, NY" w:date="2022-03-29T11:30:00Z"/>
        </w:rPr>
      </w:pPr>
    </w:p>
    <w:p w14:paraId="29917AEC" w14:textId="79E9CAA1" w:rsidR="007016B5" w:rsidRPr="004B5329" w:rsidDel="00D908C8" w:rsidRDefault="007016B5" w:rsidP="004B5329">
      <w:pPr>
        <w:pStyle w:val="Dates"/>
        <w:rPr>
          <w:del w:id="57" w:author="George Schramm,  New York, NY" w:date="2022-03-29T11:30:00Z"/>
        </w:rPr>
      </w:pPr>
    </w:p>
    <w:p w14:paraId="4D258261" w14:textId="017A8478" w:rsidR="007016B5" w:rsidRPr="004B5329" w:rsidDel="00D908C8" w:rsidRDefault="007016B5" w:rsidP="004B5329">
      <w:pPr>
        <w:pStyle w:val="Dates"/>
        <w:rPr>
          <w:del w:id="58" w:author="George Schramm,  New York, NY" w:date="2022-03-29T11:30:00Z"/>
          <w:b/>
          <w:i/>
          <w:sz w:val="28"/>
          <w:szCs w:val="28"/>
        </w:rPr>
      </w:pPr>
      <w:del w:id="59" w:author="George Schramm,  New York, NY" w:date="2022-03-29T11:30:00Z">
        <w:r w:rsidRPr="004B5329" w:rsidDel="00D908C8">
          <w:rPr>
            <w:b/>
            <w:i/>
            <w:sz w:val="28"/>
            <w:szCs w:val="28"/>
          </w:rPr>
          <w:delText>[This page intentionally left blank.]</w:delText>
        </w:r>
      </w:del>
    </w:p>
    <w:p w14:paraId="3307AA7E" w14:textId="77777777" w:rsidR="007016B5" w:rsidRPr="004B5329" w:rsidRDefault="007016B5" w:rsidP="004B5329">
      <w:pPr>
        <w:pStyle w:val="Dates"/>
      </w:pPr>
    </w:p>
    <w:sectPr w:rsidR="007016B5" w:rsidRPr="004B5329" w:rsidSect="00C01E4E">
      <w:headerReference w:type="default" r:id="rId8"/>
      <w:footerReference w:type="default" r:id="rId9"/>
      <w:footnotePr>
        <w:numFmt w:val="lowerRoman"/>
      </w:footnotePr>
      <w:endnotePr>
        <w:numFmt w:val="decimal"/>
      </w:endnotePr>
      <w:type w:val="continuous"/>
      <w:pgSz w:w="12240" w:h="15840"/>
      <w:pgMar w:top="108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E721A" w14:textId="77777777" w:rsidR="00034932" w:rsidRDefault="00034932" w:rsidP="003A760E">
      <w:r>
        <w:separator/>
      </w:r>
    </w:p>
  </w:endnote>
  <w:endnote w:type="continuationSeparator" w:id="0">
    <w:p w14:paraId="018D5960" w14:textId="77777777" w:rsidR="00034932" w:rsidRDefault="00034932" w:rsidP="003A7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1BF5" w14:textId="71CA5817" w:rsidR="009708B9" w:rsidDel="00C01E4E" w:rsidRDefault="009708B9">
    <w:pPr>
      <w:pStyle w:val="Footer"/>
      <w:rPr>
        <w:del w:id="61" w:author="George Schramm,  New York, NY" w:date="2022-03-29T11:28:00Z"/>
      </w:rPr>
    </w:pPr>
    <w:del w:id="62" w:author="George Schramm,  New York, NY" w:date="2022-03-29T11:28:00Z">
      <w:r w:rsidDel="00C01E4E">
        <w:tab/>
      </w:r>
    </w:del>
  </w:p>
  <w:p w14:paraId="1D183762" w14:textId="77777777" w:rsidR="009708B9" w:rsidRDefault="00E65C75">
    <w:pPr>
      <w:pStyle w:val="Footer"/>
      <w:jc w:val="center"/>
    </w:pPr>
    <w:r>
      <w:t xml:space="preserve">313200 </w:t>
    </w:r>
    <w:r w:rsidR="009708B9">
      <w:t xml:space="preserve">- </w:t>
    </w:r>
    <w:r w:rsidR="009708B9">
      <w:pgNum/>
    </w:r>
  </w:p>
  <w:p w14:paraId="451178FA" w14:textId="1D364090" w:rsidR="009708B9" w:rsidRDefault="00D908C8">
    <w:pPr>
      <w:pStyle w:val="Footer"/>
    </w:pPr>
    <w:ins w:id="63" w:author="George Schramm,  New York, NY" w:date="2022-03-29T11:31:00Z">
      <w:r>
        <w:tab/>
      </w:r>
    </w:ins>
  </w:p>
  <w:p w14:paraId="4A5AF403" w14:textId="464AE7A7" w:rsidR="009708B9" w:rsidRDefault="00296FD5">
    <w:pPr>
      <w:pStyle w:val="Footer"/>
    </w:pPr>
    <w:ins w:id="64" w:author="George Schramm,  New York, NY" w:date="2022-03-29T11:28:00Z">
      <w:r w:rsidRPr="000651C6">
        <w:rPr>
          <w:snapToGrid w:val="0"/>
        </w:rPr>
        <w:t>USPS MPF SPECIFICATION</w:t>
      </w:r>
      <w:r w:rsidRPr="000651C6">
        <w:tab/>
        <w:t>Date: 00/00/0000</w:t>
      </w:r>
      <w:r w:rsidRPr="000651C6">
        <w:tab/>
      </w:r>
    </w:ins>
    <w:del w:id="65" w:author="George Schramm,  New York, NY" w:date="2022-03-29T11:28:00Z">
      <w:r w:rsidR="009708B9" w:rsidDel="00296FD5">
        <w:delText xml:space="preserve">USPS </w:delText>
      </w:r>
      <w:r w:rsidR="00B80FFB" w:rsidDel="00296FD5">
        <w:delText>MPF</w:delText>
      </w:r>
      <w:r w:rsidR="009708B9" w:rsidDel="00296FD5">
        <w:delText>S</w:delText>
      </w:r>
      <w:r w:rsidR="009708B9" w:rsidDel="00296FD5">
        <w:tab/>
      </w:r>
      <w:r w:rsidR="00EB2998" w:rsidDel="00296FD5">
        <w:delText>Date: 10/1/</w:delText>
      </w:r>
      <w:r w:rsidR="00820CAE" w:rsidDel="00296FD5">
        <w:delText>20</w:delText>
      </w:r>
      <w:r w:rsidR="004C4C40" w:rsidDel="00296FD5">
        <w:delText>21</w:delText>
      </w:r>
      <w:r w:rsidR="009708B9" w:rsidDel="00296FD5">
        <w:tab/>
      </w:r>
    </w:del>
    <w:r w:rsidR="009708B9">
      <w:t>SOIL STABILIZATION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8D06" w14:textId="77777777" w:rsidR="00034932" w:rsidRDefault="00034932" w:rsidP="003A760E">
      <w:r>
        <w:separator/>
      </w:r>
    </w:p>
  </w:footnote>
  <w:footnote w:type="continuationSeparator" w:id="0">
    <w:p w14:paraId="4FD70FCD" w14:textId="77777777" w:rsidR="00034932" w:rsidRDefault="00034932" w:rsidP="003A7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6F39" w14:textId="26E0E823" w:rsidR="009708B9" w:rsidDel="00D908C8" w:rsidRDefault="009708B9">
    <w:pPr>
      <w:pStyle w:val="Header"/>
      <w:rPr>
        <w:del w:id="60" w:author="George Schramm,  New York, NY" w:date="2022-03-29T11:31:00Z"/>
      </w:rPr>
    </w:pPr>
  </w:p>
  <w:p w14:paraId="7CB9BFB6" w14:textId="77777777" w:rsidR="009708B9" w:rsidRDefault="00970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44E0C"/>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1" w15:restartNumberingAfterBreak="0">
    <w:nsid w:val="7F5D74B9"/>
    <w:multiLevelType w:val="multilevel"/>
    <w:tmpl w:val="6360C060"/>
    <w:lvl w:ilvl="0">
      <w:start w:val="1"/>
      <w:numFmt w:val="decimal"/>
      <w:lvlRestart w:val="0"/>
      <w:suff w:val="nothing"/>
      <w:lvlText w:val="PART %1 - "/>
      <w:lvlJc w:val="left"/>
      <w:pPr>
        <w:ind w:left="0" w:firstLine="0"/>
      </w:pPr>
    </w:lvl>
    <w:lvl w:ilvl="1">
      <w:start w:val="1"/>
      <w:numFmt w:val="decimal"/>
      <w:lvlText w:val="%1.%2"/>
      <w:lvlJc w:val="left"/>
      <w:pPr>
        <w:tabs>
          <w:tab w:val="num" w:pos="864"/>
        </w:tabs>
        <w:ind w:left="864" w:hanging="864"/>
      </w:pPr>
    </w:lvl>
    <w:lvl w:ilvl="2">
      <w:start w:val="1"/>
      <w:numFmt w:val="upperLetter"/>
      <w:lvlText w:val="%3."/>
      <w:lvlJc w:val="left"/>
      <w:pPr>
        <w:tabs>
          <w:tab w:val="num" w:pos="864"/>
        </w:tabs>
        <w:ind w:left="864" w:hanging="576"/>
      </w:pPr>
    </w:lvl>
    <w:lvl w:ilvl="3">
      <w:start w:val="1"/>
      <w:numFmt w:val="decimal"/>
      <w:lvlText w:val="%4."/>
      <w:lvlJc w:val="left"/>
      <w:pPr>
        <w:tabs>
          <w:tab w:val="num" w:pos="1440"/>
        </w:tabs>
        <w:ind w:left="1440" w:hanging="576"/>
      </w:pPr>
    </w:lvl>
    <w:lvl w:ilvl="4">
      <w:start w:val="1"/>
      <w:numFmt w:val="lowerLetter"/>
      <w:lvlText w:val="%5."/>
      <w:lvlJc w:val="left"/>
      <w:pPr>
        <w:tabs>
          <w:tab w:val="num" w:pos="2016"/>
        </w:tabs>
        <w:ind w:left="2016" w:hanging="576"/>
      </w:pPr>
    </w:lvl>
    <w:lvl w:ilvl="5">
      <w:start w:val="1"/>
      <w:numFmt w:val="decimal"/>
      <w:lvlText w:val="%6)"/>
      <w:lvlJc w:val="left"/>
      <w:pPr>
        <w:tabs>
          <w:tab w:val="num" w:pos="2592"/>
        </w:tabs>
        <w:ind w:left="2592" w:hanging="576"/>
      </w:pPr>
    </w:lvl>
    <w:lvl w:ilvl="6">
      <w:start w:val="1"/>
      <w:numFmt w:val="lowerRoman"/>
      <w:lvlText w:val="%7."/>
      <w:lvlJc w:val="left"/>
      <w:pPr>
        <w:tabs>
          <w:tab w:val="num" w:pos="3168"/>
        </w:tabs>
        <w:ind w:left="3168" w:hanging="576"/>
      </w:pPr>
    </w:lvl>
    <w:lvl w:ilvl="7">
      <w:start w:val="1"/>
      <w:numFmt w:val="lowerLetter"/>
      <w:lvlText w:val="(%8)"/>
      <w:lvlJc w:val="left"/>
      <w:pPr>
        <w:tabs>
          <w:tab w:val="num" w:pos="3744"/>
        </w:tabs>
        <w:ind w:left="3744" w:hanging="576"/>
      </w:pPr>
    </w:lvl>
    <w:lvl w:ilvl="8">
      <w:start w:val="1"/>
      <w:numFmt w:val="decimal"/>
      <w:lvlText w:val="(%9)"/>
      <w:lvlJc w:val="left"/>
      <w:pPr>
        <w:tabs>
          <w:tab w:val="num" w:pos="4320"/>
        </w:tabs>
        <w:ind w:left="4320" w:hanging="576"/>
      </w:pPr>
    </w:lvl>
  </w:abstractNum>
  <w:num w:numId="1">
    <w:abstractNumId w:val="0"/>
  </w:num>
  <w:num w:numId="2">
    <w:abstractNumId w:val="1"/>
  </w:num>
  <w:num w:numId="3">
    <w:abstractNumId w:val="0"/>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0DCE"/>
    <w:rsid w:val="00034932"/>
    <w:rsid w:val="000B2027"/>
    <w:rsid w:val="000E30C9"/>
    <w:rsid w:val="00100A7A"/>
    <w:rsid w:val="001774B4"/>
    <w:rsid w:val="001A16BB"/>
    <w:rsid w:val="001C279B"/>
    <w:rsid w:val="001D1343"/>
    <w:rsid w:val="0020169F"/>
    <w:rsid w:val="002128FD"/>
    <w:rsid w:val="00212BAC"/>
    <w:rsid w:val="0026295C"/>
    <w:rsid w:val="00296FD5"/>
    <w:rsid w:val="00355049"/>
    <w:rsid w:val="0038050F"/>
    <w:rsid w:val="0038400A"/>
    <w:rsid w:val="003A760E"/>
    <w:rsid w:val="00424A0D"/>
    <w:rsid w:val="00460A43"/>
    <w:rsid w:val="004B5329"/>
    <w:rsid w:val="004C4C40"/>
    <w:rsid w:val="004D02B7"/>
    <w:rsid w:val="004F33FF"/>
    <w:rsid w:val="00514765"/>
    <w:rsid w:val="0054010A"/>
    <w:rsid w:val="00541AC3"/>
    <w:rsid w:val="005653BD"/>
    <w:rsid w:val="00576CD4"/>
    <w:rsid w:val="00584CCE"/>
    <w:rsid w:val="005A4E06"/>
    <w:rsid w:val="005C0E22"/>
    <w:rsid w:val="005D20C8"/>
    <w:rsid w:val="005D71B5"/>
    <w:rsid w:val="006773B2"/>
    <w:rsid w:val="00681DA2"/>
    <w:rsid w:val="006C45EC"/>
    <w:rsid w:val="006C750A"/>
    <w:rsid w:val="007016B5"/>
    <w:rsid w:val="007D1DC4"/>
    <w:rsid w:val="007E29B0"/>
    <w:rsid w:val="00804E65"/>
    <w:rsid w:val="00820CAE"/>
    <w:rsid w:val="008478CA"/>
    <w:rsid w:val="008B19D3"/>
    <w:rsid w:val="008E41AF"/>
    <w:rsid w:val="00923950"/>
    <w:rsid w:val="009708B9"/>
    <w:rsid w:val="00AD1A90"/>
    <w:rsid w:val="00AE3F11"/>
    <w:rsid w:val="00AE68A3"/>
    <w:rsid w:val="00AF0DCE"/>
    <w:rsid w:val="00B52315"/>
    <w:rsid w:val="00B80FFB"/>
    <w:rsid w:val="00BA4D0E"/>
    <w:rsid w:val="00BF315D"/>
    <w:rsid w:val="00C01E4E"/>
    <w:rsid w:val="00C22C05"/>
    <w:rsid w:val="00CC3264"/>
    <w:rsid w:val="00D0134E"/>
    <w:rsid w:val="00D45D9A"/>
    <w:rsid w:val="00D470ED"/>
    <w:rsid w:val="00D71B3A"/>
    <w:rsid w:val="00D86F5B"/>
    <w:rsid w:val="00D908C8"/>
    <w:rsid w:val="00DB0598"/>
    <w:rsid w:val="00DC097C"/>
    <w:rsid w:val="00DC3D99"/>
    <w:rsid w:val="00E65C75"/>
    <w:rsid w:val="00E67576"/>
    <w:rsid w:val="00EA2F25"/>
    <w:rsid w:val="00EB2998"/>
    <w:rsid w:val="00F640EA"/>
    <w:rsid w:val="00FB3EA4"/>
    <w:rsid w:val="00FE3E20"/>
    <w:rsid w:val="00FF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579DDC53"/>
  <w15:chartTrackingRefBased/>
  <w15:docId w15:val="{0323FD75-5061-41D6-9168-014403AE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7">
    <w:name w:val="7"/>
    <w:basedOn w:val="Normal"/>
    <w:pPr>
      <w:numPr>
        <w:ilvl w:val="6"/>
        <w:numId w:val="1"/>
      </w:numPr>
      <w:suppressAutoHyphens/>
      <w:jc w:val="both"/>
      <w:outlineLvl w:val="6"/>
    </w:pPr>
  </w:style>
  <w:style w:type="paragraph" w:customStyle="1" w:styleId="4">
    <w:name w:val="4"/>
    <w:basedOn w:val="Normal"/>
    <w:pPr>
      <w:numPr>
        <w:ilvl w:val="3"/>
        <w:numId w:val="1"/>
      </w:numPr>
      <w:suppressAutoHyphens/>
      <w:jc w:val="both"/>
      <w:outlineLvl w:val="3"/>
    </w:pPr>
  </w:style>
  <w:style w:type="paragraph" w:customStyle="1" w:styleId="8">
    <w:name w:val="8"/>
    <w:basedOn w:val="Normal"/>
    <w:next w:val="9"/>
    <w:rsid w:val="00AF0DCE"/>
    <w:pPr>
      <w:numPr>
        <w:ilvl w:val="7"/>
        <w:numId w:val="1"/>
      </w:numPr>
      <w:tabs>
        <w:tab w:val="left" w:pos="3168"/>
      </w:tabs>
      <w:suppressAutoHyphens/>
      <w:jc w:val="both"/>
      <w:outlineLvl w:val="8"/>
    </w:pPr>
  </w:style>
  <w:style w:type="paragraph" w:customStyle="1" w:styleId="9">
    <w:name w:val="9"/>
    <w:basedOn w:val="1"/>
    <w:rsid w:val="00AF0DCE"/>
    <w:pPr>
      <w:numPr>
        <w:ilvl w:val="8"/>
      </w:numPr>
    </w:pPr>
  </w:style>
  <w:style w:type="paragraph" w:customStyle="1" w:styleId="NotesToSpecifier">
    <w:name w:val="NotesToSpecifier"/>
    <w:basedOn w:val="Normal"/>
    <w:rsid w:val="002128FD"/>
    <w:rPr>
      <w:i/>
      <w:color w:val="FF0000"/>
    </w:rPr>
  </w:style>
  <w:style w:type="paragraph" w:customStyle="1" w:styleId="Dates">
    <w:name w:val="Dates"/>
    <w:basedOn w:val="Normal"/>
    <w:rsid w:val="001C279B"/>
    <w:rPr>
      <w:sz w:val="16"/>
    </w:rPr>
  </w:style>
  <w:style w:type="paragraph" w:styleId="BalloonText">
    <w:name w:val="Balloon Text"/>
    <w:basedOn w:val="Normal"/>
    <w:semiHidden/>
    <w:rsid w:val="00DC3D99"/>
    <w:rPr>
      <w:rFonts w:ascii="Tahoma" w:hAnsi="Tahoma" w:cs="Tahoma"/>
      <w:sz w:val="16"/>
      <w:szCs w:val="16"/>
    </w:rPr>
  </w:style>
  <w:style w:type="paragraph" w:styleId="DocumentMap">
    <w:name w:val="Document Map"/>
    <w:basedOn w:val="Normal"/>
    <w:link w:val="DocumentMapChar"/>
    <w:uiPriority w:val="99"/>
    <w:semiHidden/>
    <w:unhideWhenUsed/>
    <w:rsid w:val="00B80FFB"/>
    <w:rPr>
      <w:rFonts w:ascii="Tahoma" w:hAnsi="Tahoma" w:cs="Tahoma"/>
      <w:sz w:val="16"/>
      <w:szCs w:val="16"/>
    </w:rPr>
  </w:style>
  <w:style w:type="character" w:customStyle="1" w:styleId="DocumentMapChar">
    <w:name w:val="Document Map Char"/>
    <w:link w:val="DocumentMap"/>
    <w:uiPriority w:val="99"/>
    <w:semiHidden/>
    <w:rsid w:val="00B80FFB"/>
    <w:rPr>
      <w:rFonts w:ascii="Tahoma" w:hAnsi="Tahoma" w:cs="Tahoma"/>
      <w:sz w:val="16"/>
      <w:szCs w:val="16"/>
    </w:rPr>
  </w:style>
  <w:style w:type="paragraph" w:styleId="Revision">
    <w:name w:val="Revision"/>
    <w:hidden/>
    <w:uiPriority w:val="99"/>
    <w:semiHidden/>
    <w:rsid w:val="004C4C4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0599">
      <w:bodyDiv w:val="1"/>
      <w:marLeft w:val="0"/>
      <w:marRight w:val="0"/>
      <w:marTop w:val="0"/>
      <w:marBottom w:val="0"/>
      <w:divBdr>
        <w:top w:val="none" w:sz="0" w:space="0" w:color="auto"/>
        <w:left w:val="none" w:sz="0" w:space="0" w:color="auto"/>
        <w:bottom w:val="none" w:sz="0" w:space="0" w:color="auto"/>
        <w:right w:val="none" w:sz="0" w:space="0" w:color="auto"/>
      </w:divBdr>
    </w:div>
    <w:div w:id="172891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694356-C22A-4C30-ADC6-D0CDDF150B07}">
  <ds:schemaRefs>
    <ds:schemaRef ds:uri="http://schemas.openxmlformats.org/officeDocument/2006/bibliography"/>
  </ds:schemaRefs>
</ds:datastoreItem>
</file>

<file path=customXml/itemProps2.xml><?xml version="1.0" encoding="utf-8"?>
<ds:datastoreItem xmlns:ds="http://schemas.openxmlformats.org/officeDocument/2006/customXml" ds:itemID="{E72DDE0E-3607-461F-B223-44993BF9A853}"/>
</file>

<file path=customXml/itemProps3.xml><?xml version="1.0" encoding="utf-8"?>
<ds:datastoreItem xmlns:ds="http://schemas.openxmlformats.org/officeDocument/2006/customXml" ds:itemID="{B61CD77D-52A7-4745-9BC7-8E9F318BEBD0}"/>
</file>

<file path=customXml/itemProps4.xml><?xml version="1.0" encoding="utf-8"?>
<ds:datastoreItem xmlns:ds="http://schemas.openxmlformats.org/officeDocument/2006/customXml" ds:itemID="{8B2AE4A2-4988-459F-99B9-1F7D00CFDE7F}"/>
</file>

<file path=docProps/app.xml><?xml version="1.0" encoding="utf-8"?>
<Properties xmlns="http://schemas.openxmlformats.org/officeDocument/2006/extended-properties" xmlns:vt="http://schemas.openxmlformats.org/officeDocument/2006/docPropsVTypes">
  <Template>Normal.dotm</Template>
  <TotalTime>14</TotalTime>
  <Pages>5</Pages>
  <Words>1923</Words>
  <Characters>10962</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Soil Stabilization</vt:lpstr>
    </vt:vector>
  </TitlesOfParts>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keywords>
  <cp:lastPrinted>2004-06-09T18:12:00Z</cp:lastPrinted>
  <dcterms:created xsi:type="dcterms:W3CDTF">2021-09-14T17:49:00Z</dcterms:created>
  <dcterms:modified xsi:type="dcterms:W3CDTF">2022-03-29T15:45:00Z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