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4BC" w14:textId="5EF6BFAF" w:rsidR="00C75A0B" w:rsidRPr="009204C3" w:rsidRDefault="00C75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204C3">
        <w:t>SECTION</w:t>
      </w:r>
      <w:r w:rsidR="000008CC" w:rsidRPr="009204C3">
        <w:t xml:space="preserve"> 332000</w:t>
      </w:r>
    </w:p>
    <w:p w14:paraId="1034F965" w14:textId="77777777" w:rsidR="00C75A0B" w:rsidRPr="009204C3" w:rsidRDefault="00C75A0B" w:rsidP="009204C3">
      <w:pPr>
        <w:jc w:val="center"/>
      </w:pPr>
    </w:p>
    <w:p w14:paraId="5B505AE7" w14:textId="6D5A6ACB" w:rsidR="00C75A0B" w:rsidRDefault="00C75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2-03-29T15:18:00Z"/>
        </w:rPr>
      </w:pPr>
      <w:r w:rsidRPr="009204C3">
        <w:t>WELLS</w:t>
      </w:r>
    </w:p>
    <w:p w14:paraId="40BFE5DB" w14:textId="77777777" w:rsidR="00ED0A6F" w:rsidRPr="009204C3" w:rsidRDefault="00ED0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6CC0E7C" w14:textId="77777777" w:rsidR="006B381A" w:rsidRPr="006B381A" w:rsidRDefault="006B381A" w:rsidP="006B381A">
      <w:pPr>
        <w:autoSpaceDE w:val="0"/>
        <w:autoSpaceDN w:val="0"/>
        <w:rPr>
          <w:ins w:id="1" w:author="George Schramm,  New York, NY" w:date="2022-03-29T15:27:00Z"/>
          <w:i/>
          <w:color w:val="FF0000"/>
        </w:rPr>
      </w:pPr>
      <w:ins w:id="2" w:author="George Schramm,  New York, NY" w:date="2022-03-29T15:27:00Z">
        <w:r w:rsidRPr="006B381A">
          <w:rPr>
            <w:i/>
            <w:color w:val="FF0000"/>
          </w:rPr>
          <w:t>*****************************************************************************************************************************</w:t>
        </w:r>
      </w:ins>
    </w:p>
    <w:p w14:paraId="3D548E67" w14:textId="77777777" w:rsidR="006B381A" w:rsidRPr="006B381A" w:rsidRDefault="006B381A" w:rsidP="006B381A">
      <w:pPr>
        <w:autoSpaceDE w:val="0"/>
        <w:autoSpaceDN w:val="0"/>
        <w:jc w:val="center"/>
        <w:rPr>
          <w:ins w:id="3" w:author="George Schramm,  New York, NY" w:date="2022-03-29T15:27:00Z"/>
          <w:b/>
          <w:i/>
          <w:color w:val="FF0000"/>
        </w:rPr>
      </w:pPr>
      <w:ins w:id="4" w:author="George Schramm,  New York, NY" w:date="2022-03-29T15:27:00Z">
        <w:r w:rsidRPr="006B381A">
          <w:rPr>
            <w:b/>
            <w:i/>
            <w:color w:val="FF0000"/>
          </w:rPr>
          <w:t>NOTE TO SPECIFIER</w:t>
        </w:r>
      </w:ins>
    </w:p>
    <w:p w14:paraId="6FE7D9B6" w14:textId="77777777" w:rsidR="006B381A" w:rsidRPr="006B381A" w:rsidRDefault="006B381A" w:rsidP="006B381A">
      <w:pPr>
        <w:rPr>
          <w:ins w:id="5" w:author="George Schramm,  New York, NY" w:date="2022-03-29T15:27:00Z"/>
          <w:i/>
          <w:color w:val="FF0000"/>
        </w:rPr>
      </w:pPr>
      <w:ins w:id="6" w:author="George Schramm,  New York, NY" w:date="2022-03-29T15:27:00Z">
        <w:r w:rsidRPr="006B381A">
          <w:rPr>
            <w:i/>
            <w:color w:val="FF0000"/>
          </w:rPr>
          <w:t>Use this Specification Section for Mail Processing Facilities.</w:t>
        </w:r>
      </w:ins>
    </w:p>
    <w:p w14:paraId="2C980238" w14:textId="77777777" w:rsidR="006B381A" w:rsidRPr="006B381A" w:rsidRDefault="006B381A" w:rsidP="006B381A">
      <w:pPr>
        <w:rPr>
          <w:ins w:id="7" w:author="George Schramm,  New York, NY" w:date="2022-03-29T15:27:00Z"/>
          <w:i/>
          <w:color w:val="FF0000"/>
        </w:rPr>
      </w:pPr>
    </w:p>
    <w:p w14:paraId="5E99F5C9" w14:textId="77777777" w:rsidR="006B381A" w:rsidRPr="006B381A" w:rsidRDefault="006B381A" w:rsidP="006B381A">
      <w:pPr>
        <w:rPr>
          <w:ins w:id="8" w:author="George Schramm,  New York, NY" w:date="2022-03-29T15:27:00Z"/>
          <w:b/>
          <w:bCs/>
          <w:i/>
          <w:color w:val="FF0000"/>
        </w:rPr>
      </w:pPr>
      <w:ins w:id="9" w:author="George Schramm,  New York, NY" w:date="2022-03-29T15:27:00Z">
        <w:r w:rsidRPr="006B381A">
          <w:rPr>
            <w:b/>
            <w:bCs/>
            <w:i/>
            <w:color w:val="FF0000"/>
          </w:rPr>
          <w:t>This is a Type 1 Specification with completely editable text; therefore, any portion of the text can be modified by the A/E preparing the Solicitation Package to suit the project.</w:t>
        </w:r>
      </w:ins>
    </w:p>
    <w:p w14:paraId="5376F8E2" w14:textId="77777777" w:rsidR="006B381A" w:rsidRPr="006B381A" w:rsidRDefault="006B381A" w:rsidP="006B381A">
      <w:pPr>
        <w:rPr>
          <w:ins w:id="10" w:author="George Schramm,  New York, NY" w:date="2022-03-29T15:27:00Z"/>
          <w:i/>
          <w:color w:val="FF0000"/>
        </w:rPr>
      </w:pPr>
    </w:p>
    <w:p w14:paraId="1636E047" w14:textId="77777777" w:rsidR="006B381A" w:rsidRPr="006B381A" w:rsidRDefault="006B381A" w:rsidP="006B381A">
      <w:pPr>
        <w:rPr>
          <w:ins w:id="11" w:author="George Schramm,  New York, NY" w:date="2022-03-29T15:27:00Z"/>
          <w:i/>
          <w:color w:val="FF0000"/>
        </w:rPr>
      </w:pPr>
      <w:ins w:id="12" w:author="George Schramm,  New York, NY" w:date="2022-03-29T15:27:00Z">
        <w:r w:rsidRPr="006B381A">
          <w:rPr>
            <w:i/>
            <w:color w:val="FF0000"/>
          </w:rPr>
          <w:t>For Design/Build projects, do not delete the Notes to Specifier in this Section so that they may be available to Design/Build entity when preparing the Construction Documents.</w:t>
        </w:r>
      </w:ins>
    </w:p>
    <w:p w14:paraId="5246C607" w14:textId="77777777" w:rsidR="006B381A" w:rsidRPr="006B381A" w:rsidRDefault="006B381A" w:rsidP="006B381A">
      <w:pPr>
        <w:rPr>
          <w:ins w:id="13" w:author="George Schramm,  New York, NY" w:date="2022-03-29T15:27:00Z"/>
          <w:i/>
          <w:color w:val="FF0000"/>
        </w:rPr>
      </w:pPr>
    </w:p>
    <w:p w14:paraId="0027EA44" w14:textId="77777777" w:rsidR="006B381A" w:rsidRPr="006B381A" w:rsidRDefault="006B381A" w:rsidP="006B381A">
      <w:pPr>
        <w:rPr>
          <w:ins w:id="14" w:author="George Schramm,  New York, NY" w:date="2022-03-29T15:27:00Z"/>
          <w:i/>
          <w:color w:val="FF0000"/>
        </w:rPr>
      </w:pPr>
      <w:ins w:id="15" w:author="George Schramm,  New York, NY" w:date="2022-03-29T15:27:00Z">
        <w:r w:rsidRPr="006B381A">
          <w:rPr>
            <w:i/>
            <w:color w:val="FF0000"/>
          </w:rPr>
          <w:t>For the Design/Build entity, this specification is intended as a guide for the Architect/Engineer preparing the Construction Documents.</w:t>
        </w:r>
      </w:ins>
    </w:p>
    <w:p w14:paraId="1652DF83" w14:textId="77777777" w:rsidR="006B381A" w:rsidRPr="006B381A" w:rsidRDefault="006B381A" w:rsidP="006B381A">
      <w:pPr>
        <w:rPr>
          <w:ins w:id="16" w:author="George Schramm,  New York, NY" w:date="2022-03-29T15:27:00Z"/>
          <w:i/>
          <w:color w:val="FF0000"/>
        </w:rPr>
      </w:pPr>
    </w:p>
    <w:p w14:paraId="04556FE6" w14:textId="77777777" w:rsidR="006B381A" w:rsidRPr="006B381A" w:rsidRDefault="006B381A" w:rsidP="006B381A">
      <w:pPr>
        <w:rPr>
          <w:ins w:id="17" w:author="George Schramm,  New York, NY" w:date="2022-03-29T15:27:00Z"/>
          <w:i/>
          <w:color w:val="FF0000"/>
        </w:rPr>
      </w:pPr>
      <w:ins w:id="18" w:author="George Schramm,  New York, NY" w:date="2022-03-29T15:27:00Z">
        <w:r w:rsidRPr="006B381A">
          <w:rPr>
            <w:i/>
            <w:color w:val="FF0000"/>
          </w:rPr>
          <w:t>The MPF specifications may also be used for Design/Bid/Build projects. In either case, it is the responsibility of the design professional to edit the Specifications Sections as appropriate for the project.</w:t>
        </w:r>
      </w:ins>
    </w:p>
    <w:p w14:paraId="5CB27B17" w14:textId="77777777" w:rsidR="006B381A" w:rsidRPr="006B381A" w:rsidRDefault="006B381A" w:rsidP="006B381A">
      <w:pPr>
        <w:rPr>
          <w:ins w:id="19" w:author="George Schramm,  New York, NY" w:date="2022-03-29T15:27:00Z"/>
          <w:i/>
          <w:color w:val="FF0000"/>
        </w:rPr>
      </w:pPr>
    </w:p>
    <w:p w14:paraId="4628F7A7" w14:textId="77777777" w:rsidR="006B381A" w:rsidRPr="006B381A" w:rsidRDefault="006B381A" w:rsidP="006B381A">
      <w:pPr>
        <w:rPr>
          <w:ins w:id="20" w:author="George Schramm,  New York, NY" w:date="2022-03-29T15:27:00Z"/>
          <w:i/>
          <w:color w:val="FF0000"/>
        </w:rPr>
      </w:pPr>
      <w:ins w:id="21" w:author="George Schramm,  New York, NY" w:date="2022-03-29T15:27:00Z">
        <w:r w:rsidRPr="006B381A">
          <w:rPr>
            <w:i/>
            <w:color w:val="FF0000"/>
          </w:rPr>
          <w:t>Text shown in brackets must be modified as needed for project specific requirements.</w:t>
        </w:r>
        <w:r w:rsidRPr="006B381A">
          <w:t xml:space="preserve"> </w:t>
        </w:r>
        <w:r w:rsidRPr="006B381A">
          <w:rPr>
            <w:i/>
            <w:color w:val="FF0000"/>
          </w:rPr>
          <w:t>See the “Using the USPS Guide Specifications” document in Folder C for more information.</w:t>
        </w:r>
      </w:ins>
    </w:p>
    <w:p w14:paraId="2CB1ACF7" w14:textId="77777777" w:rsidR="006B381A" w:rsidRPr="006B381A" w:rsidRDefault="006B381A" w:rsidP="006B381A">
      <w:pPr>
        <w:rPr>
          <w:ins w:id="22" w:author="George Schramm,  New York, NY" w:date="2022-03-29T15:27:00Z"/>
          <w:i/>
          <w:color w:val="FF0000"/>
        </w:rPr>
      </w:pPr>
    </w:p>
    <w:p w14:paraId="37455DC4" w14:textId="77777777" w:rsidR="006B381A" w:rsidRPr="006B381A" w:rsidRDefault="006B381A" w:rsidP="006B381A">
      <w:pPr>
        <w:rPr>
          <w:ins w:id="23" w:author="George Schramm,  New York, NY" w:date="2022-03-29T15:27:00Z"/>
          <w:i/>
          <w:color w:val="FF0000"/>
        </w:rPr>
      </w:pPr>
      <w:ins w:id="24" w:author="George Schramm,  New York, NY" w:date="2022-03-29T15:27:00Z">
        <w:r w:rsidRPr="006B381A">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B2B0077" w14:textId="77777777" w:rsidR="006B381A" w:rsidRPr="006B381A" w:rsidRDefault="006B381A" w:rsidP="006B381A">
      <w:pPr>
        <w:rPr>
          <w:ins w:id="25" w:author="George Schramm,  New York, NY" w:date="2022-03-29T15:27:00Z"/>
          <w:i/>
          <w:color w:val="FF0000"/>
        </w:rPr>
      </w:pPr>
    </w:p>
    <w:p w14:paraId="3BBDD462" w14:textId="1C016E63" w:rsidR="006B381A" w:rsidRDefault="006B381A" w:rsidP="006B381A">
      <w:pPr>
        <w:rPr>
          <w:ins w:id="26" w:author="George Schramm,  New York, NY" w:date="2022-03-29T15:28:00Z"/>
          <w:i/>
          <w:color w:val="FF0000"/>
        </w:rPr>
      </w:pPr>
      <w:ins w:id="27" w:author="George Schramm,  New York, NY" w:date="2022-03-29T15:27:00Z">
        <w:r w:rsidRPr="006B381A">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DF48CC6" w14:textId="77777777" w:rsidR="006B381A" w:rsidRPr="006B381A" w:rsidRDefault="006B381A" w:rsidP="006B381A">
      <w:pPr>
        <w:rPr>
          <w:ins w:id="28" w:author="George Schramm,  New York, NY" w:date="2022-03-29T15:27:00Z"/>
          <w:i/>
          <w:color w:val="FF0000"/>
        </w:rPr>
      </w:pPr>
    </w:p>
    <w:p w14:paraId="34BC2723" w14:textId="1571E269" w:rsidR="001736F3" w:rsidRPr="009204C3" w:rsidDel="006B381A" w:rsidRDefault="001736F3" w:rsidP="001736F3">
      <w:pPr>
        <w:pStyle w:val="NotesToSpecifier"/>
        <w:rPr>
          <w:del w:id="29" w:author="George Schramm,  New York, NY" w:date="2022-03-29T15:27:00Z"/>
        </w:rPr>
      </w:pPr>
      <w:del w:id="30" w:author="George Schramm,  New York, NY" w:date="2022-03-29T15:27:00Z">
        <w:r w:rsidRPr="009204C3" w:rsidDel="006B381A">
          <w:delText>*********************************************************************************************************************************</w:delText>
        </w:r>
      </w:del>
    </w:p>
    <w:p w14:paraId="31362DAD" w14:textId="3864E5D6" w:rsidR="001736F3" w:rsidRPr="009204C3" w:rsidDel="006B381A" w:rsidRDefault="001736F3" w:rsidP="001736F3">
      <w:pPr>
        <w:pStyle w:val="NotesToSpecifier"/>
        <w:jc w:val="center"/>
        <w:rPr>
          <w:del w:id="31" w:author="George Schramm,  New York, NY" w:date="2022-03-29T15:27:00Z"/>
          <w:b/>
        </w:rPr>
      </w:pPr>
      <w:del w:id="32" w:author="George Schramm,  New York, NY" w:date="2022-03-29T15:27:00Z">
        <w:r w:rsidRPr="009204C3" w:rsidDel="006B381A">
          <w:rPr>
            <w:b/>
          </w:rPr>
          <w:delText>NOTE TO SPECIFIER</w:delText>
        </w:r>
      </w:del>
    </w:p>
    <w:p w14:paraId="06831606" w14:textId="60F8C7E5" w:rsidR="001736F3" w:rsidRPr="009204C3" w:rsidDel="006B381A" w:rsidRDefault="001736F3" w:rsidP="001736F3">
      <w:pPr>
        <w:pStyle w:val="NotesToSpecifier"/>
        <w:rPr>
          <w:del w:id="33" w:author="George Schramm,  New York, NY" w:date="2022-03-29T15:27:00Z"/>
        </w:rPr>
      </w:pPr>
      <w:del w:id="34" w:author="George Schramm,  New York, NY" w:date="2022-03-29T15:27:00Z">
        <w:r w:rsidRPr="009204C3" w:rsidDel="006B381A">
          <w:delText>Use this Outline Specification Section for Mail Processing Facilities only.</w:delText>
        </w:r>
        <w:r w:rsidR="009204C3" w:rsidDel="006B381A">
          <w:delText xml:space="preserve"> </w:delText>
        </w:r>
        <w:r w:rsidRPr="009204C3" w:rsidDel="006B381A">
          <w:delText>This Specification defines “level of quality” for Mail Processing Facility construction.</w:delText>
        </w:r>
        <w:r w:rsidR="009204C3" w:rsidDel="006B381A">
          <w:delText xml:space="preserve"> </w:delText>
        </w:r>
        <w:r w:rsidRPr="009204C3" w:rsidDel="006B381A">
          <w:delText>For Design/Build projects, it is to be modified (by the A/E preparing the Solicitation) to suit the project and included in the Solicitation Package.</w:delText>
        </w:r>
        <w:r w:rsidR="009204C3" w:rsidDel="006B381A">
          <w:delText xml:space="preserve"> </w:delText>
        </w:r>
        <w:r w:rsidRPr="009204C3" w:rsidDel="006B381A">
          <w:delText>For Design/Bid/Build projects, it is intended as a guide to the Architect/Engineer preparing the Construction Documents.</w:delText>
        </w:r>
        <w:r w:rsidR="009204C3" w:rsidDel="006B381A">
          <w:delText xml:space="preserve"> </w:delText>
        </w:r>
        <w:r w:rsidRPr="009204C3" w:rsidDel="006B381A">
          <w:delText>In neither case is it to be used as a construction specification.</w:delText>
        </w:r>
        <w:r w:rsidR="009204C3" w:rsidDel="006B381A">
          <w:delText xml:space="preserve"> </w:delText>
        </w:r>
        <w:r w:rsidRPr="009204C3" w:rsidDel="006B381A">
          <w:delText>Text in [brackets] indicates a choice must be made.</w:delText>
        </w:r>
        <w:r w:rsidR="009204C3" w:rsidDel="006B381A">
          <w:delText xml:space="preserve"> </w:delText>
        </w:r>
        <w:r w:rsidRPr="009204C3" w:rsidDel="006B381A">
          <w:delText xml:space="preserve">Brackets with [ _____ ] indicates information may be inserted at that location. </w:delText>
        </w:r>
      </w:del>
    </w:p>
    <w:p w14:paraId="6DF0A54A" w14:textId="44C60C13" w:rsidR="001736F3" w:rsidRPr="009204C3" w:rsidDel="006B381A" w:rsidRDefault="001736F3" w:rsidP="001736F3">
      <w:pPr>
        <w:pStyle w:val="NotesToSpecifier"/>
        <w:rPr>
          <w:del w:id="35" w:author="George Schramm,  New York, NY" w:date="2022-03-29T15:27:00Z"/>
        </w:rPr>
      </w:pPr>
      <w:del w:id="36" w:author="George Schramm,  New York, NY" w:date="2022-03-29T15:27:00Z">
        <w:r w:rsidRPr="009204C3" w:rsidDel="006B381A">
          <w:delText>*********************************************************************************************************************************</w:delText>
        </w:r>
      </w:del>
    </w:p>
    <w:p w14:paraId="4402022A" w14:textId="7CCA1A21" w:rsidR="00E81F48" w:rsidRPr="009204C3" w:rsidDel="006B381A" w:rsidRDefault="00E81F48" w:rsidP="00E81F48">
      <w:pPr>
        <w:pStyle w:val="NotesToSpecifier"/>
        <w:rPr>
          <w:del w:id="37" w:author="George Schramm,  New York, NY" w:date="2022-03-29T15:27:00Z"/>
          <w:color w:val="auto"/>
        </w:rPr>
      </w:pPr>
    </w:p>
    <w:p w14:paraId="1C19EFE2" w14:textId="20085D8E" w:rsidR="00C75A0B" w:rsidRPr="009204C3" w:rsidDel="006B381A" w:rsidRDefault="00643EED" w:rsidP="006C1E83">
      <w:pPr>
        <w:pStyle w:val="NotesToSpecifier"/>
        <w:rPr>
          <w:del w:id="38" w:author="George Schramm,  New York, NY" w:date="2022-03-29T15:27:00Z"/>
        </w:rPr>
      </w:pPr>
      <w:del w:id="39" w:author="George Schramm,  New York, NY" w:date="2022-03-29T15:27:00Z">
        <w:r w:rsidRPr="009204C3" w:rsidDel="006B381A">
          <w:delText>********************************************************************************</w:delText>
        </w:r>
        <w:r w:rsidR="00C75A0B" w:rsidRPr="009204C3" w:rsidDel="006B381A">
          <w:delText>****************************************</w:delText>
        </w:r>
      </w:del>
    </w:p>
    <w:p w14:paraId="2A1476C9" w14:textId="3D1EEF38" w:rsidR="00C75A0B" w:rsidRPr="009204C3" w:rsidDel="006B381A" w:rsidRDefault="00C75A0B" w:rsidP="006C1E83">
      <w:pPr>
        <w:pStyle w:val="NotesToSpecifier"/>
        <w:jc w:val="center"/>
        <w:rPr>
          <w:del w:id="40" w:author="George Schramm,  New York, NY" w:date="2022-03-29T15:27:00Z"/>
          <w:b/>
        </w:rPr>
      </w:pPr>
      <w:del w:id="41" w:author="George Schramm,  New York, NY" w:date="2022-03-29T15:27:00Z">
        <w:r w:rsidRPr="009204C3" w:rsidDel="006B381A">
          <w:rPr>
            <w:b/>
          </w:rPr>
          <w:delText>NOTE TO SPECIFIER</w:delText>
        </w:r>
      </w:del>
    </w:p>
    <w:p w14:paraId="32A5F037" w14:textId="2FC88FF6" w:rsidR="00E82445" w:rsidRDefault="00C75A0B" w:rsidP="00E82445">
      <w:pPr>
        <w:rPr>
          <w:ins w:id="42" w:author="George Schramm,  New York, NY" w:date="2022-03-29T15:28:00Z"/>
          <w:b/>
          <w:bCs/>
          <w:i/>
          <w:color w:val="FF0000"/>
        </w:rPr>
      </w:pPr>
      <w:r w:rsidRPr="00E82445">
        <w:rPr>
          <w:b/>
          <w:bCs/>
          <w:i/>
          <w:iCs/>
          <w:color w:val="FF0000"/>
        </w:rPr>
        <w:t>Use this section where Water Well</w:t>
      </w:r>
      <w:ins w:id="43" w:author="George Schramm,  New York, NY" w:date="2022-03-29T15:28:00Z">
        <w:r w:rsidR="001C07E2">
          <w:rPr>
            <w:b/>
            <w:bCs/>
            <w:i/>
            <w:iCs/>
            <w:color w:val="FF0000"/>
          </w:rPr>
          <w:t>s</w:t>
        </w:r>
      </w:ins>
      <w:r w:rsidRPr="00E82445">
        <w:rPr>
          <w:b/>
          <w:bCs/>
          <w:i/>
          <w:iCs/>
          <w:color w:val="FF0000"/>
        </w:rPr>
        <w:t xml:space="preserve"> </w:t>
      </w:r>
      <w:del w:id="44" w:author="George Schramm,  New York, NY" w:date="2022-03-29T15:28:00Z">
        <w:r w:rsidRPr="00E82445" w:rsidDel="001C07E2">
          <w:rPr>
            <w:b/>
            <w:bCs/>
            <w:i/>
            <w:iCs/>
            <w:color w:val="FF0000"/>
          </w:rPr>
          <w:delText xml:space="preserve">is </w:delText>
        </w:r>
      </w:del>
      <w:ins w:id="45" w:author="George Schramm,  New York, NY" w:date="2022-03-29T15:28:00Z">
        <w:r w:rsidR="001C07E2">
          <w:rPr>
            <w:b/>
            <w:bCs/>
            <w:i/>
            <w:iCs/>
            <w:color w:val="FF0000"/>
          </w:rPr>
          <w:t>are</w:t>
        </w:r>
        <w:r w:rsidR="001C07E2" w:rsidRPr="00E82445">
          <w:rPr>
            <w:b/>
            <w:bCs/>
            <w:i/>
            <w:iCs/>
            <w:color w:val="FF0000"/>
          </w:rPr>
          <w:t xml:space="preserve"> </w:t>
        </w:r>
      </w:ins>
      <w:r w:rsidRPr="00E82445">
        <w:rPr>
          <w:b/>
          <w:bCs/>
          <w:i/>
          <w:iCs/>
          <w:color w:val="FF0000"/>
        </w:rPr>
        <w:t>part of the Work.</w:t>
      </w:r>
      <w:r w:rsidR="009204C3" w:rsidRPr="00E82445">
        <w:rPr>
          <w:b/>
          <w:bCs/>
          <w:i/>
          <w:iCs/>
          <w:color w:val="FF0000"/>
        </w:rPr>
        <w:t xml:space="preserve"> </w:t>
      </w:r>
      <w:ins w:id="46" w:author="George Schramm,  New York, NY" w:date="2022-03-29T15:27:00Z">
        <w:r w:rsidR="00E82445">
          <w:rPr>
            <w:b/>
            <w:bCs/>
            <w:i/>
            <w:color w:val="FF0000"/>
          </w:rPr>
          <w:t>Before editing this Section, obtain the "Report of Subsurface Investigation" prepared by the Geotechnical Engineer. Read the report and incorporate the recommendations included in the report into this Section.</w:t>
        </w:r>
      </w:ins>
    </w:p>
    <w:p w14:paraId="2CC10057" w14:textId="6EEDC7E6" w:rsidR="006B381A" w:rsidRDefault="006B381A" w:rsidP="00E82445">
      <w:pPr>
        <w:rPr>
          <w:ins w:id="47" w:author="George Schramm,  New York, NY" w:date="2022-03-29T15:27:00Z"/>
          <w:b/>
          <w:bCs/>
          <w:i/>
          <w:color w:val="FF0000"/>
        </w:rPr>
      </w:pPr>
      <w:ins w:id="48" w:author="George Schramm,  New York, NY" w:date="2022-03-29T15:28:00Z">
        <w:r w:rsidRPr="006B381A">
          <w:rPr>
            <w:b/>
            <w:bCs/>
            <w:i/>
            <w:color w:val="FF0000"/>
          </w:rPr>
          <w:t>*****************************************************************************************************************************</w:t>
        </w:r>
      </w:ins>
    </w:p>
    <w:p w14:paraId="6E1DD402" w14:textId="22FD3085" w:rsidR="00C75A0B" w:rsidRPr="009204C3" w:rsidDel="00E82445" w:rsidRDefault="00C75A0B" w:rsidP="00E82445">
      <w:pPr>
        <w:pStyle w:val="NotesToSpecifier"/>
        <w:rPr>
          <w:del w:id="49" w:author="George Schramm,  New York, NY" w:date="2022-03-29T15:27:00Z"/>
        </w:rPr>
      </w:pPr>
      <w:del w:id="50" w:author="George Schramm,  New York, NY" w:date="2022-03-29T15:27:00Z">
        <w:r w:rsidRPr="009204C3" w:rsidDel="00E82445">
          <w:delText>Before editing this Section, obtain the "Report of Subsurface Investigation" prepared by the Geotechnical Engineer.</w:delText>
        </w:r>
        <w:r w:rsidR="009204C3" w:rsidDel="00E82445">
          <w:delText xml:space="preserve"> </w:delText>
        </w:r>
        <w:r w:rsidRPr="009204C3" w:rsidDel="00E82445">
          <w:delText>Read the report and incorporate the recommendations included in the report for Water Wells into this Section.</w:delText>
        </w:r>
      </w:del>
    </w:p>
    <w:p w14:paraId="095B4C83" w14:textId="7455C57E" w:rsidR="00C75A0B" w:rsidRPr="009204C3" w:rsidDel="00E82445" w:rsidRDefault="00C75A0B" w:rsidP="00E82445">
      <w:pPr>
        <w:pStyle w:val="NotesToSpecifier"/>
        <w:rPr>
          <w:del w:id="51" w:author="George Schramm,  New York, NY" w:date="2022-03-29T15:27:00Z"/>
        </w:rPr>
      </w:pPr>
      <w:del w:id="52" w:author="George Schramm,  New York, NY" w:date="2022-03-29T15:27:00Z">
        <w:r w:rsidRPr="009204C3" w:rsidDel="00E82445">
          <w:delText>EDIT THIS SECTION BY ADDING AND/OR DELETING TEXT FOR THE SPECIFIC CONDITIONS AND REQUIREMENTS OF THE PROJECT SITE.</w:delText>
        </w:r>
      </w:del>
    </w:p>
    <w:p w14:paraId="0E92F3C4" w14:textId="491B2D4E" w:rsidR="00C75A0B" w:rsidRPr="009204C3" w:rsidDel="00E82445" w:rsidRDefault="00C75A0B" w:rsidP="00E82445">
      <w:pPr>
        <w:pStyle w:val="NotesToSpecifier"/>
        <w:rPr>
          <w:del w:id="53" w:author="George Schramm,  New York, NY" w:date="2022-03-29T15:27:00Z"/>
        </w:rPr>
      </w:pPr>
      <w:del w:id="54" w:author="George Schramm,  New York, NY" w:date="2022-03-29T15:27:00Z">
        <w:r w:rsidRPr="009204C3" w:rsidDel="00E82445">
          <w:delText>Text in [brackets] indicates a choice must be made.</w:delText>
        </w:r>
        <w:r w:rsidR="009204C3" w:rsidDel="00E82445">
          <w:delText xml:space="preserve"> </w:delText>
        </w:r>
        <w:r w:rsidRPr="009204C3" w:rsidDel="00E82445">
          <w:delText>Brackets with [ ___________ ] indicates information may be inserted at that location.</w:delText>
        </w:r>
      </w:del>
    </w:p>
    <w:p w14:paraId="369E6631" w14:textId="76545302" w:rsidR="00C75A0B" w:rsidRPr="009204C3" w:rsidDel="006B381A" w:rsidRDefault="00643EED" w:rsidP="00E82445">
      <w:pPr>
        <w:pStyle w:val="NotesToSpecifier"/>
        <w:rPr>
          <w:del w:id="55" w:author="George Schramm,  New York, NY" w:date="2022-03-29T15:28:00Z"/>
        </w:rPr>
      </w:pPr>
      <w:del w:id="56" w:author="George Schramm,  New York, NY" w:date="2022-03-29T15:28:00Z">
        <w:r w:rsidRPr="009204C3" w:rsidDel="006B381A">
          <w:delText>********************************************************************************</w:delText>
        </w:r>
        <w:r w:rsidR="00C75A0B" w:rsidRPr="009204C3" w:rsidDel="006B381A">
          <w:delText>****************************************</w:delText>
        </w:r>
      </w:del>
    </w:p>
    <w:p w14:paraId="75C34448" w14:textId="77777777" w:rsidR="00C75A0B" w:rsidRPr="009204C3" w:rsidRDefault="00C75A0B" w:rsidP="006C1E83">
      <w:pPr>
        <w:pStyle w:val="1"/>
      </w:pPr>
      <w:r w:rsidRPr="009204C3">
        <w:t>GENERAL</w:t>
      </w:r>
    </w:p>
    <w:p w14:paraId="5F1F803B" w14:textId="77777777" w:rsidR="00C75A0B" w:rsidRPr="009204C3" w:rsidRDefault="00C75A0B">
      <w:pPr>
        <w:pStyle w:val="2"/>
      </w:pPr>
      <w:r w:rsidRPr="009204C3">
        <w:t>SUMMARY</w:t>
      </w:r>
    </w:p>
    <w:p w14:paraId="56873DDC" w14:textId="77777777" w:rsidR="00C75A0B" w:rsidRPr="009204C3" w:rsidRDefault="00C75A0B"/>
    <w:p w14:paraId="1D5D0661" w14:textId="77777777" w:rsidR="00C75A0B" w:rsidRPr="009204C3" w:rsidRDefault="00C75A0B">
      <w:pPr>
        <w:pStyle w:val="3"/>
      </w:pPr>
      <w:r w:rsidRPr="009204C3">
        <w:t>Section Includes:</w:t>
      </w:r>
    </w:p>
    <w:p w14:paraId="14CA6878" w14:textId="77777777" w:rsidR="00C75A0B" w:rsidRPr="009204C3" w:rsidRDefault="00C75A0B">
      <w:pPr>
        <w:pStyle w:val="4"/>
      </w:pPr>
      <w:r w:rsidRPr="009204C3">
        <w:t>Drilling and casing water well.</w:t>
      </w:r>
    </w:p>
    <w:p w14:paraId="34168408" w14:textId="77777777" w:rsidR="00C75A0B" w:rsidRPr="009204C3" w:rsidRDefault="00C75A0B">
      <w:pPr>
        <w:pStyle w:val="4"/>
      </w:pPr>
      <w:r w:rsidRPr="009204C3">
        <w:t>Pump and controller.</w:t>
      </w:r>
    </w:p>
    <w:p w14:paraId="5ED408D6" w14:textId="77777777" w:rsidR="00C75A0B" w:rsidRPr="009204C3" w:rsidRDefault="00C75A0B">
      <w:pPr>
        <w:pStyle w:val="4"/>
      </w:pPr>
      <w:r w:rsidRPr="009204C3">
        <w:t>Water and system testing and certification.</w:t>
      </w:r>
    </w:p>
    <w:p w14:paraId="0763E318" w14:textId="77777777" w:rsidR="00C75A0B" w:rsidRPr="009204C3" w:rsidRDefault="00C75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1E0BD208" w14:textId="0D8C96B9" w:rsidR="00C75A0B" w:rsidRPr="009204C3" w:rsidRDefault="00C75A0B">
      <w:pPr>
        <w:pStyle w:val="3"/>
      </w:pPr>
      <w:r w:rsidRPr="009204C3">
        <w:t>Related Documents:</w:t>
      </w:r>
      <w:r w:rsidR="009204C3">
        <w:t xml:space="preserve"> </w:t>
      </w:r>
      <w:r w:rsidRPr="009204C3">
        <w:t>The Contract Documents, as defined in Section</w:t>
      </w:r>
      <w:r w:rsidR="009204C3">
        <w:t xml:space="preserve"> </w:t>
      </w:r>
      <w:r w:rsidR="000008CC" w:rsidRPr="009204C3">
        <w:t>011000</w:t>
      </w:r>
      <w:r w:rsidRPr="009204C3">
        <w:t xml:space="preserve"> - Summary of Work, apply to the Work of this Section.</w:t>
      </w:r>
      <w:r w:rsidR="009204C3">
        <w:t xml:space="preserve"> </w:t>
      </w:r>
      <w:r w:rsidRPr="009204C3">
        <w:t>Additional requirements and information necessary to complete the Work of this Section may be found in other Documents.</w:t>
      </w:r>
    </w:p>
    <w:p w14:paraId="46854D3B" w14:textId="77777777" w:rsidR="00C75A0B" w:rsidRPr="009204C3" w:rsidRDefault="00C75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2F09F7D" w14:textId="77777777" w:rsidR="00C75A0B" w:rsidRPr="009204C3" w:rsidRDefault="00C75A0B">
      <w:pPr>
        <w:pStyle w:val="3"/>
      </w:pPr>
      <w:r w:rsidRPr="009204C3">
        <w:t>Related Sections:</w:t>
      </w:r>
    </w:p>
    <w:p w14:paraId="642323B9" w14:textId="50D2EF2F" w:rsidR="003D3A0A" w:rsidRPr="009204C3" w:rsidRDefault="003D3A0A" w:rsidP="003D3A0A">
      <w:pPr>
        <w:pStyle w:val="4"/>
      </w:pPr>
      <w:r w:rsidRPr="009204C3">
        <w:t>Section</w:t>
      </w:r>
      <w:r w:rsidR="009204C3">
        <w:t xml:space="preserve"> </w:t>
      </w:r>
      <w:r w:rsidRPr="009204C3">
        <w:t>012200 - Unit Prices:</w:t>
      </w:r>
      <w:r w:rsidR="009204C3">
        <w:t xml:space="preserve"> </w:t>
      </w:r>
      <w:r w:rsidRPr="009204C3">
        <w:t>Procedures related to Work performed under unit price method.</w:t>
      </w:r>
    </w:p>
    <w:p w14:paraId="331E5B95" w14:textId="472ECEEB" w:rsidR="00C75A0B" w:rsidRPr="009204C3" w:rsidRDefault="00C75A0B">
      <w:pPr>
        <w:pStyle w:val="4"/>
      </w:pPr>
      <w:r w:rsidRPr="009204C3">
        <w:t xml:space="preserve">Section </w:t>
      </w:r>
      <w:r w:rsidR="000008CC" w:rsidRPr="009204C3">
        <w:t xml:space="preserve">331100 </w:t>
      </w:r>
      <w:r w:rsidRPr="009204C3">
        <w:t xml:space="preserve">- </w:t>
      </w:r>
      <w:r w:rsidR="000008CC" w:rsidRPr="009204C3">
        <w:t>Water Utility Distribution Piping</w:t>
      </w:r>
      <w:r w:rsidRPr="009204C3">
        <w:t>:</w:t>
      </w:r>
      <w:r w:rsidR="009204C3">
        <w:t xml:space="preserve"> </w:t>
      </w:r>
      <w:r w:rsidRPr="009204C3">
        <w:t>Site water distribution piping.</w:t>
      </w:r>
    </w:p>
    <w:p w14:paraId="2EAC38C6" w14:textId="77777777" w:rsidR="00C75A0B" w:rsidRPr="009204C3" w:rsidRDefault="00C75A0B" w:rsidP="008A55E9">
      <w:pPr>
        <w:pStyle w:val="6"/>
        <w:numPr>
          <w:ilvl w:val="0"/>
          <w:numId w:val="0"/>
        </w:numPr>
        <w:ind w:left="2016"/>
      </w:pPr>
    </w:p>
    <w:p w14:paraId="200ACF03" w14:textId="69C4D5F9" w:rsidR="00C75A0B" w:rsidRPr="009204C3" w:rsidRDefault="00C75A0B">
      <w:pPr>
        <w:pStyle w:val="3"/>
      </w:pPr>
      <w:r w:rsidRPr="009204C3">
        <w:t>Unit Prices:</w:t>
      </w:r>
      <w:r w:rsidR="009204C3">
        <w:t xml:space="preserve"> </w:t>
      </w:r>
    </w:p>
    <w:p w14:paraId="59B459B7" w14:textId="3F51B209" w:rsidR="00C75A0B" w:rsidRPr="009204C3" w:rsidRDefault="00C75A0B">
      <w:pPr>
        <w:pStyle w:val="4"/>
      </w:pPr>
      <w:r w:rsidRPr="009204C3">
        <w:lastRenderedPageBreak/>
        <w:t>Base bids on vertical foot</w:t>
      </w:r>
      <w:r w:rsidR="009204C3">
        <w:t xml:space="preserve"> </w:t>
      </w:r>
      <w:r w:rsidRPr="009204C3">
        <w:t>of well depth indicated on Drawings.</w:t>
      </w:r>
    </w:p>
    <w:p w14:paraId="76E2A116" w14:textId="77777777" w:rsidR="00C75A0B" w:rsidRPr="009204C3" w:rsidRDefault="00C75A0B">
      <w:pPr>
        <w:pStyle w:val="4"/>
      </w:pPr>
      <w:r w:rsidRPr="009204C3">
        <w:t>Determine change in well depth from depth indicated on Drawings by vertical foot of actual well depth change from Base Bid and recorded in Project Record Documents.</w:t>
      </w:r>
    </w:p>
    <w:p w14:paraId="6F4AC080" w14:textId="77777777" w:rsidR="003D3A0A" w:rsidRPr="009204C3" w:rsidRDefault="003D3A0A" w:rsidP="003D3A0A">
      <w:pPr>
        <w:pStyle w:val="4"/>
      </w:pPr>
      <w:r w:rsidRPr="009204C3">
        <w:t>Adjustment to price due to changes in depth of well will be based on unit prices established as specified in Section 012200 – Unit Prices.</w:t>
      </w:r>
    </w:p>
    <w:p w14:paraId="21C7E3EA" w14:textId="77777777" w:rsidR="00C75A0B" w:rsidRPr="009204C3" w:rsidRDefault="00C75A0B">
      <w:pPr>
        <w:pStyle w:val="2"/>
      </w:pPr>
      <w:r w:rsidRPr="009204C3">
        <w:t>REFERENCES</w:t>
      </w:r>
    </w:p>
    <w:p w14:paraId="0C7F53C4" w14:textId="77777777" w:rsidR="00C75A0B" w:rsidRPr="009204C3" w:rsidRDefault="00C75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BD2BD2" w14:textId="77777777" w:rsidR="00C75A0B" w:rsidRPr="009204C3" w:rsidRDefault="00C75A0B">
      <w:pPr>
        <w:pStyle w:val="3"/>
      </w:pPr>
      <w:r w:rsidRPr="009204C3">
        <w:t>American Society for Testing and Materials (ASTM):</w:t>
      </w:r>
    </w:p>
    <w:p w14:paraId="7346D1CE" w14:textId="77777777" w:rsidR="00C75A0B" w:rsidRPr="009204C3" w:rsidRDefault="00C75A0B">
      <w:pPr>
        <w:pStyle w:val="4"/>
      </w:pPr>
      <w:r w:rsidRPr="009204C3">
        <w:t xml:space="preserve">ASTM </w:t>
      </w:r>
      <w:proofErr w:type="spellStart"/>
      <w:r w:rsidRPr="009204C3">
        <w:t>A53</w:t>
      </w:r>
      <w:proofErr w:type="spellEnd"/>
      <w:r w:rsidRPr="009204C3">
        <w:t xml:space="preserve"> - Standard Specification for Pipe, Steel, Black and Hot-Dipped, Zinc Coated, Welded and Seamless.</w:t>
      </w:r>
    </w:p>
    <w:p w14:paraId="7EEBC6B7" w14:textId="77777777" w:rsidR="00C75A0B" w:rsidRPr="009204C3" w:rsidRDefault="00C75A0B"/>
    <w:p w14:paraId="3633567D" w14:textId="77777777" w:rsidR="00C75A0B" w:rsidRPr="009204C3" w:rsidRDefault="00C75A0B">
      <w:pPr>
        <w:pStyle w:val="3"/>
      </w:pPr>
      <w:r w:rsidRPr="009204C3">
        <w:t>American Water Works Association (AWWA):</w:t>
      </w:r>
    </w:p>
    <w:p w14:paraId="6A89C490" w14:textId="77777777" w:rsidR="00C75A0B" w:rsidRPr="009204C3" w:rsidRDefault="00C75A0B">
      <w:pPr>
        <w:pStyle w:val="4"/>
      </w:pPr>
      <w:r w:rsidRPr="009204C3">
        <w:t xml:space="preserve">AWWA </w:t>
      </w:r>
      <w:proofErr w:type="spellStart"/>
      <w:r w:rsidRPr="009204C3">
        <w:t>A100</w:t>
      </w:r>
      <w:proofErr w:type="spellEnd"/>
      <w:r w:rsidRPr="009204C3">
        <w:t xml:space="preserve"> - Water Wells.</w:t>
      </w:r>
    </w:p>
    <w:p w14:paraId="4246A945" w14:textId="77777777" w:rsidR="00C75A0B" w:rsidRPr="009204C3" w:rsidRDefault="00C75A0B">
      <w:pPr>
        <w:pStyle w:val="4"/>
      </w:pPr>
      <w:r w:rsidRPr="009204C3">
        <w:t xml:space="preserve">AWWA </w:t>
      </w:r>
      <w:proofErr w:type="spellStart"/>
      <w:r w:rsidRPr="009204C3">
        <w:t>C900</w:t>
      </w:r>
      <w:proofErr w:type="spellEnd"/>
      <w:r w:rsidRPr="009204C3">
        <w:t xml:space="preserve"> - Standard for Polyvinyl Chloride (PVC) Pressure Pipe, 4 inch through 12 inch, for Water.</w:t>
      </w:r>
    </w:p>
    <w:p w14:paraId="2BD8978E" w14:textId="77777777" w:rsidR="00C75A0B" w:rsidRPr="009204C3" w:rsidRDefault="00C75A0B"/>
    <w:p w14:paraId="2F3AF41C" w14:textId="77777777" w:rsidR="00C75A0B" w:rsidRPr="009204C3" w:rsidRDefault="00C75A0B">
      <w:pPr>
        <w:pStyle w:val="3"/>
      </w:pPr>
      <w:r w:rsidRPr="009204C3">
        <w:t>American Society of Mechanical Engineers (ASME):</w:t>
      </w:r>
    </w:p>
    <w:p w14:paraId="03B3A1A1" w14:textId="77777777" w:rsidR="00C75A0B" w:rsidRPr="009204C3" w:rsidRDefault="00C75A0B">
      <w:pPr>
        <w:pStyle w:val="4"/>
      </w:pPr>
      <w:r w:rsidRPr="009204C3">
        <w:t>ASME SEC. VIII - Pressure Vessels.</w:t>
      </w:r>
    </w:p>
    <w:p w14:paraId="1D4C4D98" w14:textId="77777777" w:rsidR="00C75A0B" w:rsidRPr="009204C3" w:rsidRDefault="00C75A0B" w:rsidP="008A55E9">
      <w:pPr>
        <w:pStyle w:val="4"/>
        <w:numPr>
          <w:ilvl w:val="0"/>
          <w:numId w:val="0"/>
        </w:numPr>
        <w:ind w:left="864"/>
      </w:pPr>
    </w:p>
    <w:p w14:paraId="13498B3A" w14:textId="77777777" w:rsidR="00C75A0B" w:rsidRPr="009204C3" w:rsidRDefault="00C75A0B">
      <w:pPr>
        <w:pStyle w:val="3"/>
      </w:pPr>
      <w:r w:rsidRPr="009204C3">
        <w:t>National Electrical Manufacturers Association (NEMA):</w:t>
      </w:r>
    </w:p>
    <w:p w14:paraId="076EDCBB" w14:textId="77777777" w:rsidR="00C75A0B" w:rsidRPr="009204C3" w:rsidRDefault="00C75A0B">
      <w:pPr>
        <w:pStyle w:val="4"/>
      </w:pPr>
      <w:r w:rsidRPr="009204C3">
        <w:t>NEMA MG 1 - Motors and Generators.</w:t>
      </w:r>
    </w:p>
    <w:p w14:paraId="4316AF4D" w14:textId="77777777" w:rsidR="00C75A0B" w:rsidRPr="009204C3" w:rsidRDefault="00C75A0B" w:rsidP="008A55E9">
      <w:pPr>
        <w:pStyle w:val="2"/>
      </w:pPr>
      <w:r w:rsidRPr="009204C3">
        <w:t>SYSTEM DESCRIPTION</w:t>
      </w:r>
    </w:p>
    <w:p w14:paraId="584FEDBF" w14:textId="77777777" w:rsidR="00C75A0B" w:rsidRPr="009204C3" w:rsidRDefault="00643EED" w:rsidP="006C1E83">
      <w:pPr>
        <w:pStyle w:val="NotesToSpecifier"/>
      </w:pPr>
      <w:r w:rsidRPr="009204C3">
        <w:t>********************************************************************************</w:t>
      </w:r>
      <w:r w:rsidR="00C75A0B" w:rsidRPr="009204C3">
        <w:t>****************************************</w:t>
      </w:r>
    </w:p>
    <w:p w14:paraId="0D608AE3" w14:textId="77777777" w:rsidR="00C75A0B" w:rsidRPr="009204C3" w:rsidRDefault="00C75A0B" w:rsidP="006C1E83">
      <w:pPr>
        <w:pStyle w:val="NotesToSpecifier"/>
        <w:jc w:val="center"/>
        <w:rPr>
          <w:b/>
        </w:rPr>
      </w:pPr>
      <w:r w:rsidRPr="009204C3">
        <w:rPr>
          <w:b/>
        </w:rPr>
        <w:t>NOTE TO SPECIFIER</w:t>
      </w:r>
    </w:p>
    <w:p w14:paraId="4BBCD96A" w14:textId="3C27D16C" w:rsidR="00C75A0B" w:rsidRPr="009204C3" w:rsidRDefault="00C75A0B" w:rsidP="006C1E83">
      <w:pPr>
        <w:pStyle w:val="NotesToSpecifier"/>
      </w:pPr>
      <w:r w:rsidRPr="009204C3">
        <w:t>Edit for design requirements for specific Project.</w:t>
      </w:r>
      <w:r w:rsidR="009204C3">
        <w:t xml:space="preserve"> </w:t>
      </w:r>
      <w:r w:rsidRPr="009204C3">
        <w:t>Do not include if this information is indicated on Drawings.</w:t>
      </w:r>
    </w:p>
    <w:p w14:paraId="26EDA521" w14:textId="77777777" w:rsidR="00C75A0B" w:rsidRPr="009204C3" w:rsidRDefault="00643EED" w:rsidP="006C1E83">
      <w:pPr>
        <w:pStyle w:val="NotesToSpecifier"/>
      </w:pPr>
      <w:r w:rsidRPr="009204C3">
        <w:t>********************************************************************************</w:t>
      </w:r>
      <w:r w:rsidR="00C75A0B" w:rsidRPr="009204C3">
        <w:t>****************************************</w:t>
      </w:r>
    </w:p>
    <w:p w14:paraId="05E4B2DE" w14:textId="5E99E104" w:rsidR="00C75A0B" w:rsidRPr="009204C3" w:rsidRDefault="00C75A0B">
      <w:pPr>
        <w:pStyle w:val="3"/>
      </w:pPr>
      <w:r w:rsidRPr="009204C3">
        <w:t>Design Requirements:</w:t>
      </w:r>
      <w:r w:rsidR="009204C3">
        <w:t xml:space="preserve"> </w:t>
      </w:r>
      <w:r w:rsidRPr="009204C3">
        <w:t>Water well with the following characteristics:</w:t>
      </w:r>
    </w:p>
    <w:p w14:paraId="31AE93E4" w14:textId="31114911" w:rsidR="00C75A0B" w:rsidRPr="009204C3" w:rsidRDefault="00C75A0B">
      <w:pPr>
        <w:pStyle w:val="4"/>
      </w:pPr>
      <w:r w:rsidRPr="009204C3">
        <w:t xml:space="preserve">Upper Drill Hole: </w:t>
      </w:r>
      <w:ins w:id="57" w:author="George Schramm,  New York, NY" w:date="2022-05-06T13:53:00Z">
        <w:r w:rsidR="00A30345" w:rsidRPr="00A30345">
          <w:rPr>
            <w:color w:val="FF0000"/>
          </w:rPr>
          <w:t>[ ____ ]</w:t>
        </w:r>
      </w:ins>
      <w:del w:id="58" w:author="George Schramm,  New York, NY" w:date="2022-05-06T13:53:00Z">
        <w:r w:rsidRPr="00A30345" w:rsidDel="00A30345">
          <w:rPr>
            <w:color w:val="FF0000"/>
          </w:rPr>
          <w:delText>[ ____ ]</w:delText>
        </w:r>
      </w:del>
      <w:r w:rsidRPr="009204C3">
        <w:rPr>
          <w:color w:val="0000FF"/>
        </w:rPr>
        <w:t xml:space="preserve"> </w:t>
      </w:r>
      <w:r w:rsidRPr="009204C3">
        <w:t xml:space="preserve">inch diameter, </w:t>
      </w:r>
      <w:ins w:id="59" w:author="George Schramm,  New York, NY" w:date="2022-05-06T13:53:00Z">
        <w:r w:rsidR="00A30345" w:rsidRPr="00A30345">
          <w:rPr>
            <w:color w:val="FF0000"/>
          </w:rPr>
          <w:t>[ ____ ]</w:t>
        </w:r>
      </w:ins>
      <w:del w:id="60" w:author="George Schramm,  New York, NY" w:date="2022-05-06T13:53:00Z">
        <w:r w:rsidRPr="00A30345" w:rsidDel="00A30345">
          <w:rPr>
            <w:color w:val="FF0000"/>
          </w:rPr>
          <w:delText>[ ____ ]</w:delText>
        </w:r>
      </w:del>
      <w:r w:rsidRPr="009204C3">
        <w:rPr>
          <w:color w:val="0000FF"/>
        </w:rPr>
        <w:t xml:space="preserve"> </w:t>
      </w:r>
      <w:r w:rsidRPr="009204C3">
        <w:t>feet</w:t>
      </w:r>
      <w:r w:rsidR="009204C3">
        <w:t xml:space="preserve"> </w:t>
      </w:r>
      <w:r w:rsidRPr="009204C3">
        <w:t>deep.</w:t>
      </w:r>
    </w:p>
    <w:p w14:paraId="116C4FDF" w14:textId="383F7674" w:rsidR="00C75A0B" w:rsidRPr="009204C3" w:rsidRDefault="00C75A0B">
      <w:pPr>
        <w:pStyle w:val="4"/>
      </w:pPr>
      <w:r w:rsidRPr="009204C3">
        <w:t>Lower Drill Hole:</w:t>
      </w:r>
      <w:r w:rsidR="009204C3">
        <w:t xml:space="preserve"> </w:t>
      </w:r>
      <w:ins w:id="61" w:author="George Schramm,  New York, NY" w:date="2022-05-06T13:53:00Z">
        <w:r w:rsidR="00A30345" w:rsidRPr="00A30345">
          <w:rPr>
            <w:color w:val="FF0000"/>
          </w:rPr>
          <w:t>[ ____ ]</w:t>
        </w:r>
      </w:ins>
      <w:del w:id="62" w:author="George Schramm,  New York, NY" w:date="2022-05-06T13:53:00Z">
        <w:r w:rsidRPr="00A30345" w:rsidDel="00A30345">
          <w:rPr>
            <w:color w:val="FF0000"/>
          </w:rPr>
          <w:delText>[ ____ ]</w:delText>
        </w:r>
      </w:del>
      <w:r w:rsidRPr="009204C3">
        <w:rPr>
          <w:color w:val="0000FF"/>
        </w:rPr>
        <w:t xml:space="preserve"> </w:t>
      </w:r>
      <w:r w:rsidRPr="009204C3">
        <w:t xml:space="preserve">inch diameter, </w:t>
      </w:r>
      <w:ins w:id="63" w:author="George Schramm,  New York, NY" w:date="2022-05-06T13:53:00Z">
        <w:r w:rsidR="00A30345" w:rsidRPr="00A30345">
          <w:rPr>
            <w:color w:val="FF0000"/>
          </w:rPr>
          <w:t>[ ____ ]</w:t>
        </w:r>
      </w:ins>
      <w:del w:id="64" w:author="George Schramm,  New York, NY" w:date="2022-05-06T13:53:00Z">
        <w:r w:rsidRPr="00A30345" w:rsidDel="00A30345">
          <w:rPr>
            <w:color w:val="FF0000"/>
          </w:rPr>
          <w:delText>[ ____ ]</w:delText>
        </w:r>
      </w:del>
      <w:r w:rsidRPr="009204C3">
        <w:rPr>
          <w:color w:val="0000FF"/>
        </w:rPr>
        <w:t xml:space="preserve"> </w:t>
      </w:r>
      <w:r w:rsidRPr="009204C3">
        <w:t>feet deep.</w:t>
      </w:r>
    </w:p>
    <w:p w14:paraId="0340E0C7" w14:textId="6B3AC86B" w:rsidR="00C75A0B" w:rsidRPr="009204C3" w:rsidRDefault="00C75A0B">
      <w:pPr>
        <w:pStyle w:val="4"/>
      </w:pPr>
      <w:r w:rsidRPr="009204C3">
        <w:t>Casing Size:</w:t>
      </w:r>
      <w:r w:rsidR="009204C3">
        <w:t xml:space="preserve"> </w:t>
      </w:r>
      <w:ins w:id="65" w:author="George Schramm,  New York, NY" w:date="2022-05-06T13:53:00Z">
        <w:r w:rsidR="00A30345" w:rsidRPr="00A30345">
          <w:rPr>
            <w:color w:val="FF0000"/>
          </w:rPr>
          <w:t>[ ____ ]</w:t>
        </w:r>
      </w:ins>
      <w:del w:id="66" w:author="George Schramm,  New York, NY" w:date="2022-05-06T13:53:00Z">
        <w:r w:rsidRPr="00A30345" w:rsidDel="00A30345">
          <w:rPr>
            <w:color w:val="FF0000"/>
          </w:rPr>
          <w:delText>[ ____ ]</w:delText>
        </w:r>
      </w:del>
      <w:r w:rsidRPr="009204C3">
        <w:t xml:space="preserve"> inch outside diameter, </w:t>
      </w:r>
      <w:ins w:id="67" w:author="George Schramm,  New York, NY" w:date="2022-05-06T13:53:00Z">
        <w:r w:rsidR="00A30345" w:rsidRPr="00A30345">
          <w:rPr>
            <w:color w:val="FF0000"/>
          </w:rPr>
          <w:t>[ ____ ]</w:t>
        </w:r>
      </w:ins>
      <w:del w:id="68" w:author="George Schramm,  New York, NY" w:date="2022-05-06T13:53:00Z">
        <w:r w:rsidRPr="00A30345" w:rsidDel="00A30345">
          <w:rPr>
            <w:color w:val="FF0000"/>
          </w:rPr>
          <w:delText>[ ____ ]</w:delText>
        </w:r>
      </w:del>
      <w:r w:rsidRPr="009204C3">
        <w:rPr>
          <w:color w:val="0000FF"/>
        </w:rPr>
        <w:t xml:space="preserve"> </w:t>
      </w:r>
      <w:r w:rsidRPr="009204C3">
        <w:t>feet deep.</w:t>
      </w:r>
    </w:p>
    <w:p w14:paraId="6AFBDFB2" w14:textId="34E1DD38" w:rsidR="00C75A0B" w:rsidRPr="009204C3" w:rsidRDefault="00C75A0B">
      <w:pPr>
        <w:pStyle w:val="4"/>
      </w:pPr>
      <w:r w:rsidRPr="009204C3">
        <w:t>Grout Seal:</w:t>
      </w:r>
      <w:r w:rsidR="009204C3">
        <w:t xml:space="preserve"> </w:t>
      </w:r>
      <w:ins w:id="69" w:author="George Schramm,  New York, NY" w:date="2022-05-06T13:53:00Z">
        <w:r w:rsidR="00A30345" w:rsidRPr="00A30345">
          <w:rPr>
            <w:color w:val="FF0000"/>
          </w:rPr>
          <w:t>[ ____ ]</w:t>
        </w:r>
      </w:ins>
      <w:del w:id="70" w:author="George Schramm,  New York, NY" w:date="2022-05-06T13:53:00Z">
        <w:r w:rsidRPr="00A30345" w:rsidDel="00A30345">
          <w:rPr>
            <w:color w:val="FF0000"/>
          </w:rPr>
          <w:delText>[ ____ ]</w:delText>
        </w:r>
      </w:del>
      <w:r w:rsidRPr="009204C3">
        <w:t xml:space="preserve"> feet deep.</w:t>
      </w:r>
    </w:p>
    <w:p w14:paraId="5BC1B2B7" w14:textId="734F7CDF" w:rsidR="00C75A0B" w:rsidRPr="009204C3" w:rsidRDefault="00C75A0B">
      <w:pPr>
        <w:pStyle w:val="4"/>
      </w:pPr>
      <w:r w:rsidRPr="009204C3">
        <w:t>Total Well Depth:</w:t>
      </w:r>
      <w:r w:rsidR="009204C3">
        <w:t xml:space="preserve"> </w:t>
      </w:r>
      <w:ins w:id="71" w:author="George Schramm,  New York, NY" w:date="2022-05-06T13:53:00Z">
        <w:r w:rsidR="00A30345" w:rsidRPr="00A30345">
          <w:rPr>
            <w:color w:val="FF0000"/>
          </w:rPr>
          <w:t>[ ____ ]</w:t>
        </w:r>
      </w:ins>
      <w:del w:id="72" w:author="George Schramm,  New York, NY" w:date="2022-05-06T13:53:00Z">
        <w:r w:rsidRPr="00A30345" w:rsidDel="00A30345">
          <w:rPr>
            <w:color w:val="FF0000"/>
          </w:rPr>
          <w:delText>[ ____ ]</w:delText>
        </w:r>
      </w:del>
      <w:r w:rsidRPr="009204C3">
        <w:rPr>
          <w:color w:val="0000FF"/>
        </w:rPr>
        <w:t xml:space="preserve"> </w:t>
      </w:r>
      <w:r w:rsidRPr="009204C3">
        <w:t>feet deep.</w:t>
      </w:r>
    </w:p>
    <w:p w14:paraId="30F1FB69" w14:textId="7C578C9C" w:rsidR="00C75A0B" w:rsidRPr="009204C3" w:rsidRDefault="00C75A0B">
      <w:pPr>
        <w:pStyle w:val="4"/>
      </w:pPr>
      <w:r w:rsidRPr="009204C3">
        <w:t>Pump Depth:</w:t>
      </w:r>
      <w:r w:rsidR="009204C3">
        <w:t xml:space="preserve"> </w:t>
      </w:r>
      <w:ins w:id="73" w:author="George Schramm,  New York, NY" w:date="2022-05-06T13:53:00Z">
        <w:r w:rsidR="00A30345" w:rsidRPr="00A30345">
          <w:rPr>
            <w:color w:val="FF0000"/>
          </w:rPr>
          <w:t>[ ____ ]</w:t>
        </w:r>
      </w:ins>
      <w:del w:id="74" w:author="George Schramm,  New York, NY" w:date="2022-05-06T13:53:00Z">
        <w:r w:rsidRPr="00A30345" w:rsidDel="00A30345">
          <w:rPr>
            <w:color w:val="FF0000"/>
          </w:rPr>
          <w:delText>[ ____ ]</w:delText>
        </w:r>
      </w:del>
      <w:r w:rsidRPr="009204C3">
        <w:t xml:space="preserve"> feet deep.</w:t>
      </w:r>
    </w:p>
    <w:p w14:paraId="4E46B852" w14:textId="77777777" w:rsidR="00C75A0B" w:rsidRPr="009204C3" w:rsidRDefault="00C75A0B"/>
    <w:p w14:paraId="0A19FF14" w14:textId="77777777" w:rsidR="00C75A0B" w:rsidRPr="009204C3" w:rsidRDefault="00643EED" w:rsidP="006C1E83">
      <w:pPr>
        <w:pStyle w:val="NotesToSpecifier"/>
      </w:pPr>
      <w:r w:rsidRPr="009204C3">
        <w:t>********************************************************************************</w:t>
      </w:r>
      <w:r w:rsidR="00C75A0B" w:rsidRPr="009204C3">
        <w:t>****************************************</w:t>
      </w:r>
    </w:p>
    <w:p w14:paraId="225B5B37" w14:textId="77777777" w:rsidR="00C75A0B" w:rsidRPr="009204C3" w:rsidRDefault="00C75A0B" w:rsidP="006C1E83">
      <w:pPr>
        <w:pStyle w:val="NotesToSpecifier"/>
        <w:jc w:val="center"/>
        <w:rPr>
          <w:b/>
        </w:rPr>
      </w:pPr>
      <w:r w:rsidRPr="009204C3">
        <w:rPr>
          <w:b/>
        </w:rPr>
        <w:t>NOTE TO SPECIFIER</w:t>
      </w:r>
    </w:p>
    <w:p w14:paraId="25C70242" w14:textId="77777777" w:rsidR="00C75A0B" w:rsidRPr="009204C3" w:rsidRDefault="00C75A0B" w:rsidP="006C1E83">
      <w:pPr>
        <w:pStyle w:val="NotesToSpecifier"/>
      </w:pPr>
      <w:r w:rsidRPr="009204C3">
        <w:t xml:space="preserve">Edit for required </w:t>
      </w:r>
      <w:proofErr w:type="spellStart"/>
      <w:r w:rsidRPr="009204C3">
        <w:t>GPM</w:t>
      </w:r>
      <w:proofErr w:type="spellEnd"/>
      <w:r w:rsidRPr="009204C3">
        <w:t xml:space="preserve"> and acceptable PPM for specific Project.</w:t>
      </w:r>
    </w:p>
    <w:p w14:paraId="5EAE5712" w14:textId="77777777" w:rsidR="00C75A0B" w:rsidRPr="009204C3" w:rsidRDefault="00643EED" w:rsidP="006C1E83">
      <w:pPr>
        <w:pStyle w:val="NotesToSpecifier"/>
      </w:pPr>
      <w:r w:rsidRPr="009204C3">
        <w:t>********************************************************************************</w:t>
      </w:r>
      <w:r w:rsidR="00C75A0B" w:rsidRPr="009204C3">
        <w:t>****************************************</w:t>
      </w:r>
    </w:p>
    <w:p w14:paraId="614F371C" w14:textId="77777777" w:rsidR="00C75A0B" w:rsidRPr="009204C3" w:rsidRDefault="00C75A0B">
      <w:pPr>
        <w:pStyle w:val="3"/>
      </w:pPr>
      <w:r w:rsidRPr="009204C3">
        <w:t>Performance Requirements:</w:t>
      </w:r>
    </w:p>
    <w:p w14:paraId="37022AC1" w14:textId="04BD0E69" w:rsidR="00C75A0B" w:rsidRPr="009204C3" w:rsidRDefault="00C75A0B">
      <w:pPr>
        <w:pStyle w:val="4"/>
      </w:pPr>
      <w:r w:rsidRPr="009204C3">
        <w:t xml:space="preserve">Water well capable of producing minimum </w:t>
      </w:r>
      <w:ins w:id="75" w:author="George Schramm,  New York, NY" w:date="2022-05-06T13:53:00Z">
        <w:r w:rsidR="00A30345" w:rsidRPr="00A30345">
          <w:rPr>
            <w:color w:val="FF0000"/>
          </w:rPr>
          <w:t>[ _____ ]</w:t>
        </w:r>
      </w:ins>
      <w:del w:id="76" w:author="George Schramm,  New York, NY" w:date="2022-05-06T13:53:00Z">
        <w:r w:rsidRPr="00A30345" w:rsidDel="00A30345">
          <w:rPr>
            <w:color w:val="FF0000"/>
          </w:rPr>
          <w:delText>[ _____ ]</w:delText>
        </w:r>
      </w:del>
      <w:r w:rsidRPr="009204C3">
        <w:t xml:space="preserve"> gallons of water per minute.</w:t>
      </w:r>
    </w:p>
    <w:p w14:paraId="692EF212" w14:textId="350E6F96" w:rsidR="00C75A0B" w:rsidRPr="009204C3" w:rsidRDefault="00C75A0B">
      <w:pPr>
        <w:pStyle w:val="4"/>
      </w:pPr>
      <w:r w:rsidRPr="009204C3">
        <w:t>Maximum Sand Suspended in Delivered Water:</w:t>
      </w:r>
      <w:r w:rsidR="009204C3">
        <w:t xml:space="preserve"> </w:t>
      </w:r>
      <w:ins w:id="77" w:author="George Schramm,  New York, NY" w:date="2022-05-06T13:53:00Z">
        <w:r w:rsidR="00A30345" w:rsidRPr="00A30345">
          <w:rPr>
            <w:color w:val="FF0000"/>
          </w:rPr>
          <w:t>[ _____ ]</w:t>
        </w:r>
      </w:ins>
      <w:del w:id="78" w:author="George Schramm,  New York, NY" w:date="2022-05-06T13:53:00Z">
        <w:r w:rsidRPr="00A30345" w:rsidDel="00A30345">
          <w:rPr>
            <w:color w:val="FF0000"/>
          </w:rPr>
          <w:delText>[ _____ ]</w:delText>
        </w:r>
      </w:del>
      <w:r w:rsidRPr="009204C3">
        <w:t xml:space="preserve"> parts per million.</w:t>
      </w:r>
    </w:p>
    <w:p w14:paraId="49099313" w14:textId="77777777" w:rsidR="00C75A0B" w:rsidRPr="009204C3" w:rsidRDefault="00C75A0B">
      <w:pPr>
        <w:pStyle w:val="2"/>
      </w:pPr>
      <w:r w:rsidRPr="009204C3">
        <w:t>SUBMITTALS</w:t>
      </w:r>
    </w:p>
    <w:p w14:paraId="0F5C2762" w14:textId="77777777" w:rsidR="00C75A0B" w:rsidRPr="009204C3" w:rsidRDefault="00C75A0B"/>
    <w:p w14:paraId="5D5F8828" w14:textId="7021512E" w:rsidR="00C75A0B" w:rsidRPr="009204C3" w:rsidRDefault="00C75A0B">
      <w:pPr>
        <w:pStyle w:val="3"/>
      </w:pPr>
      <w:r w:rsidRPr="009204C3">
        <w:t xml:space="preserve">Section </w:t>
      </w:r>
      <w:r w:rsidR="000008CC" w:rsidRPr="009204C3">
        <w:t xml:space="preserve">013300 </w:t>
      </w:r>
      <w:r w:rsidRPr="009204C3">
        <w:t>- Submittal Procedures:</w:t>
      </w:r>
      <w:r w:rsidR="009204C3">
        <w:t xml:space="preserve"> </w:t>
      </w:r>
      <w:r w:rsidRPr="009204C3">
        <w:t>Procedures for submittals.</w:t>
      </w:r>
    </w:p>
    <w:p w14:paraId="34F75128" w14:textId="4934525D" w:rsidR="00C75A0B" w:rsidRPr="009204C3" w:rsidRDefault="00C75A0B">
      <w:pPr>
        <w:pStyle w:val="4"/>
      </w:pPr>
      <w:r w:rsidRPr="009204C3">
        <w:t>Product Data:</w:t>
      </w:r>
      <w:r w:rsidR="009204C3">
        <w:t xml:space="preserve"> </w:t>
      </w:r>
      <w:r w:rsidRPr="009204C3">
        <w:t>Indicate pump rated capacity, weight, accessories, electrical nameplate data, and wiring diagrams.</w:t>
      </w:r>
    </w:p>
    <w:p w14:paraId="0EF13138" w14:textId="77488EFA" w:rsidR="00C75A0B" w:rsidRPr="009204C3" w:rsidRDefault="00C75A0B">
      <w:pPr>
        <w:pStyle w:val="4"/>
      </w:pPr>
      <w:r w:rsidRPr="009204C3">
        <w:t>Shop Drawings:</w:t>
      </w:r>
      <w:r w:rsidR="009204C3">
        <w:t xml:space="preserve"> </w:t>
      </w:r>
      <w:r w:rsidRPr="009204C3">
        <w:t>Indicate layout of well pump system, including pumps, controls, related accessories, and piping.</w:t>
      </w:r>
    </w:p>
    <w:p w14:paraId="55F9E1F9" w14:textId="77777777" w:rsidR="00C75A0B" w:rsidRPr="009204C3" w:rsidRDefault="00C75A0B">
      <w:pPr>
        <w:pStyle w:val="4"/>
      </w:pPr>
      <w:r w:rsidRPr="009204C3">
        <w:t>Assurance/Control Submittals:</w:t>
      </w:r>
    </w:p>
    <w:p w14:paraId="6E5EE2DF" w14:textId="35A1FAD1" w:rsidR="00C75A0B" w:rsidRPr="009204C3" w:rsidRDefault="00C75A0B">
      <w:pPr>
        <w:pStyle w:val="5"/>
      </w:pPr>
      <w:r w:rsidRPr="009204C3">
        <w:t>Test Reports:</w:t>
      </w:r>
      <w:r w:rsidR="009204C3">
        <w:t xml:space="preserve"> </w:t>
      </w:r>
      <w:r w:rsidRPr="009204C3">
        <w:t>Submit the following water test reports directly to Contracting Officer from Testing Laboratory, with copy to Contractor.</w:t>
      </w:r>
    </w:p>
    <w:p w14:paraId="493287E9" w14:textId="77777777" w:rsidR="00C75A0B" w:rsidRPr="009204C3" w:rsidRDefault="00C75A0B">
      <w:pPr>
        <w:pStyle w:val="6"/>
      </w:pPr>
      <w:r w:rsidRPr="009204C3">
        <w:lastRenderedPageBreak/>
        <w:t>Physical properties.</w:t>
      </w:r>
    </w:p>
    <w:p w14:paraId="3294DC13" w14:textId="77777777" w:rsidR="00C75A0B" w:rsidRPr="009204C3" w:rsidRDefault="00C75A0B">
      <w:pPr>
        <w:pStyle w:val="6"/>
      </w:pPr>
      <w:r w:rsidRPr="009204C3">
        <w:t>Inorganic chemicals and water quality.</w:t>
      </w:r>
    </w:p>
    <w:p w14:paraId="13CB83FF" w14:textId="77777777" w:rsidR="00C75A0B" w:rsidRPr="009204C3" w:rsidRDefault="00C75A0B">
      <w:pPr>
        <w:pStyle w:val="6"/>
      </w:pPr>
      <w:r w:rsidRPr="009204C3">
        <w:t>Water quality.</w:t>
      </w:r>
    </w:p>
    <w:p w14:paraId="01937EDE" w14:textId="77777777" w:rsidR="00C75A0B" w:rsidRPr="009204C3" w:rsidRDefault="00C75A0B">
      <w:pPr>
        <w:pStyle w:val="6"/>
      </w:pPr>
      <w:r w:rsidRPr="009204C3">
        <w:t>Radiological.</w:t>
      </w:r>
    </w:p>
    <w:p w14:paraId="1276CB17" w14:textId="77777777" w:rsidR="00C75A0B" w:rsidRPr="009204C3" w:rsidRDefault="00C75A0B">
      <w:pPr>
        <w:pStyle w:val="6"/>
      </w:pPr>
      <w:r w:rsidRPr="009204C3">
        <w:t>Bacteriological contaminants.</w:t>
      </w:r>
    </w:p>
    <w:p w14:paraId="7259ECEC" w14:textId="221FF048" w:rsidR="00C75A0B" w:rsidRPr="009204C3" w:rsidRDefault="00C75A0B">
      <w:pPr>
        <w:pStyle w:val="5"/>
      </w:pPr>
      <w:r w:rsidRPr="009204C3">
        <w:t>Qualification Documentation:</w:t>
      </w:r>
      <w:r w:rsidR="009204C3">
        <w:t xml:space="preserve"> </w:t>
      </w:r>
      <w:r w:rsidRPr="009204C3">
        <w:t>Submit documentation of experience indicating compliance with specified qualification requirements.</w:t>
      </w:r>
    </w:p>
    <w:p w14:paraId="7EE30E95" w14:textId="77777777" w:rsidR="00C75A0B" w:rsidRPr="009204C3" w:rsidRDefault="00C75A0B"/>
    <w:p w14:paraId="67B3617D" w14:textId="3E51B127" w:rsidR="00C75A0B" w:rsidRPr="009204C3" w:rsidRDefault="00C75A0B">
      <w:pPr>
        <w:pStyle w:val="3"/>
      </w:pPr>
      <w:r w:rsidRPr="009204C3">
        <w:t xml:space="preserve">Section </w:t>
      </w:r>
      <w:r w:rsidR="000008CC" w:rsidRPr="009204C3">
        <w:t xml:space="preserve">017704 </w:t>
      </w:r>
      <w:r w:rsidRPr="009204C3">
        <w:t xml:space="preserve">- </w:t>
      </w:r>
      <w:r w:rsidR="000008CC" w:rsidRPr="009204C3">
        <w:t>Closeout Procedures and Training</w:t>
      </w:r>
      <w:r w:rsidRPr="009204C3">
        <w:t>:</w:t>
      </w:r>
      <w:r w:rsidR="009204C3">
        <w:t xml:space="preserve"> </w:t>
      </w:r>
      <w:r w:rsidRPr="009204C3">
        <w:t>Procedures for closeout submittals.</w:t>
      </w:r>
    </w:p>
    <w:p w14:paraId="67AFDFE2" w14:textId="5F060B72" w:rsidR="00C75A0B" w:rsidRPr="009204C3" w:rsidRDefault="00C75A0B">
      <w:pPr>
        <w:pStyle w:val="4"/>
      </w:pPr>
      <w:r w:rsidRPr="009204C3">
        <w:t>Project Record Documents:</w:t>
      </w:r>
      <w:r w:rsidR="009204C3">
        <w:t xml:space="preserve"> </w:t>
      </w:r>
      <w:r w:rsidRPr="009204C3">
        <w:t>Accurately record the following:</w:t>
      </w:r>
    </w:p>
    <w:p w14:paraId="612CDB62" w14:textId="77777777" w:rsidR="00C75A0B" w:rsidRPr="009204C3" w:rsidRDefault="00C75A0B">
      <w:pPr>
        <w:pStyle w:val="5"/>
      </w:pPr>
      <w:r w:rsidRPr="009204C3">
        <w:t>Actual location of well.</w:t>
      </w:r>
    </w:p>
    <w:p w14:paraId="10E9293A" w14:textId="77777777" w:rsidR="00C75A0B" w:rsidRPr="009204C3" w:rsidRDefault="00C75A0B">
      <w:pPr>
        <w:pStyle w:val="5"/>
      </w:pPr>
      <w:r w:rsidRPr="009204C3">
        <w:t>Well depth.</w:t>
      </w:r>
    </w:p>
    <w:p w14:paraId="5BDF5BC1" w14:textId="77777777" w:rsidR="00C75A0B" w:rsidRPr="009204C3" w:rsidRDefault="00C75A0B">
      <w:pPr>
        <w:pStyle w:val="5"/>
      </w:pPr>
      <w:r w:rsidRPr="009204C3">
        <w:t>Subsoil strata.</w:t>
      </w:r>
    </w:p>
    <w:p w14:paraId="22CFD21B" w14:textId="77777777" w:rsidR="00C75A0B" w:rsidRPr="009204C3" w:rsidRDefault="00C75A0B">
      <w:pPr>
        <w:pStyle w:val="5"/>
      </w:pPr>
      <w:r w:rsidRPr="009204C3">
        <w:t>Drilling difficulties encountered.</w:t>
      </w:r>
    </w:p>
    <w:p w14:paraId="19BC2B3B" w14:textId="77777777" w:rsidR="00C75A0B" w:rsidRPr="009204C3" w:rsidRDefault="00C75A0B">
      <w:pPr>
        <w:pStyle w:val="5"/>
      </w:pPr>
      <w:r w:rsidRPr="009204C3">
        <w:t>Signed copy of driller's log book statements.</w:t>
      </w:r>
    </w:p>
    <w:p w14:paraId="62D32C9B" w14:textId="77777777" w:rsidR="00C75A0B" w:rsidRPr="009204C3" w:rsidRDefault="00C75A0B">
      <w:pPr>
        <w:pStyle w:val="5"/>
      </w:pPr>
      <w:r w:rsidRPr="009204C3">
        <w:t>Executed certification of well pump after performance testing.</w:t>
      </w:r>
    </w:p>
    <w:p w14:paraId="5A631CA9" w14:textId="77777777" w:rsidR="00C75A0B" w:rsidRPr="009204C3" w:rsidRDefault="00C75A0B">
      <w:pPr>
        <w:pStyle w:val="2"/>
      </w:pPr>
      <w:r w:rsidRPr="009204C3">
        <w:t>QUALITY ASSURANCE</w:t>
      </w:r>
    </w:p>
    <w:p w14:paraId="274F5DE2" w14:textId="77777777" w:rsidR="00C75A0B" w:rsidRPr="009204C3" w:rsidRDefault="00C75A0B"/>
    <w:p w14:paraId="2AD15C74" w14:textId="77777777" w:rsidR="00C75A0B" w:rsidRPr="009204C3" w:rsidRDefault="00C75A0B">
      <w:pPr>
        <w:pStyle w:val="3"/>
      </w:pPr>
      <w:r w:rsidRPr="009204C3">
        <w:t>Perform Work in accordance with AWWA A 100.</w:t>
      </w:r>
    </w:p>
    <w:p w14:paraId="3CD48E34" w14:textId="77777777" w:rsidR="00C75A0B" w:rsidRPr="009204C3" w:rsidRDefault="00C75A0B"/>
    <w:p w14:paraId="41604658" w14:textId="05F1EBEF" w:rsidR="00C75A0B" w:rsidRPr="009204C3" w:rsidRDefault="00C75A0B">
      <w:pPr>
        <w:pStyle w:val="3"/>
      </w:pPr>
      <w:r w:rsidRPr="009204C3">
        <w:t>Drilling Firm Qualifications:</w:t>
      </w:r>
      <w:r w:rsidR="009204C3">
        <w:t xml:space="preserve"> </w:t>
      </w:r>
      <w:r w:rsidRPr="009204C3">
        <w:t>Company specializing in performing the Work of this Section with minimum 5 years documented experience, licensed in State where Project is located.</w:t>
      </w:r>
    </w:p>
    <w:p w14:paraId="25777590" w14:textId="77777777" w:rsidR="00C75A0B" w:rsidRPr="009204C3" w:rsidRDefault="00C75A0B"/>
    <w:p w14:paraId="72E5D5C0" w14:textId="77777777" w:rsidR="00C75A0B" w:rsidRPr="009204C3" w:rsidRDefault="00C75A0B">
      <w:pPr>
        <w:pStyle w:val="3"/>
      </w:pPr>
      <w:r w:rsidRPr="009204C3">
        <w:t xml:space="preserve">Regulatory Requirements: </w:t>
      </w:r>
    </w:p>
    <w:p w14:paraId="764608AE" w14:textId="77777777" w:rsidR="00C75A0B" w:rsidRPr="009204C3" w:rsidRDefault="00C75A0B">
      <w:pPr>
        <w:pStyle w:val="4"/>
      </w:pPr>
      <w:r w:rsidRPr="009204C3">
        <w:t>Conform to State regulatory authority or regulations for water well flow capabilities and water quality.</w:t>
      </w:r>
    </w:p>
    <w:p w14:paraId="77C7E4A2" w14:textId="77777777" w:rsidR="00C75A0B" w:rsidRPr="009204C3" w:rsidRDefault="00C75A0B">
      <w:pPr>
        <w:pStyle w:val="4"/>
      </w:pPr>
      <w:r w:rsidRPr="009204C3">
        <w:t>Provide certificate for authority having jurisdiction indicating suitability of water for human consumption.</w:t>
      </w:r>
    </w:p>
    <w:p w14:paraId="4A9B0A92" w14:textId="77777777" w:rsidR="00C75A0B" w:rsidRPr="009204C3" w:rsidRDefault="00C75A0B">
      <w:pPr>
        <w:pStyle w:val="1"/>
      </w:pPr>
      <w:r w:rsidRPr="009204C3">
        <w:t>PRODUCTS</w:t>
      </w:r>
    </w:p>
    <w:p w14:paraId="38F15649" w14:textId="77777777" w:rsidR="00C75A0B" w:rsidRPr="009204C3" w:rsidRDefault="00C75A0B">
      <w:pPr>
        <w:pStyle w:val="2"/>
      </w:pPr>
      <w:r w:rsidRPr="009204C3">
        <w:t>MATERIALS</w:t>
      </w:r>
    </w:p>
    <w:p w14:paraId="1D8800CB" w14:textId="77777777" w:rsidR="00C75A0B" w:rsidRPr="009204C3" w:rsidRDefault="00643EED" w:rsidP="006C1E83">
      <w:pPr>
        <w:pStyle w:val="NotesToSpecifier"/>
      </w:pPr>
      <w:r w:rsidRPr="009204C3">
        <w:t>********************************************************************************</w:t>
      </w:r>
      <w:r w:rsidR="00C75A0B" w:rsidRPr="009204C3">
        <w:t>****************************************</w:t>
      </w:r>
    </w:p>
    <w:p w14:paraId="05933029" w14:textId="77777777" w:rsidR="00C75A0B" w:rsidRPr="009204C3" w:rsidRDefault="00C75A0B" w:rsidP="006C1E83">
      <w:pPr>
        <w:pStyle w:val="NotesToSpecifier"/>
        <w:jc w:val="center"/>
        <w:rPr>
          <w:b/>
        </w:rPr>
      </w:pPr>
      <w:r w:rsidRPr="009204C3">
        <w:rPr>
          <w:b/>
        </w:rPr>
        <w:t>NOTE TO SPECIFIER</w:t>
      </w:r>
    </w:p>
    <w:p w14:paraId="7AAB4226" w14:textId="77777777" w:rsidR="00C75A0B" w:rsidRPr="009204C3" w:rsidRDefault="00C75A0B" w:rsidP="006C1E83">
      <w:pPr>
        <w:pStyle w:val="NotesToSpecifier"/>
      </w:pPr>
      <w:r w:rsidRPr="009204C3">
        <w:t>Edit for Well Casing pipe diameter required for this Project.</w:t>
      </w:r>
      <w:del w:id="79" w:author="George Schramm,  New York, NY" w:date="2022-03-29T15:24:00Z">
        <w:r w:rsidRPr="009204C3" w:rsidDel="00306D12">
          <w:delText>.</w:delText>
        </w:r>
      </w:del>
    </w:p>
    <w:p w14:paraId="1715A0EC" w14:textId="77777777" w:rsidR="00C75A0B" w:rsidRPr="009204C3" w:rsidRDefault="00643EED" w:rsidP="006C1E83">
      <w:pPr>
        <w:pStyle w:val="NotesToSpecifier"/>
      </w:pPr>
      <w:r w:rsidRPr="009204C3">
        <w:t>********************************************************************************</w:t>
      </w:r>
      <w:r w:rsidR="00C75A0B" w:rsidRPr="009204C3">
        <w:t>****************************************</w:t>
      </w:r>
    </w:p>
    <w:p w14:paraId="33CB2D9D" w14:textId="2BEC4485" w:rsidR="00C75A0B" w:rsidRPr="009204C3" w:rsidRDefault="00C75A0B">
      <w:pPr>
        <w:pStyle w:val="3"/>
      </w:pPr>
      <w:r w:rsidRPr="009204C3">
        <w:t>Well Casing:</w:t>
      </w:r>
      <w:r w:rsidR="009204C3">
        <w:t xml:space="preserve"> </w:t>
      </w:r>
      <w:r w:rsidRPr="009204C3">
        <w:t xml:space="preserve">ASTM A 120 </w:t>
      </w:r>
      <w:ins w:id="80" w:author="George Schramm,  New York, NY" w:date="2022-05-06T13:53:00Z">
        <w:r w:rsidR="00A30345" w:rsidRPr="00A30345">
          <w:rPr>
            <w:color w:val="FF0000"/>
          </w:rPr>
          <w:t>[ ____ ]</w:t>
        </w:r>
      </w:ins>
      <w:del w:id="81" w:author="George Schramm,  New York, NY" w:date="2022-05-06T13:53:00Z">
        <w:r w:rsidRPr="00A30345" w:rsidDel="00A30345">
          <w:rPr>
            <w:color w:val="FF0000"/>
          </w:rPr>
          <w:delText>[ ____ ]</w:delText>
        </w:r>
      </w:del>
      <w:r w:rsidRPr="009204C3">
        <w:rPr>
          <w:color w:val="0000FF"/>
        </w:rPr>
        <w:t xml:space="preserve"> </w:t>
      </w:r>
      <w:r w:rsidRPr="009204C3">
        <w:t xml:space="preserve">inch diameter seamless steel pipe and couplings and threaded joints, with </w:t>
      </w:r>
      <w:proofErr w:type="spellStart"/>
      <w:r w:rsidRPr="009204C3">
        <w:t>pitless</w:t>
      </w:r>
      <w:proofErr w:type="spellEnd"/>
      <w:r w:rsidRPr="009204C3">
        <w:t xml:space="preserve"> adapter and ventilated well cap.</w:t>
      </w:r>
      <w:r w:rsidR="009204C3">
        <w:t xml:space="preserve"> </w:t>
      </w:r>
      <w:r w:rsidRPr="009204C3">
        <w:t>Casing diameter as indicated on Drawings.</w:t>
      </w:r>
    </w:p>
    <w:p w14:paraId="14A1BC80" w14:textId="77777777" w:rsidR="00C75A0B" w:rsidRPr="009204C3" w:rsidRDefault="00C75A0B" w:rsidP="008A55E9">
      <w:pPr>
        <w:pStyle w:val="3"/>
        <w:numPr>
          <w:ilvl w:val="0"/>
          <w:numId w:val="0"/>
        </w:numPr>
        <w:ind w:left="288"/>
      </w:pPr>
    </w:p>
    <w:p w14:paraId="1BC93386" w14:textId="7B5EF495" w:rsidR="00C75A0B" w:rsidRPr="009204C3" w:rsidRDefault="00C75A0B">
      <w:pPr>
        <w:pStyle w:val="3"/>
      </w:pPr>
      <w:r w:rsidRPr="009204C3">
        <w:t>Grout:</w:t>
      </w:r>
      <w:r w:rsidR="009204C3">
        <w:t xml:space="preserve"> </w:t>
      </w:r>
      <w:r w:rsidRPr="009204C3">
        <w:t>Portland cement type, no admixtures.</w:t>
      </w:r>
    </w:p>
    <w:p w14:paraId="10CA57ED" w14:textId="77777777" w:rsidR="00C75A0B" w:rsidRPr="009204C3" w:rsidRDefault="00643EED" w:rsidP="006C1E83">
      <w:pPr>
        <w:pStyle w:val="NotesToSpecifier"/>
      </w:pPr>
      <w:r w:rsidRPr="009204C3">
        <w:t>********************************************************************************</w:t>
      </w:r>
      <w:r w:rsidR="00C75A0B" w:rsidRPr="009204C3">
        <w:t>****************************************</w:t>
      </w:r>
    </w:p>
    <w:p w14:paraId="3D9BD413" w14:textId="77777777" w:rsidR="00C75A0B" w:rsidRPr="009204C3" w:rsidRDefault="00C75A0B" w:rsidP="006C1E83">
      <w:pPr>
        <w:pStyle w:val="NotesToSpecifier"/>
        <w:jc w:val="center"/>
        <w:rPr>
          <w:b/>
        </w:rPr>
      </w:pPr>
      <w:r w:rsidRPr="009204C3">
        <w:rPr>
          <w:b/>
        </w:rPr>
        <w:t>NOTE TO SPECIFIER</w:t>
      </w:r>
    </w:p>
    <w:p w14:paraId="1E23A07D" w14:textId="77777777" w:rsidR="00C75A0B" w:rsidRPr="009204C3" w:rsidRDefault="00C75A0B" w:rsidP="006C1E83">
      <w:pPr>
        <w:pStyle w:val="NotesToSpecifier"/>
      </w:pPr>
      <w:r w:rsidRPr="009204C3">
        <w:t>Edit bracketed items below for Pump type required for this Project.</w:t>
      </w:r>
      <w:del w:id="82" w:author="George Schramm,  New York, NY" w:date="2022-03-29T15:25:00Z">
        <w:r w:rsidRPr="009204C3" w:rsidDel="00306D12">
          <w:delText>.</w:delText>
        </w:r>
      </w:del>
    </w:p>
    <w:p w14:paraId="57D0AF1B" w14:textId="77777777" w:rsidR="00C75A0B" w:rsidRPr="009204C3" w:rsidRDefault="00643EED" w:rsidP="006C1E83">
      <w:pPr>
        <w:pStyle w:val="NotesToSpecifier"/>
      </w:pPr>
      <w:r w:rsidRPr="009204C3">
        <w:t>********************************************************************************</w:t>
      </w:r>
      <w:r w:rsidR="00C75A0B" w:rsidRPr="009204C3">
        <w:t>****************************************</w:t>
      </w:r>
    </w:p>
    <w:p w14:paraId="7BDA7486" w14:textId="77777777" w:rsidR="00C75A0B" w:rsidRPr="009204C3" w:rsidRDefault="00C75A0B">
      <w:pPr>
        <w:pStyle w:val="2"/>
      </w:pPr>
      <w:r w:rsidRPr="009204C3">
        <w:t>PUMP</w:t>
      </w:r>
    </w:p>
    <w:p w14:paraId="06B53118" w14:textId="77777777" w:rsidR="006C1E83" w:rsidRPr="009204C3" w:rsidRDefault="006C1E83" w:rsidP="006C1E83"/>
    <w:p w14:paraId="7029154C" w14:textId="07973292" w:rsidR="00C75A0B" w:rsidRPr="009204C3" w:rsidRDefault="00C75A0B">
      <w:pPr>
        <w:pStyle w:val="3"/>
      </w:pPr>
      <w:r w:rsidRPr="009204C3">
        <w:t>Type:</w:t>
      </w:r>
      <w:r w:rsidR="009204C3">
        <w:t xml:space="preserve"> </w:t>
      </w:r>
      <w:r w:rsidRPr="009204C3">
        <w:t xml:space="preserve">Vertical shaft, multiple stage, close coupled, for insertion in </w:t>
      </w:r>
      <w:ins w:id="83" w:author="George Schramm,  New York, NY" w:date="2022-05-06T13:53:00Z">
        <w:r w:rsidR="00A30345" w:rsidRPr="00A30345">
          <w:rPr>
            <w:color w:val="FF0000"/>
          </w:rPr>
          <w:t>[ ____ ]</w:t>
        </w:r>
      </w:ins>
      <w:del w:id="84" w:author="George Schramm,  New York, NY" w:date="2022-05-06T13:53:00Z">
        <w:r w:rsidRPr="00A30345" w:rsidDel="00A30345">
          <w:rPr>
            <w:color w:val="FF0000"/>
          </w:rPr>
          <w:delText>[ ____ ]</w:delText>
        </w:r>
      </w:del>
      <w:r w:rsidRPr="009204C3">
        <w:rPr>
          <w:color w:val="0000FF"/>
        </w:rPr>
        <w:t xml:space="preserve"> </w:t>
      </w:r>
      <w:r w:rsidRPr="009204C3">
        <w:t>diameter pipe.</w:t>
      </w:r>
    </w:p>
    <w:p w14:paraId="7322EB8F" w14:textId="77777777" w:rsidR="00C75A0B" w:rsidRPr="009204C3" w:rsidRDefault="00C75A0B" w:rsidP="008A55E9">
      <w:pPr>
        <w:pStyle w:val="3"/>
        <w:numPr>
          <w:ilvl w:val="0"/>
          <w:numId w:val="0"/>
        </w:numPr>
        <w:ind w:left="288"/>
      </w:pPr>
    </w:p>
    <w:p w14:paraId="1DB3BCF8" w14:textId="5976F8C0" w:rsidR="00C75A0B" w:rsidRPr="009204C3" w:rsidRDefault="00C75A0B">
      <w:pPr>
        <w:pStyle w:val="3"/>
      </w:pPr>
      <w:r w:rsidRPr="009204C3">
        <w:t>Casing:</w:t>
      </w:r>
      <w:r w:rsidR="009204C3">
        <w:t xml:space="preserve"> </w:t>
      </w:r>
      <w:ins w:id="85" w:author="George Schramm,  New York, NY" w:date="2022-05-06T13:53:00Z">
        <w:r w:rsidR="00A30345" w:rsidRPr="00A30345">
          <w:rPr>
            <w:color w:val="FF0000"/>
          </w:rPr>
          <w:t>[Cast iron]</w:t>
        </w:r>
      </w:ins>
      <w:del w:id="86" w:author="George Schramm,  New York, NY" w:date="2022-05-06T13:53:00Z">
        <w:r w:rsidRPr="00A30345" w:rsidDel="00A30345">
          <w:rPr>
            <w:color w:val="FF0000"/>
          </w:rPr>
          <w:delText>[Cast iron]</w:delText>
        </w:r>
      </w:del>
      <w:r w:rsidRPr="00306D12">
        <w:rPr>
          <w:color w:val="FF0000"/>
        </w:rPr>
        <w:t xml:space="preserve"> </w:t>
      </w:r>
      <w:ins w:id="87" w:author="George Schramm,  New York, NY" w:date="2022-05-06T13:53:00Z">
        <w:r w:rsidR="00A30345" w:rsidRPr="00A30345">
          <w:rPr>
            <w:color w:val="FF0000"/>
          </w:rPr>
          <w:t>[Bronze]</w:t>
        </w:r>
      </w:ins>
      <w:del w:id="88" w:author="George Schramm,  New York, NY" w:date="2022-05-06T13:53:00Z">
        <w:r w:rsidRPr="00A30345" w:rsidDel="00A30345">
          <w:rPr>
            <w:color w:val="FF0000"/>
          </w:rPr>
          <w:delText>[Bronze]</w:delText>
        </w:r>
      </w:del>
      <w:r w:rsidRPr="009204C3">
        <w:rPr>
          <w:color w:val="0000FF"/>
        </w:rPr>
        <w:t xml:space="preserve"> </w:t>
      </w:r>
      <w:r w:rsidRPr="009204C3">
        <w:t>casting with stainless steel housing and intake screen, check valve with stainless steel stem and valve seat with rubber seal built into discharge casting.</w:t>
      </w:r>
    </w:p>
    <w:p w14:paraId="13653EDA" w14:textId="77777777" w:rsidR="00C75A0B" w:rsidRPr="009204C3" w:rsidRDefault="00C75A0B" w:rsidP="008A55E9">
      <w:pPr>
        <w:pStyle w:val="3"/>
        <w:numPr>
          <w:ilvl w:val="0"/>
          <w:numId w:val="0"/>
        </w:numPr>
        <w:ind w:left="288"/>
      </w:pPr>
    </w:p>
    <w:p w14:paraId="2E28F2FC" w14:textId="19964A30" w:rsidR="00C75A0B" w:rsidRPr="009204C3" w:rsidRDefault="00C75A0B">
      <w:pPr>
        <w:pStyle w:val="3"/>
      </w:pPr>
      <w:r w:rsidRPr="009204C3">
        <w:lastRenderedPageBreak/>
        <w:t>Impellers and Diffusers:</w:t>
      </w:r>
      <w:r w:rsidR="009204C3">
        <w:t xml:space="preserve"> </w:t>
      </w:r>
      <w:ins w:id="89" w:author="George Schramm,  New York, NY" w:date="2022-05-06T13:53:00Z">
        <w:r w:rsidR="00A30345" w:rsidRPr="00A30345">
          <w:rPr>
            <w:color w:val="FF0000"/>
          </w:rPr>
          <w:t>[Bronze.]</w:t>
        </w:r>
      </w:ins>
      <w:del w:id="90" w:author="George Schramm,  New York, NY" w:date="2022-05-06T13:53:00Z">
        <w:r w:rsidRPr="00A30345" w:rsidDel="00A30345">
          <w:rPr>
            <w:color w:val="FF0000"/>
          </w:rPr>
          <w:delText>[Bronze.]</w:delText>
        </w:r>
      </w:del>
      <w:r w:rsidRPr="00306D12">
        <w:rPr>
          <w:color w:val="FF0000"/>
        </w:rPr>
        <w:t xml:space="preserve"> </w:t>
      </w:r>
      <w:ins w:id="91" w:author="George Schramm,  New York, NY" w:date="2022-05-06T13:53:00Z">
        <w:r w:rsidR="00A30345" w:rsidRPr="00A30345">
          <w:rPr>
            <w:color w:val="FF0000"/>
          </w:rPr>
          <w:t>[Glass reinforced thermoplastic with stainless steel wear rings.]</w:t>
        </w:r>
      </w:ins>
      <w:del w:id="92" w:author="George Schramm,  New York, NY" w:date="2022-05-06T13:53:00Z">
        <w:r w:rsidRPr="00A30345" w:rsidDel="00A30345">
          <w:rPr>
            <w:color w:val="FF0000"/>
          </w:rPr>
          <w:delText>[Glass reinforced thermoplastic with stainless steel wear rings.]</w:delText>
        </w:r>
      </w:del>
      <w:r w:rsidRPr="009204C3">
        <w:rPr>
          <w:color w:val="0000FF"/>
        </w:rPr>
        <w:t xml:space="preserve"> </w:t>
      </w:r>
    </w:p>
    <w:p w14:paraId="73FE7374" w14:textId="77777777" w:rsidR="00C75A0B" w:rsidRPr="009204C3" w:rsidRDefault="00C75A0B" w:rsidP="008A55E9">
      <w:pPr>
        <w:pStyle w:val="3"/>
        <w:numPr>
          <w:ilvl w:val="0"/>
          <w:numId w:val="0"/>
        </w:numPr>
        <w:ind w:left="288"/>
      </w:pPr>
    </w:p>
    <w:p w14:paraId="03A0150B" w14:textId="71E8D71E" w:rsidR="00C75A0B" w:rsidRPr="009204C3" w:rsidRDefault="00C75A0B">
      <w:pPr>
        <w:pStyle w:val="3"/>
      </w:pPr>
      <w:r w:rsidRPr="009204C3">
        <w:t>Shaft:</w:t>
      </w:r>
      <w:r w:rsidR="009204C3">
        <w:t xml:space="preserve"> </w:t>
      </w:r>
      <w:r w:rsidRPr="009204C3">
        <w:t>Stainless steel with stainless steel shaft sleeve.</w:t>
      </w:r>
    </w:p>
    <w:p w14:paraId="2F53E9B0" w14:textId="77777777" w:rsidR="00C75A0B" w:rsidRPr="009204C3" w:rsidRDefault="00C75A0B" w:rsidP="008A55E9">
      <w:pPr>
        <w:pStyle w:val="3"/>
        <w:numPr>
          <w:ilvl w:val="0"/>
          <w:numId w:val="0"/>
        </w:numPr>
        <w:ind w:left="288"/>
      </w:pPr>
    </w:p>
    <w:p w14:paraId="4138E299" w14:textId="0C919FA6" w:rsidR="00C75A0B" w:rsidRPr="009204C3" w:rsidRDefault="00C75A0B">
      <w:pPr>
        <w:pStyle w:val="3"/>
      </w:pPr>
      <w:r w:rsidRPr="009204C3">
        <w:t>Motor:</w:t>
      </w:r>
      <w:r w:rsidR="009204C3">
        <w:t xml:space="preserve"> </w:t>
      </w:r>
      <w:r w:rsidRPr="009204C3">
        <w:t>NEMA MG 1, submersible type:</w:t>
      </w:r>
    </w:p>
    <w:p w14:paraId="3E59E35F" w14:textId="61E33321" w:rsidR="00C75A0B" w:rsidRPr="009204C3" w:rsidRDefault="00C75A0B">
      <w:pPr>
        <w:pStyle w:val="4"/>
      </w:pPr>
      <w:r w:rsidRPr="009204C3">
        <w:t>Characteristics:</w:t>
      </w:r>
      <w:r w:rsidR="009204C3">
        <w:t xml:space="preserve"> </w:t>
      </w:r>
      <w:ins w:id="93" w:author="George Schramm,  New York, NY" w:date="2022-05-06T13:53:00Z">
        <w:r w:rsidR="00A30345" w:rsidRPr="00A30345">
          <w:rPr>
            <w:color w:val="FF0000"/>
          </w:rPr>
          <w:t>[____]</w:t>
        </w:r>
      </w:ins>
      <w:del w:id="94" w:author="George Schramm,  New York, NY" w:date="2022-05-06T13:53:00Z">
        <w:r w:rsidRPr="00A30345" w:rsidDel="00A30345">
          <w:rPr>
            <w:color w:val="FF0000"/>
          </w:rPr>
          <w:delText>[____]</w:delText>
        </w:r>
      </w:del>
      <w:r w:rsidRPr="009204C3">
        <w:rPr>
          <w:color w:val="0000FF"/>
        </w:rPr>
        <w:t xml:space="preserve"> </w:t>
      </w:r>
      <w:r w:rsidRPr="009204C3">
        <w:t xml:space="preserve">hp; </w:t>
      </w:r>
      <w:ins w:id="95" w:author="George Schramm,  New York, NY" w:date="2022-05-06T13:53:00Z">
        <w:r w:rsidR="00A30345" w:rsidRPr="00A30345">
          <w:rPr>
            <w:color w:val="FF0000"/>
          </w:rPr>
          <w:t>[[115]</w:t>
        </w:r>
      </w:ins>
      <w:del w:id="96" w:author="George Schramm,  New York, NY" w:date="2022-05-06T13:53:00Z">
        <w:r w:rsidRPr="00A30345" w:rsidDel="00A30345">
          <w:rPr>
            <w:color w:val="FF0000"/>
          </w:rPr>
          <w:delText>[[115]</w:delText>
        </w:r>
      </w:del>
      <w:r w:rsidRPr="00306D12">
        <w:rPr>
          <w:color w:val="FF0000"/>
        </w:rPr>
        <w:t xml:space="preserve"> </w:t>
      </w:r>
      <w:ins w:id="97" w:author="George Schramm,  New York, NY" w:date="2022-05-06T13:53:00Z">
        <w:r w:rsidR="00A30345" w:rsidRPr="00A30345">
          <w:rPr>
            <w:color w:val="FF0000"/>
          </w:rPr>
          <w:t>[230]</w:t>
        </w:r>
      </w:ins>
      <w:del w:id="98" w:author="George Schramm,  New York, NY" w:date="2022-05-06T13:53:00Z">
        <w:r w:rsidRPr="00A30345" w:rsidDel="00A30345">
          <w:rPr>
            <w:color w:val="FF0000"/>
          </w:rPr>
          <w:delText>[230]</w:delText>
        </w:r>
      </w:del>
      <w:r w:rsidRPr="00306D12">
        <w:rPr>
          <w:color w:val="FF0000"/>
        </w:rPr>
        <w:t xml:space="preserve"> volt, single phase 60 Hertz </w:t>
      </w:r>
      <w:ins w:id="99" w:author="George Schramm,  New York, NY" w:date="2022-05-06T13:53:00Z">
        <w:r w:rsidR="00A30345" w:rsidRPr="00A30345">
          <w:rPr>
            <w:color w:val="FF0000"/>
          </w:rPr>
          <w:t>[[200]</w:t>
        </w:r>
      </w:ins>
      <w:del w:id="100" w:author="George Schramm,  New York, NY" w:date="2022-05-06T13:53:00Z">
        <w:r w:rsidRPr="00A30345" w:rsidDel="00A30345">
          <w:rPr>
            <w:color w:val="FF0000"/>
          </w:rPr>
          <w:delText>[[200]</w:delText>
        </w:r>
      </w:del>
      <w:r w:rsidRPr="00306D12">
        <w:rPr>
          <w:color w:val="FF0000"/>
        </w:rPr>
        <w:t xml:space="preserve"> </w:t>
      </w:r>
      <w:ins w:id="101" w:author="George Schramm,  New York, NY" w:date="2022-05-06T13:53:00Z">
        <w:r w:rsidR="00A30345" w:rsidRPr="00A30345">
          <w:rPr>
            <w:color w:val="FF0000"/>
          </w:rPr>
          <w:t>[230]</w:t>
        </w:r>
      </w:ins>
      <w:del w:id="102" w:author="George Schramm,  New York, NY" w:date="2022-05-06T13:53:00Z">
        <w:r w:rsidRPr="00A30345" w:rsidDel="00A30345">
          <w:rPr>
            <w:color w:val="FF0000"/>
          </w:rPr>
          <w:delText>[230]</w:delText>
        </w:r>
      </w:del>
      <w:r w:rsidRPr="00306D12">
        <w:rPr>
          <w:color w:val="FF0000"/>
        </w:rPr>
        <w:t xml:space="preserve"> </w:t>
      </w:r>
      <w:ins w:id="103" w:author="George Schramm,  New York, NY" w:date="2022-05-06T13:53:00Z">
        <w:r w:rsidR="00A30345" w:rsidRPr="00A30345">
          <w:rPr>
            <w:color w:val="FF0000"/>
          </w:rPr>
          <w:t>[460]</w:t>
        </w:r>
      </w:ins>
      <w:del w:id="104" w:author="George Schramm,  New York, NY" w:date="2022-05-06T13:53:00Z">
        <w:r w:rsidRPr="00A30345" w:rsidDel="00A30345">
          <w:rPr>
            <w:color w:val="FF0000"/>
          </w:rPr>
          <w:delText>[460]</w:delText>
        </w:r>
      </w:del>
      <w:r w:rsidRPr="00306D12">
        <w:rPr>
          <w:color w:val="FF0000"/>
        </w:rPr>
        <w:t xml:space="preserve"> </w:t>
      </w:r>
      <w:ins w:id="105" w:author="George Schramm,  New York, NY" w:date="2022-05-06T13:53:00Z">
        <w:r w:rsidR="00A30345" w:rsidRPr="00A30345">
          <w:rPr>
            <w:color w:val="FF0000"/>
          </w:rPr>
          <w:t>[575]</w:t>
        </w:r>
      </w:ins>
      <w:del w:id="106" w:author="George Schramm,  New York, NY" w:date="2022-05-06T13:53:00Z">
        <w:r w:rsidRPr="00A30345" w:rsidDel="00A30345">
          <w:rPr>
            <w:color w:val="FF0000"/>
          </w:rPr>
          <w:delText>[575]</w:delText>
        </w:r>
      </w:del>
      <w:r w:rsidRPr="00306D12">
        <w:rPr>
          <w:color w:val="FF0000"/>
        </w:rPr>
        <w:t xml:space="preserve"> volt, three phase 60 Hertz]</w:t>
      </w:r>
      <w:r w:rsidRPr="009204C3">
        <w:rPr>
          <w:color w:val="0000FF"/>
        </w:rPr>
        <w:t>.</w:t>
      </w:r>
    </w:p>
    <w:p w14:paraId="19747A8C" w14:textId="77777777" w:rsidR="00C75A0B" w:rsidRPr="009204C3" w:rsidRDefault="00C75A0B" w:rsidP="008A55E9">
      <w:pPr>
        <w:pStyle w:val="3"/>
        <w:numPr>
          <w:ilvl w:val="0"/>
          <w:numId w:val="0"/>
        </w:numPr>
        <w:ind w:left="288"/>
      </w:pPr>
    </w:p>
    <w:p w14:paraId="248E07D4" w14:textId="733B5C53" w:rsidR="00C75A0B" w:rsidRPr="009204C3" w:rsidRDefault="00C75A0B">
      <w:pPr>
        <w:pStyle w:val="3"/>
      </w:pPr>
      <w:r w:rsidRPr="009204C3">
        <w:t>Pump:</w:t>
      </w:r>
      <w:r w:rsidR="009204C3">
        <w:t xml:space="preserve"> </w:t>
      </w:r>
      <w:r w:rsidRPr="009204C3">
        <w:t xml:space="preserve">Submersible type for deep well pump, </w:t>
      </w:r>
      <w:ins w:id="107" w:author="George Schramm,  New York, NY" w:date="2022-05-06T13:53:00Z">
        <w:r w:rsidR="00A30345" w:rsidRPr="00A30345">
          <w:rPr>
            <w:color w:val="FF0000"/>
          </w:rPr>
          <w:t>[water lubricated]</w:t>
        </w:r>
      </w:ins>
      <w:del w:id="108" w:author="George Schramm,  New York, NY" w:date="2022-05-06T13:53:00Z">
        <w:r w:rsidRPr="00A30345" w:rsidDel="00A30345">
          <w:rPr>
            <w:color w:val="FF0000"/>
          </w:rPr>
          <w:delText>[water lubricated]</w:delText>
        </w:r>
      </w:del>
      <w:r w:rsidRPr="00306D12">
        <w:rPr>
          <w:color w:val="FF0000"/>
        </w:rPr>
        <w:t xml:space="preserve"> </w:t>
      </w:r>
      <w:ins w:id="109" w:author="George Schramm,  New York, NY" w:date="2022-05-06T13:53:00Z">
        <w:r w:rsidR="00A30345" w:rsidRPr="00A30345">
          <w:rPr>
            <w:color w:val="FF0000"/>
          </w:rPr>
          <w:t>[oil filled]</w:t>
        </w:r>
      </w:ins>
      <w:del w:id="110" w:author="George Schramm,  New York, NY" w:date="2022-05-06T13:53:00Z">
        <w:r w:rsidRPr="00A30345" w:rsidDel="00A30345">
          <w:rPr>
            <w:color w:val="FF0000"/>
          </w:rPr>
          <w:delText>[oil filled]</w:delText>
        </w:r>
      </w:del>
      <w:r w:rsidRPr="009204C3">
        <w:rPr>
          <w:color w:val="0000FF"/>
        </w:rPr>
        <w:t>:</w:t>
      </w:r>
    </w:p>
    <w:p w14:paraId="77CF27FA" w14:textId="43A745E0" w:rsidR="00C75A0B" w:rsidRPr="009204C3" w:rsidRDefault="00C75A0B">
      <w:pPr>
        <w:pStyle w:val="4"/>
      </w:pPr>
      <w:r w:rsidRPr="009204C3">
        <w:t>Operating Performance:</w:t>
      </w:r>
      <w:r w:rsidR="009204C3">
        <w:t xml:space="preserve"> </w:t>
      </w:r>
      <w:ins w:id="111" w:author="George Schramm,  New York, NY" w:date="2022-05-06T13:53:00Z">
        <w:r w:rsidR="00A30345" w:rsidRPr="00A30345">
          <w:rPr>
            <w:color w:val="FF0000"/>
          </w:rPr>
          <w:t>[____]</w:t>
        </w:r>
      </w:ins>
      <w:del w:id="112" w:author="George Schramm,  New York, NY" w:date="2022-05-06T13:53:00Z">
        <w:r w:rsidRPr="00A30345" w:rsidDel="00A30345">
          <w:rPr>
            <w:color w:val="FF0000"/>
          </w:rPr>
          <w:delText>[____]</w:delText>
        </w:r>
      </w:del>
      <w:r w:rsidRPr="009204C3">
        <w:rPr>
          <w:color w:val="0000FF"/>
        </w:rPr>
        <w:t xml:space="preserve"> </w:t>
      </w:r>
      <w:proofErr w:type="spellStart"/>
      <w:r w:rsidRPr="009204C3">
        <w:t>gpm</w:t>
      </w:r>
      <w:proofErr w:type="spellEnd"/>
      <w:r w:rsidRPr="009204C3">
        <w:t xml:space="preserve"> flow capacity, </w:t>
      </w:r>
      <w:ins w:id="113" w:author="George Schramm,  New York, NY" w:date="2022-05-06T13:53:00Z">
        <w:r w:rsidR="00A30345" w:rsidRPr="00A30345">
          <w:rPr>
            <w:color w:val="FF0000"/>
          </w:rPr>
          <w:t>[____]</w:t>
        </w:r>
      </w:ins>
      <w:del w:id="114" w:author="George Schramm,  New York, NY" w:date="2022-05-06T13:53:00Z">
        <w:r w:rsidRPr="00A30345" w:rsidDel="00A30345">
          <w:rPr>
            <w:color w:val="FF0000"/>
          </w:rPr>
          <w:delText>[____]</w:delText>
        </w:r>
      </w:del>
      <w:r w:rsidRPr="00306D12">
        <w:rPr>
          <w:color w:val="FF0000"/>
        </w:rPr>
        <w:t xml:space="preserve"> </w:t>
      </w:r>
      <w:r w:rsidRPr="009204C3">
        <w:t xml:space="preserve">feet total dynamic head, </w:t>
      </w:r>
      <w:ins w:id="115" w:author="George Schramm,  New York, NY" w:date="2022-05-06T13:53:00Z">
        <w:r w:rsidR="00A30345" w:rsidRPr="00A30345">
          <w:rPr>
            <w:color w:val="FF0000"/>
          </w:rPr>
          <w:t>[____]</w:t>
        </w:r>
      </w:ins>
      <w:del w:id="116" w:author="George Schramm,  New York, NY" w:date="2022-05-06T13:53:00Z">
        <w:r w:rsidRPr="00A30345" w:rsidDel="00A30345">
          <w:rPr>
            <w:color w:val="FF0000"/>
          </w:rPr>
          <w:delText>[____]</w:delText>
        </w:r>
      </w:del>
      <w:r w:rsidRPr="00306D12">
        <w:rPr>
          <w:color w:val="FF0000"/>
        </w:rPr>
        <w:t xml:space="preserve"> </w:t>
      </w:r>
      <w:r w:rsidRPr="009204C3">
        <w:t>hp motor.</w:t>
      </w:r>
    </w:p>
    <w:p w14:paraId="613DAB76" w14:textId="0808EE7A" w:rsidR="00C75A0B" w:rsidRPr="009204C3" w:rsidRDefault="00C75A0B">
      <w:pPr>
        <w:pStyle w:val="4"/>
      </w:pPr>
      <w:r w:rsidRPr="009204C3">
        <w:t>Pump Capacity:</w:t>
      </w:r>
      <w:r w:rsidR="009204C3">
        <w:t xml:space="preserve"> </w:t>
      </w:r>
      <w:del w:id="117" w:author="George Schramm,  New York, NY" w:date="2022-03-29T15:25:00Z">
        <w:r w:rsidRPr="00306D12" w:rsidDel="00306D12">
          <w:rPr>
            <w:color w:val="FF0000"/>
          </w:rPr>
          <w:delText>[</w:delText>
        </w:r>
      </w:del>
      <w:ins w:id="118" w:author="George Schramm,  New York, NY" w:date="2022-05-06T13:53:00Z">
        <w:r w:rsidR="00A30345" w:rsidRPr="00A30345">
          <w:rPr>
            <w:color w:val="FF0000"/>
          </w:rPr>
          <w:t>[[____]</w:t>
        </w:r>
      </w:ins>
      <w:del w:id="119" w:author="George Schramm,  New York, NY" w:date="2022-05-06T13:53:00Z">
        <w:r w:rsidRPr="00A30345" w:rsidDel="00A30345">
          <w:rPr>
            <w:color w:val="FF0000"/>
          </w:rPr>
          <w:delText>[____]</w:delText>
        </w:r>
      </w:del>
      <w:r w:rsidRPr="009204C3">
        <w:rPr>
          <w:color w:val="0000FF"/>
        </w:rPr>
        <w:t xml:space="preserve"> </w:t>
      </w:r>
      <w:proofErr w:type="spellStart"/>
      <w:r w:rsidRPr="00306D12">
        <w:rPr>
          <w:color w:val="FF0000"/>
        </w:rPr>
        <w:t>gpm</w:t>
      </w:r>
      <w:proofErr w:type="spellEnd"/>
      <w:r w:rsidRPr="009204C3">
        <w:t xml:space="preserve"> ]</w:t>
      </w:r>
      <w:r w:rsidRPr="009204C3">
        <w:rPr>
          <w:color w:val="0000FF"/>
        </w:rPr>
        <w:t xml:space="preserve"> </w:t>
      </w:r>
      <w:ins w:id="120" w:author="George Schramm,  New York, NY" w:date="2022-05-06T13:53:00Z">
        <w:r w:rsidR="00A30345" w:rsidRPr="00A30345">
          <w:rPr>
            <w:color w:val="FF0000"/>
          </w:rPr>
          <w:t>[[</w:t>
        </w:r>
        <w:r w:rsidR="00A30345" w:rsidRPr="00A30345" w:rsidDel="00306D12">
          <w:rPr>
            <w:color w:val="FF0000"/>
          </w:rPr>
          <w:t>[</w:t>
        </w:r>
        <w:r w:rsidR="00A30345" w:rsidRPr="00A30345">
          <w:rPr>
            <w:color w:val="FF0000"/>
          </w:rPr>
          <w:t>____]</w:t>
        </w:r>
      </w:ins>
      <w:del w:id="121" w:author="George Schramm,  New York, NY" w:date="2022-05-06T13:53:00Z">
        <w:r w:rsidRPr="00A30345" w:rsidDel="00A30345">
          <w:rPr>
            <w:color w:val="FF0000"/>
          </w:rPr>
          <w:delText>[</w:delText>
        </w:r>
      </w:del>
      <w:del w:id="122" w:author="George Schramm,  New York, NY" w:date="2022-03-29T15:25:00Z">
        <w:r w:rsidRPr="00A30345" w:rsidDel="00306D12">
          <w:rPr>
            <w:color w:val="FF0000"/>
          </w:rPr>
          <w:delText>[</w:delText>
        </w:r>
      </w:del>
      <w:del w:id="123" w:author="George Schramm,  New York, NY" w:date="2022-05-06T13:53:00Z">
        <w:r w:rsidRPr="00A30345" w:rsidDel="00A30345">
          <w:rPr>
            <w:color w:val="FF0000"/>
          </w:rPr>
          <w:delText>____]</w:delText>
        </w:r>
      </w:del>
      <w:r w:rsidRPr="00306D12">
        <w:rPr>
          <w:color w:val="FF0000"/>
        </w:rPr>
        <w:t xml:space="preserve"> gph ]</w:t>
      </w:r>
      <w:ins w:id="124" w:author="George Schramm,  New York, NY" w:date="2022-03-29T15:25:00Z">
        <w:r w:rsidR="00306D12">
          <w:t>.</w:t>
        </w:r>
      </w:ins>
      <w:del w:id="125" w:author="George Schramm,  New York, NY" w:date="2022-03-29T15:25:00Z">
        <w:r w:rsidRPr="009204C3" w:rsidDel="00306D12">
          <w:delText xml:space="preserve"> </w:delText>
        </w:r>
      </w:del>
    </w:p>
    <w:p w14:paraId="15E7C1A2" w14:textId="77777777" w:rsidR="00C75A0B" w:rsidRPr="009204C3" w:rsidRDefault="00C75A0B" w:rsidP="008A55E9">
      <w:pPr>
        <w:pStyle w:val="3"/>
        <w:numPr>
          <w:ilvl w:val="0"/>
          <w:numId w:val="0"/>
        </w:numPr>
        <w:ind w:left="288"/>
      </w:pPr>
    </w:p>
    <w:p w14:paraId="76FC2FAD" w14:textId="4FB4412C" w:rsidR="00C75A0B" w:rsidRPr="009204C3" w:rsidRDefault="00C75A0B">
      <w:pPr>
        <w:pStyle w:val="3"/>
      </w:pPr>
      <w:r w:rsidRPr="009204C3">
        <w:t>Pump Controller:</w:t>
      </w:r>
      <w:r w:rsidR="009204C3">
        <w:t xml:space="preserve"> </w:t>
      </w:r>
      <w:r w:rsidRPr="009204C3">
        <w:t xml:space="preserve">NEMA 250 Type </w:t>
      </w:r>
      <w:ins w:id="126" w:author="George Schramm,  New York, NY" w:date="2022-05-06T13:53:00Z">
        <w:r w:rsidR="00A30345" w:rsidRPr="00A30345">
          <w:rPr>
            <w:color w:val="FF0000"/>
          </w:rPr>
          <w:t>[1]</w:t>
        </w:r>
      </w:ins>
      <w:del w:id="127" w:author="George Schramm,  New York, NY" w:date="2022-05-06T13:53:00Z">
        <w:r w:rsidRPr="00A30345" w:rsidDel="00A30345">
          <w:rPr>
            <w:color w:val="FF0000"/>
          </w:rPr>
          <w:delText>[1]</w:delText>
        </w:r>
      </w:del>
      <w:r w:rsidRPr="00306D12">
        <w:rPr>
          <w:color w:val="FF0000"/>
        </w:rPr>
        <w:t xml:space="preserve"> </w:t>
      </w:r>
      <w:ins w:id="128" w:author="George Schramm,  New York, NY" w:date="2022-05-06T13:53:00Z">
        <w:r w:rsidR="00A30345" w:rsidRPr="00A30345">
          <w:rPr>
            <w:color w:val="FF0000"/>
          </w:rPr>
          <w:t>[</w:t>
        </w:r>
        <w:proofErr w:type="spellStart"/>
        <w:r w:rsidR="00A30345" w:rsidRPr="00A30345">
          <w:rPr>
            <w:color w:val="FF0000"/>
          </w:rPr>
          <w:t>3R</w:t>
        </w:r>
        <w:proofErr w:type="spellEnd"/>
        <w:r w:rsidR="00A30345" w:rsidRPr="00A30345">
          <w:rPr>
            <w:color w:val="FF0000"/>
          </w:rPr>
          <w:t>]</w:t>
        </w:r>
      </w:ins>
      <w:del w:id="129" w:author="George Schramm,  New York, NY" w:date="2022-05-06T13:53:00Z">
        <w:r w:rsidRPr="00A30345" w:rsidDel="00A30345">
          <w:rPr>
            <w:color w:val="FF0000"/>
          </w:rPr>
          <w:delText>[3R]</w:delText>
        </w:r>
      </w:del>
      <w:r w:rsidR="009204C3">
        <w:rPr>
          <w:color w:val="0000FF"/>
        </w:rPr>
        <w:t xml:space="preserve"> </w:t>
      </w:r>
      <w:r w:rsidRPr="009204C3">
        <w:t xml:space="preserve">enclosure with main disconnect interlocked with door, containing across-the-line electric motor starter with starting relay </w:t>
      </w:r>
      <w:ins w:id="130" w:author="George Schramm,  New York, NY" w:date="2022-05-06T13:53:00Z">
        <w:r w:rsidR="00A30345" w:rsidRPr="00A30345">
          <w:rPr>
            <w:color w:val="FF0000"/>
          </w:rPr>
          <w:t>[and ambient compensate quick trip overloads in each phase with manual trip button and reset button]</w:t>
        </w:r>
      </w:ins>
      <w:del w:id="131" w:author="George Schramm,  New York, NY" w:date="2022-05-06T13:53:00Z">
        <w:r w:rsidRPr="00A30345" w:rsidDel="00A30345">
          <w:rPr>
            <w:color w:val="FF0000"/>
          </w:rPr>
          <w:delText>[and ambient compensate quick trip overloads in each phase with manual trip button and reset button]</w:delText>
        </w:r>
      </w:del>
      <w:r w:rsidRPr="009204C3">
        <w:rPr>
          <w:color w:val="0000FF"/>
        </w:rPr>
        <w:t xml:space="preserve">; </w:t>
      </w:r>
      <w:r w:rsidRPr="009204C3">
        <w:t>circuit breaker, control transformer, hand-off-automatic selector switches, pilot light.</w:t>
      </w:r>
    </w:p>
    <w:p w14:paraId="43BDF928" w14:textId="77777777" w:rsidR="00C75A0B" w:rsidRPr="009204C3" w:rsidRDefault="00C75A0B" w:rsidP="008A55E9">
      <w:pPr>
        <w:pStyle w:val="3"/>
        <w:numPr>
          <w:ilvl w:val="0"/>
          <w:numId w:val="0"/>
        </w:numPr>
        <w:ind w:left="288"/>
      </w:pPr>
    </w:p>
    <w:p w14:paraId="6A0C505D" w14:textId="13A5C906" w:rsidR="00C75A0B" w:rsidRPr="009204C3" w:rsidRDefault="008A55E9">
      <w:pPr>
        <w:pStyle w:val="3"/>
      </w:pPr>
      <w:r w:rsidRPr="009204C3">
        <w:t>D</w:t>
      </w:r>
      <w:r w:rsidR="00C75A0B" w:rsidRPr="009204C3">
        <w:t>isconnect:</w:t>
      </w:r>
      <w:r w:rsidR="009204C3">
        <w:t xml:space="preserve"> </w:t>
      </w:r>
      <w:r w:rsidR="00C75A0B" w:rsidRPr="009204C3">
        <w:t xml:space="preserve">NEMA 250 Type </w:t>
      </w:r>
      <w:ins w:id="132" w:author="George Schramm,  New York, NY" w:date="2022-05-06T13:53:00Z">
        <w:r w:rsidR="00A30345" w:rsidRPr="00A30345">
          <w:rPr>
            <w:color w:val="FF0000"/>
          </w:rPr>
          <w:t>[1]</w:t>
        </w:r>
      </w:ins>
      <w:del w:id="133" w:author="George Schramm,  New York, NY" w:date="2022-05-06T13:53:00Z">
        <w:r w:rsidR="00C75A0B" w:rsidRPr="00A30345" w:rsidDel="00A30345">
          <w:rPr>
            <w:color w:val="FF0000"/>
          </w:rPr>
          <w:delText>[1]</w:delText>
        </w:r>
      </w:del>
      <w:r w:rsidR="00C75A0B" w:rsidRPr="00306D12">
        <w:rPr>
          <w:color w:val="FF0000"/>
        </w:rPr>
        <w:t xml:space="preserve"> </w:t>
      </w:r>
      <w:ins w:id="134" w:author="George Schramm,  New York, NY" w:date="2022-05-06T13:53:00Z">
        <w:r w:rsidR="00A30345" w:rsidRPr="00A30345">
          <w:rPr>
            <w:color w:val="FF0000"/>
          </w:rPr>
          <w:t>[</w:t>
        </w:r>
        <w:proofErr w:type="spellStart"/>
        <w:r w:rsidR="00A30345" w:rsidRPr="00A30345">
          <w:rPr>
            <w:color w:val="FF0000"/>
          </w:rPr>
          <w:t>3R</w:t>
        </w:r>
        <w:proofErr w:type="spellEnd"/>
        <w:r w:rsidR="00A30345" w:rsidRPr="00A30345">
          <w:rPr>
            <w:color w:val="FF0000"/>
          </w:rPr>
          <w:t>]</w:t>
        </w:r>
      </w:ins>
      <w:del w:id="135" w:author="George Schramm,  New York, NY" w:date="2022-05-06T13:53:00Z">
        <w:r w:rsidR="00C75A0B" w:rsidRPr="00A30345" w:rsidDel="00A30345">
          <w:rPr>
            <w:color w:val="FF0000"/>
          </w:rPr>
          <w:delText>[3R]</w:delText>
        </w:r>
      </w:del>
      <w:r w:rsidR="00C75A0B" w:rsidRPr="009204C3">
        <w:t xml:space="preserve"> enclosure.</w:t>
      </w:r>
    </w:p>
    <w:p w14:paraId="75740202" w14:textId="77777777" w:rsidR="00C75A0B" w:rsidRPr="009204C3" w:rsidRDefault="00C75A0B" w:rsidP="008A55E9">
      <w:pPr>
        <w:pStyle w:val="3"/>
        <w:numPr>
          <w:ilvl w:val="0"/>
          <w:numId w:val="0"/>
        </w:numPr>
        <w:ind w:left="288"/>
      </w:pPr>
    </w:p>
    <w:p w14:paraId="7E7DFB16" w14:textId="5BA35CF7" w:rsidR="00C75A0B" w:rsidRPr="009204C3" w:rsidRDefault="00C75A0B">
      <w:pPr>
        <w:pStyle w:val="3"/>
      </w:pPr>
      <w:r w:rsidRPr="009204C3">
        <w:t>Pressure Sensing Switch:</w:t>
      </w:r>
      <w:r w:rsidR="009204C3">
        <w:t xml:space="preserve"> </w:t>
      </w:r>
      <w:r w:rsidRPr="009204C3">
        <w:t>Low voltage relay type,</w:t>
      </w:r>
      <w:r w:rsidRPr="009204C3">
        <w:rPr>
          <w:color w:val="0000FF"/>
        </w:rPr>
        <w:t xml:space="preserve"> </w:t>
      </w:r>
      <w:ins w:id="136" w:author="George Schramm,  New York, NY" w:date="2022-05-06T13:53:00Z">
        <w:r w:rsidR="00A30345" w:rsidRPr="00A30345">
          <w:rPr>
            <w:color w:val="FF0000"/>
          </w:rPr>
          <w:t>[fixed]</w:t>
        </w:r>
      </w:ins>
      <w:del w:id="137" w:author="George Schramm,  New York, NY" w:date="2022-05-06T13:53:00Z">
        <w:r w:rsidRPr="00A30345" w:rsidDel="00A30345">
          <w:rPr>
            <w:color w:val="FF0000"/>
          </w:rPr>
          <w:delText>[fixed]</w:delText>
        </w:r>
      </w:del>
      <w:r w:rsidRPr="00306D12">
        <w:rPr>
          <w:color w:val="FF0000"/>
        </w:rPr>
        <w:t xml:space="preserve"> </w:t>
      </w:r>
      <w:ins w:id="138" w:author="George Schramm,  New York, NY" w:date="2022-05-06T13:53:00Z">
        <w:r w:rsidR="00A30345" w:rsidRPr="00A30345">
          <w:rPr>
            <w:color w:val="FF0000"/>
          </w:rPr>
          <w:t>[adjustable]</w:t>
        </w:r>
      </w:ins>
      <w:del w:id="139" w:author="George Schramm,  New York, NY" w:date="2022-05-06T13:53:00Z">
        <w:r w:rsidRPr="00A30345" w:rsidDel="00A30345">
          <w:rPr>
            <w:color w:val="FF0000"/>
          </w:rPr>
          <w:delText>[adjustable]</w:delText>
        </w:r>
      </w:del>
      <w:r w:rsidRPr="00306D12">
        <w:rPr>
          <w:color w:val="FF0000"/>
        </w:rPr>
        <w:t xml:space="preserve"> </w:t>
      </w:r>
      <w:r w:rsidRPr="009204C3">
        <w:t xml:space="preserve">settings to start at </w:t>
      </w:r>
      <w:ins w:id="140" w:author="George Schramm,  New York, NY" w:date="2022-05-06T13:53:00Z">
        <w:r w:rsidR="00A30345" w:rsidRPr="00A30345">
          <w:rPr>
            <w:color w:val="FF0000"/>
          </w:rPr>
          <w:t>[20]</w:t>
        </w:r>
      </w:ins>
      <w:del w:id="141" w:author="George Schramm,  New York, NY" w:date="2022-05-06T13:53:00Z">
        <w:r w:rsidRPr="00A30345" w:rsidDel="00A30345">
          <w:rPr>
            <w:color w:val="FF0000"/>
          </w:rPr>
          <w:delText>[20]</w:delText>
        </w:r>
      </w:del>
      <w:r w:rsidRPr="00306D12">
        <w:rPr>
          <w:color w:val="FF0000"/>
        </w:rPr>
        <w:t xml:space="preserve"> </w:t>
      </w:r>
      <w:ins w:id="142" w:author="George Schramm,  New York, NY" w:date="2022-05-06T13:53:00Z">
        <w:r w:rsidR="00A30345" w:rsidRPr="00A30345">
          <w:rPr>
            <w:color w:val="FF0000"/>
          </w:rPr>
          <w:t>[30]</w:t>
        </w:r>
      </w:ins>
      <w:del w:id="143" w:author="George Schramm,  New York, NY" w:date="2022-05-06T13:53:00Z">
        <w:r w:rsidRPr="00A30345" w:rsidDel="00A30345">
          <w:rPr>
            <w:color w:val="FF0000"/>
          </w:rPr>
          <w:delText>[30]</w:delText>
        </w:r>
      </w:del>
      <w:r w:rsidRPr="00306D12">
        <w:rPr>
          <w:color w:val="FF0000"/>
        </w:rPr>
        <w:t xml:space="preserve"> </w:t>
      </w:r>
      <w:ins w:id="144" w:author="George Schramm,  New York, NY" w:date="2022-05-06T13:53:00Z">
        <w:r w:rsidR="00A30345" w:rsidRPr="00A30345">
          <w:rPr>
            <w:color w:val="FF0000"/>
          </w:rPr>
          <w:t>[___]</w:t>
        </w:r>
      </w:ins>
      <w:del w:id="145" w:author="George Schramm,  New York, NY" w:date="2022-05-06T13:53:00Z">
        <w:r w:rsidRPr="00A30345" w:rsidDel="00A30345">
          <w:rPr>
            <w:color w:val="FF0000"/>
          </w:rPr>
          <w:delText>[___]</w:delText>
        </w:r>
      </w:del>
      <w:r w:rsidRPr="00306D12">
        <w:rPr>
          <w:color w:val="FF0000"/>
        </w:rPr>
        <w:t xml:space="preserve"> </w:t>
      </w:r>
      <w:r w:rsidRPr="009204C3">
        <w:t>psig and shut-off at</w:t>
      </w:r>
      <w:r w:rsidRPr="00306D12">
        <w:rPr>
          <w:color w:val="FF0000"/>
        </w:rPr>
        <w:t xml:space="preserve"> </w:t>
      </w:r>
      <w:ins w:id="146" w:author="George Schramm,  New York, NY" w:date="2022-05-06T13:53:00Z">
        <w:r w:rsidR="00A30345" w:rsidRPr="00A30345">
          <w:rPr>
            <w:color w:val="FF0000"/>
          </w:rPr>
          <w:t>[40]</w:t>
        </w:r>
      </w:ins>
      <w:del w:id="147" w:author="George Schramm,  New York, NY" w:date="2022-05-06T13:53:00Z">
        <w:r w:rsidRPr="00A30345" w:rsidDel="00A30345">
          <w:rPr>
            <w:color w:val="FF0000"/>
          </w:rPr>
          <w:delText>[40]</w:delText>
        </w:r>
      </w:del>
      <w:r w:rsidRPr="00306D12">
        <w:rPr>
          <w:color w:val="FF0000"/>
        </w:rPr>
        <w:t xml:space="preserve"> </w:t>
      </w:r>
      <w:ins w:id="148" w:author="George Schramm,  New York, NY" w:date="2022-05-06T13:53:00Z">
        <w:r w:rsidR="00A30345" w:rsidRPr="00A30345">
          <w:rPr>
            <w:color w:val="FF0000"/>
          </w:rPr>
          <w:t>[50]</w:t>
        </w:r>
      </w:ins>
      <w:del w:id="149" w:author="George Schramm,  New York, NY" w:date="2022-05-06T13:53:00Z">
        <w:r w:rsidRPr="00A30345" w:rsidDel="00A30345">
          <w:rPr>
            <w:color w:val="FF0000"/>
          </w:rPr>
          <w:delText>[50]</w:delText>
        </w:r>
      </w:del>
      <w:r w:rsidRPr="00306D12">
        <w:rPr>
          <w:color w:val="FF0000"/>
        </w:rPr>
        <w:t xml:space="preserve"> </w:t>
      </w:r>
      <w:ins w:id="150" w:author="George Schramm,  New York, NY" w:date="2022-05-06T13:53:00Z">
        <w:r w:rsidR="00A30345" w:rsidRPr="00A30345">
          <w:rPr>
            <w:color w:val="FF0000"/>
          </w:rPr>
          <w:t>[___]</w:t>
        </w:r>
      </w:ins>
      <w:del w:id="151" w:author="George Schramm,  New York, NY" w:date="2022-05-06T13:53:00Z">
        <w:r w:rsidRPr="00A30345" w:rsidDel="00A30345">
          <w:rPr>
            <w:color w:val="FF0000"/>
          </w:rPr>
          <w:delText>[___]</w:delText>
        </w:r>
      </w:del>
      <w:r w:rsidRPr="00306D12">
        <w:rPr>
          <w:color w:val="FF0000"/>
        </w:rPr>
        <w:t xml:space="preserve"> </w:t>
      </w:r>
      <w:r w:rsidRPr="009204C3">
        <w:t xml:space="preserve">psig </w:t>
      </w:r>
      <w:ins w:id="152" w:author="George Schramm,  New York, NY" w:date="2022-05-06T13:53:00Z">
        <w:r w:rsidR="00A30345" w:rsidRPr="00A30345">
          <w:rPr>
            <w:color w:val="FF0000"/>
          </w:rPr>
          <w:t>[and low pressure cutoff set at [20]</w:t>
        </w:r>
      </w:ins>
      <w:del w:id="153" w:author="George Schramm,  New York, NY" w:date="2022-05-06T13:53:00Z">
        <w:r w:rsidRPr="00A30345" w:rsidDel="00A30345">
          <w:rPr>
            <w:color w:val="FF0000"/>
          </w:rPr>
          <w:delText>[and low pressure cutoff set at [20]</w:delText>
        </w:r>
      </w:del>
      <w:r w:rsidRPr="00306D12">
        <w:rPr>
          <w:color w:val="FF0000"/>
        </w:rPr>
        <w:t xml:space="preserve"> </w:t>
      </w:r>
      <w:ins w:id="154" w:author="George Schramm,  New York, NY" w:date="2022-05-06T13:53:00Z">
        <w:r w:rsidR="00A30345" w:rsidRPr="00A30345">
          <w:rPr>
            <w:color w:val="FF0000"/>
          </w:rPr>
          <w:t>[____]</w:t>
        </w:r>
      </w:ins>
      <w:del w:id="155" w:author="George Schramm,  New York, NY" w:date="2022-05-06T13:53:00Z">
        <w:r w:rsidRPr="00A30345" w:rsidDel="00A30345">
          <w:rPr>
            <w:color w:val="FF0000"/>
          </w:rPr>
          <w:delText>[____]</w:delText>
        </w:r>
      </w:del>
      <w:r w:rsidRPr="00306D12">
        <w:rPr>
          <w:color w:val="FF0000"/>
        </w:rPr>
        <w:t xml:space="preserve"> </w:t>
      </w:r>
      <w:r w:rsidRPr="009204C3">
        <w:t>psig .</w:t>
      </w:r>
    </w:p>
    <w:p w14:paraId="42167EA4" w14:textId="77777777" w:rsidR="00C75A0B" w:rsidRPr="009204C3" w:rsidRDefault="00C75A0B" w:rsidP="008A55E9">
      <w:pPr>
        <w:pStyle w:val="3"/>
        <w:numPr>
          <w:ilvl w:val="0"/>
          <w:numId w:val="0"/>
        </w:numPr>
        <w:ind w:left="288"/>
      </w:pPr>
    </w:p>
    <w:p w14:paraId="740538F6" w14:textId="5739B2E8" w:rsidR="00C75A0B" w:rsidRPr="009204C3" w:rsidRDefault="00C75A0B">
      <w:pPr>
        <w:pStyle w:val="3"/>
      </w:pPr>
      <w:r w:rsidRPr="009204C3">
        <w:t>Control Voltage:</w:t>
      </w:r>
      <w:r w:rsidR="009204C3">
        <w:t xml:space="preserve"> </w:t>
      </w:r>
      <w:ins w:id="156" w:author="George Schramm,  New York, NY" w:date="2022-05-06T13:53:00Z">
        <w:r w:rsidR="00A30345" w:rsidRPr="00A30345">
          <w:rPr>
            <w:color w:val="FF0000"/>
          </w:rPr>
          <w:t>[120 VAC.]</w:t>
        </w:r>
      </w:ins>
      <w:del w:id="157" w:author="George Schramm,  New York, NY" w:date="2022-05-06T13:53:00Z">
        <w:r w:rsidRPr="00A30345" w:rsidDel="00A30345">
          <w:rPr>
            <w:color w:val="FF0000"/>
          </w:rPr>
          <w:delText>[120 VAC.]</w:delText>
        </w:r>
      </w:del>
      <w:r w:rsidRPr="00306D12">
        <w:rPr>
          <w:color w:val="FF0000"/>
        </w:rPr>
        <w:t xml:space="preserve"> </w:t>
      </w:r>
      <w:ins w:id="158" w:author="George Schramm,  New York, NY" w:date="2022-05-06T13:53:00Z">
        <w:r w:rsidR="00A30345" w:rsidRPr="00A30345">
          <w:rPr>
            <w:color w:val="FF0000"/>
          </w:rPr>
          <w:t>[24 VDC.]</w:t>
        </w:r>
      </w:ins>
      <w:del w:id="159" w:author="George Schramm,  New York, NY" w:date="2022-05-06T13:53:00Z">
        <w:r w:rsidRPr="00A30345" w:rsidDel="00A30345">
          <w:rPr>
            <w:color w:val="FF0000"/>
          </w:rPr>
          <w:delText>[24 VDC.]</w:delText>
        </w:r>
      </w:del>
    </w:p>
    <w:p w14:paraId="076717FA" w14:textId="77777777" w:rsidR="00C75A0B" w:rsidRPr="009204C3" w:rsidRDefault="00C75A0B" w:rsidP="008A55E9">
      <w:pPr>
        <w:pStyle w:val="3"/>
        <w:numPr>
          <w:ilvl w:val="0"/>
          <w:numId w:val="0"/>
        </w:numPr>
        <w:ind w:left="288"/>
      </w:pPr>
    </w:p>
    <w:p w14:paraId="190F86CC" w14:textId="574CF5BF" w:rsidR="00C75A0B" w:rsidRPr="009204C3" w:rsidRDefault="00C75A0B">
      <w:pPr>
        <w:pStyle w:val="3"/>
      </w:pPr>
      <w:r w:rsidRPr="009204C3">
        <w:t>Pump Lift Cable:</w:t>
      </w:r>
      <w:r w:rsidR="009204C3">
        <w:t xml:space="preserve"> </w:t>
      </w:r>
      <w:r w:rsidRPr="009204C3">
        <w:t xml:space="preserve">Stainless steel, multi-stranded aircraft cable, high tensile strength; cable ends fitted with closed loop fittings; length of cable equals depth of shaft plus </w:t>
      </w:r>
      <w:ins w:id="160" w:author="George Schramm,  New York, NY" w:date="2022-05-06T13:53:00Z">
        <w:r w:rsidR="00A30345" w:rsidRPr="00A30345">
          <w:rPr>
            <w:color w:val="FF0000"/>
          </w:rPr>
          <w:t>[20]</w:t>
        </w:r>
      </w:ins>
      <w:del w:id="161" w:author="George Schramm,  New York, NY" w:date="2022-05-06T13:53:00Z">
        <w:r w:rsidRPr="00A30345" w:rsidDel="00A30345">
          <w:rPr>
            <w:color w:val="FF0000"/>
          </w:rPr>
          <w:delText>[20]</w:delText>
        </w:r>
      </w:del>
      <w:r w:rsidRPr="00306D12">
        <w:rPr>
          <w:color w:val="FF0000"/>
        </w:rPr>
        <w:t xml:space="preserve"> </w:t>
      </w:r>
      <w:ins w:id="162" w:author="George Schramm,  New York, NY" w:date="2022-05-06T13:53:00Z">
        <w:r w:rsidR="00A30345" w:rsidRPr="00A30345">
          <w:rPr>
            <w:color w:val="FF0000"/>
          </w:rPr>
          <w:t>[____]</w:t>
        </w:r>
      </w:ins>
      <w:del w:id="163" w:author="George Schramm,  New York, NY" w:date="2022-05-06T13:53:00Z">
        <w:r w:rsidRPr="00A30345" w:rsidDel="00A30345">
          <w:rPr>
            <w:color w:val="FF0000"/>
          </w:rPr>
          <w:delText>[____]</w:delText>
        </w:r>
      </w:del>
      <w:r w:rsidRPr="009204C3">
        <w:rPr>
          <w:color w:val="0000FF"/>
        </w:rPr>
        <w:t xml:space="preserve"> </w:t>
      </w:r>
      <w:r w:rsidRPr="009204C3">
        <w:t>feet.</w:t>
      </w:r>
    </w:p>
    <w:p w14:paraId="03B303B3" w14:textId="77777777" w:rsidR="00C75A0B" w:rsidRPr="009204C3" w:rsidRDefault="00C75A0B" w:rsidP="008A55E9">
      <w:pPr>
        <w:pStyle w:val="3"/>
        <w:numPr>
          <w:ilvl w:val="0"/>
          <w:numId w:val="0"/>
        </w:numPr>
        <w:ind w:left="288"/>
      </w:pPr>
    </w:p>
    <w:p w14:paraId="05A1975D" w14:textId="01F9980F" w:rsidR="00C75A0B" w:rsidRPr="009204C3" w:rsidRDefault="00C75A0B">
      <w:pPr>
        <w:pStyle w:val="3"/>
      </w:pPr>
      <w:r w:rsidRPr="009204C3">
        <w:t>Screens:</w:t>
      </w:r>
      <w:r w:rsidR="009204C3">
        <w:t xml:space="preserve"> </w:t>
      </w:r>
      <w:r w:rsidRPr="009204C3">
        <w:t>Stainless steel type.</w:t>
      </w:r>
    </w:p>
    <w:p w14:paraId="23387A24" w14:textId="77777777" w:rsidR="00C75A0B" w:rsidRPr="009204C3" w:rsidRDefault="00C75A0B">
      <w:pPr>
        <w:pStyle w:val="2"/>
      </w:pPr>
      <w:r w:rsidRPr="009204C3">
        <w:t>TANK</w:t>
      </w:r>
    </w:p>
    <w:p w14:paraId="48B28920" w14:textId="77777777" w:rsidR="006C1E83" w:rsidRPr="009204C3" w:rsidRDefault="006C1E83" w:rsidP="006C1E83"/>
    <w:p w14:paraId="0443667F" w14:textId="77777777" w:rsidR="00C75A0B" w:rsidRPr="009204C3" w:rsidRDefault="00C75A0B">
      <w:pPr>
        <w:pStyle w:val="3"/>
      </w:pPr>
      <w:r w:rsidRPr="009204C3">
        <w:t>Galvanized steel, tested and stamped in accordance with ASME SEC. VIII; Pressurized diaphragm type with integral floor stand; tapping for installation of piping and accessories:</w:t>
      </w:r>
    </w:p>
    <w:p w14:paraId="28BFCFC2" w14:textId="5F4B32A5" w:rsidR="00C75A0B" w:rsidRPr="009204C3" w:rsidRDefault="00C75A0B">
      <w:pPr>
        <w:pStyle w:val="4"/>
      </w:pPr>
      <w:r w:rsidRPr="009204C3">
        <w:t>Tank Volume:</w:t>
      </w:r>
      <w:r w:rsidR="009204C3">
        <w:t xml:space="preserve"> </w:t>
      </w:r>
      <w:r w:rsidRPr="009204C3">
        <w:t>Indicated on Drawings.</w:t>
      </w:r>
    </w:p>
    <w:p w14:paraId="6192131A" w14:textId="77777777" w:rsidR="00C75A0B" w:rsidRPr="009204C3" w:rsidRDefault="00C75A0B">
      <w:pPr>
        <w:pStyle w:val="1"/>
      </w:pPr>
      <w:r w:rsidRPr="009204C3">
        <w:t>EXECUTION</w:t>
      </w:r>
    </w:p>
    <w:p w14:paraId="3BF3AD2E" w14:textId="77777777" w:rsidR="00C75A0B" w:rsidRPr="009204C3" w:rsidRDefault="00C75A0B">
      <w:pPr>
        <w:pStyle w:val="2"/>
      </w:pPr>
      <w:r w:rsidRPr="009204C3">
        <w:t>EXAMINATION</w:t>
      </w:r>
    </w:p>
    <w:p w14:paraId="0E47844C" w14:textId="77777777" w:rsidR="00C75A0B" w:rsidRPr="009204C3" w:rsidRDefault="00C75A0B"/>
    <w:p w14:paraId="68AB0F21" w14:textId="62E2C172" w:rsidR="00C75A0B" w:rsidRPr="009204C3" w:rsidRDefault="00C75A0B">
      <w:pPr>
        <w:pStyle w:val="3"/>
      </w:pPr>
      <w:r w:rsidRPr="009204C3">
        <w:t xml:space="preserve">Section </w:t>
      </w:r>
      <w:r w:rsidR="000008CC" w:rsidRPr="009204C3">
        <w:t xml:space="preserve">017300 </w:t>
      </w:r>
      <w:r w:rsidRPr="009204C3">
        <w:t xml:space="preserve">- </w:t>
      </w:r>
      <w:r w:rsidR="000008CC" w:rsidRPr="009204C3">
        <w:t>Execution</w:t>
      </w:r>
      <w:r w:rsidRPr="009204C3">
        <w:t>:</w:t>
      </w:r>
      <w:r w:rsidR="009204C3">
        <w:t xml:space="preserve"> </w:t>
      </w:r>
      <w:r w:rsidRPr="009204C3">
        <w:t>Verification of existing conditions before starting work.</w:t>
      </w:r>
    </w:p>
    <w:p w14:paraId="057055AF" w14:textId="77777777" w:rsidR="00C75A0B" w:rsidRPr="009204C3" w:rsidRDefault="00C75A0B"/>
    <w:p w14:paraId="4193D53E" w14:textId="30241EFD" w:rsidR="00C75A0B" w:rsidRPr="009204C3" w:rsidRDefault="00C75A0B">
      <w:pPr>
        <w:pStyle w:val="3"/>
      </w:pPr>
      <w:r w:rsidRPr="009204C3">
        <w:t>Verification of Conditions:</w:t>
      </w:r>
      <w:r w:rsidR="009204C3">
        <w:t xml:space="preserve"> </w:t>
      </w:r>
      <w:r w:rsidRPr="009204C3">
        <w:t>Verify that field measurements, surfaces, substrates and conditions are as required, and ready to receive Work.</w:t>
      </w:r>
    </w:p>
    <w:p w14:paraId="5F688DFA" w14:textId="77777777" w:rsidR="00C75A0B" w:rsidRPr="009204C3" w:rsidRDefault="00C75A0B">
      <w:pPr>
        <w:pStyle w:val="4"/>
      </w:pPr>
      <w:r w:rsidRPr="009204C3">
        <w:t>Verify that site conditions will support equipment for performing drilling operations and testing.</w:t>
      </w:r>
    </w:p>
    <w:p w14:paraId="491BA396" w14:textId="77777777" w:rsidR="00C75A0B" w:rsidRPr="009204C3" w:rsidRDefault="00C75A0B"/>
    <w:p w14:paraId="445F7D52" w14:textId="74C58AF3" w:rsidR="00C75A0B" w:rsidRPr="009204C3" w:rsidRDefault="00C75A0B">
      <w:pPr>
        <w:pStyle w:val="3"/>
      </w:pPr>
      <w:r w:rsidRPr="009204C3">
        <w:t>Report in writing to Contracting Officer prevailing conditions that will adversely affect satisfactory execution of the Work of this Section.</w:t>
      </w:r>
      <w:r w:rsidR="009204C3">
        <w:t xml:space="preserve"> </w:t>
      </w:r>
      <w:r w:rsidRPr="009204C3">
        <w:t>Do not proceed with Work until unsatisfactory conditions have been corrected.</w:t>
      </w:r>
    </w:p>
    <w:p w14:paraId="1E5785BD" w14:textId="77777777" w:rsidR="00C75A0B" w:rsidRPr="009204C3" w:rsidRDefault="00C75A0B"/>
    <w:p w14:paraId="1EB25A0F" w14:textId="77777777" w:rsidR="00C75A0B" w:rsidRPr="009204C3" w:rsidRDefault="00C75A0B">
      <w:pPr>
        <w:pStyle w:val="3"/>
      </w:pPr>
      <w:r w:rsidRPr="009204C3">
        <w:t xml:space="preserve">By beginning Work, Contractor accepts conditions and assumes responsibility for correcting unsuitable conditions encountered at no additional cost to the United States Postal Service. </w:t>
      </w:r>
    </w:p>
    <w:p w14:paraId="3B35C658" w14:textId="77777777" w:rsidR="00C75A0B" w:rsidRPr="009204C3" w:rsidRDefault="008A55E9">
      <w:pPr>
        <w:pStyle w:val="2"/>
      </w:pPr>
      <w:r w:rsidRPr="009204C3">
        <w:lastRenderedPageBreak/>
        <w:t>D</w:t>
      </w:r>
      <w:r w:rsidR="00C75A0B" w:rsidRPr="009204C3">
        <w:t>RILLING</w:t>
      </w:r>
    </w:p>
    <w:p w14:paraId="1906F018" w14:textId="77777777" w:rsidR="00C75A0B" w:rsidRPr="009204C3" w:rsidRDefault="00C75A0B" w:rsidP="008A55E9">
      <w:pPr>
        <w:pStyle w:val="3"/>
        <w:numPr>
          <w:ilvl w:val="0"/>
          <w:numId w:val="0"/>
        </w:numPr>
        <w:ind w:left="288"/>
      </w:pPr>
    </w:p>
    <w:p w14:paraId="3A357F31" w14:textId="77777777" w:rsidR="00C75A0B" w:rsidRPr="009204C3" w:rsidRDefault="00C75A0B">
      <w:pPr>
        <w:pStyle w:val="3"/>
      </w:pPr>
      <w:r w:rsidRPr="009204C3">
        <w:t>Drill concentric well shaft to diameters and depths required.</w:t>
      </w:r>
    </w:p>
    <w:p w14:paraId="315D56AA" w14:textId="77777777" w:rsidR="00C75A0B" w:rsidRPr="009204C3" w:rsidRDefault="00C75A0B" w:rsidP="008A55E9">
      <w:pPr>
        <w:pStyle w:val="3"/>
        <w:numPr>
          <w:ilvl w:val="0"/>
          <w:numId w:val="0"/>
        </w:numPr>
        <w:ind w:left="288"/>
      </w:pPr>
    </w:p>
    <w:p w14:paraId="64D285C2" w14:textId="59709193" w:rsidR="00C75A0B" w:rsidRPr="009204C3" w:rsidRDefault="00C75A0B">
      <w:pPr>
        <w:pStyle w:val="3"/>
      </w:pPr>
      <w:r w:rsidRPr="009204C3">
        <w:t>Place well casing immediately after drilling.</w:t>
      </w:r>
      <w:r w:rsidR="009204C3">
        <w:t xml:space="preserve"> </w:t>
      </w:r>
      <w:r w:rsidRPr="009204C3">
        <w:t>Set firmly in place.</w:t>
      </w:r>
    </w:p>
    <w:p w14:paraId="7B6240AF" w14:textId="77777777" w:rsidR="00C75A0B" w:rsidRPr="009204C3" w:rsidRDefault="00C75A0B" w:rsidP="008A55E9">
      <w:pPr>
        <w:pStyle w:val="3"/>
        <w:numPr>
          <w:ilvl w:val="0"/>
          <w:numId w:val="0"/>
        </w:numPr>
        <w:ind w:left="288"/>
      </w:pPr>
    </w:p>
    <w:p w14:paraId="03587848" w14:textId="77777777" w:rsidR="00C75A0B" w:rsidRPr="009204C3" w:rsidRDefault="00C75A0B">
      <w:pPr>
        <w:pStyle w:val="3"/>
      </w:pPr>
      <w:r w:rsidRPr="009204C3">
        <w:t>Clean shaft bottom of loose material.</w:t>
      </w:r>
    </w:p>
    <w:p w14:paraId="740B1BA0" w14:textId="77777777" w:rsidR="00C75A0B" w:rsidRPr="009204C3" w:rsidRDefault="00C75A0B" w:rsidP="008A55E9">
      <w:pPr>
        <w:pStyle w:val="3"/>
        <w:numPr>
          <w:ilvl w:val="0"/>
          <w:numId w:val="0"/>
        </w:numPr>
        <w:ind w:left="288"/>
      </w:pPr>
    </w:p>
    <w:p w14:paraId="692FAF2D" w14:textId="77777777" w:rsidR="00C75A0B" w:rsidRPr="009204C3" w:rsidRDefault="00C75A0B">
      <w:pPr>
        <w:pStyle w:val="3"/>
      </w:pPr>
      <w:r w:rsidRPr="009204C3">
        <w:t>Allow inspection of casing prior to placement of grout.</w:t>
      </w:r>
    </w:p>
    <w:p w14:paraId="65603A78" w14:textId="77777777" w:rsidR="00C75A0B" w:rsidRPr="009204C3" w:rsidRDefault="00C75A0B" w:rsidP="008A55E9">
      <w:pPr>
        <w:pStyle w:val="3"/>
        <w:numPr>
          <w:ilvl w:val="0"/>
          <w:numId w:val="0"/>
        </w:numPr>
        <w:ind w:left="288"/>
      </w:pPr>
    </w:p>
    <w:p w14:paraId="37B007BA" w14:textId="77777777" w:rsidR="00C75A0B" w:rsidRPr="009204C3" w:rsidRDefault="00C75A0B">
      <w:pPr>
        <w:pStyle w:val="3"/>
      </w:pPr>
      <w:r w:rsidRPr="009204C3">
        <w:t>Place grout tight to surrounding work.</w:t>
      </w:r>
    </w:p>
    <w:p w14:paraId="77254741" w14:textId="77777777" w:rsidR="00C75A0B" w:rsidRPr="009204C3" w:rsidRDefault="00C75A0B" w:rsidP="008A55E9">
      <w:pPr>
        <w:pStyle w:val="3"/>
        <w:numPr>
          <w:ilvl w:val="0"/>
          <w:numId w:val="0"/>
        </w:numPr>
        <w:ind w:left="288"/>
      </w:pPr>
    </w:p>
    <w:p w14:paraId="6C2B7CE6" w14:textId="77777777" w:rsidR="00C75A0B" w:rsidRPr="009204C3" w:rsidRDefault="00C75A0B">
      <w:pPr>
        <w:pStyle w:val="3"/>
      </w:pPr>
      <w:r w:rsidRPr="009204C3">
        <w:t>Maintain well opening and casing free of contaminating materials.</w:t>
      </w:r>
    </w:p>
    <w:p w14:paraId="5B638029" w14:textId="77777777" w:rsidR="00C75A0B" w:rsidRPr="009204C3" w:rsidRDefault="00C75A0B" w:rsidP="008A55E9">
      <w:pPr>
        <w:pStyle w:val="3"/>
        <w:numPr>
          <w:ilvl w:val="0"/>
          <w:numId w:val="0"/>
        </w:numPr>
        <w:ind w:left="288"/>
      </w:pPr>
    </w:p>
    <w:p w14:paraId="1338816F" w14:textId="4E8D93A3" w:rsidR="00C75A0B" w:rsidRPr="009204C3" w:rsidRDefault="00C75A0B">
      <w:pPr>
        <w:pStyle w:val="3"/>
      </w:pPr>
      <w:r w:rsidRPr="009204C3">
        <w:t>Cut off shaft top 24 inches above grade.</w:t>
      </w:r>
      <w:r w:rsidR="009204C3">
        <w:t xml:space="preserve"> </w:t>
      </w:r>
      <w:r w:rsidRPr="009204C3">
        <w:t>Do not permit metal cuttings to enter casing.</w:t>
      </w:r>
    </w:p>
    <w:p w14:paraId="79CA3F4F" w14:textId="77777777" w:rsidR="00C75A0B" w:rsidRPr="009204C3" w:rsidRDefault="00C75A0B" w:rsidP="008A55E9">
      <w:pPr>
        <w:pStyle w:val="3"/>
        <w:numPr>
          <w:ilvl w:val="0"/>
          <w:numId w:val="0"/>
        </w:numPr>
        <w:ind w:left="288"/>
      </w:pPr>
    </w:p>
    <w:p w14:paraId="5EEBBE8C" w14:textId="77777777" w:rsidR="00C75A0B" w:rsidRPr="009204C3" w:rsidRDefault="00C75A0B">
      <w:pPr>
        <w:pStyle w:val="3"/>
      </w:pPr>
      <w:r w:rsidRPr="009204C3">
        <w:t>Disinfect well.</w:t>
      </w:r>
    </w:p>
    <w:p w14:paraId="14F9DCA6" w14:textId="77777777" w:rsidR="00C75A0B" w:rsidRPr="009204C3" w:rsidRDefault="00C75A0B">
      <w:pPr>
        <w:pStyle w:val="2"/>
      </w:pPr>
      <w:r w:rsidRPr="009204C3">
        <w:t>INSTALLATION - PUMP</w:t>
      </w:r>
    </w:p>
    <w:p w14:paraId="50929356" w14:textId="77777777" w:rsidR="00C75A0B" w:rsidRPr="009204C3" w:rsidRDefault="00C75A0B"/>
    <w:p w14:paraId="222B2B94" w14:textId="77777777" w:rsidR="00C75A0B" w:rsidRPr="009204C3" w:rsidRDefault="00C75A0B">
      <w:pPr>
        <w:pStyle w:val="3"/>
      </w:pPr>
      <w:r w:rsidRPr="009204C3">
        <w:t>Install pump and accessories in accordance with manufacturer's instructions.</w:t>
      </w:r>
    </w:p>
    <w:p w14:paraId="6D337E5E" w14:textId="77777777" w:rsidR="00C75A0B" w:rsidRPr="009204C3" w:rsidRDefault="00C75A0B" w:rsidP="008A55E9">
      <w:pPr>
        <w:pStyle w:val="3"/>
        <w:numPr>
          <w:ilvl w:val="0"/>
          <w:numId w:val="0"/>
        </w:numPr>
        <w:ind w:left="288"/>
      </w:pPr>
    </w:p>
    <w:p w14:paraId="6B83BF6D" w14:textId="08A2016A" w:rsidR="00C75A0B" w:rsidRPr="009204C3" w:rsidRDefault="00C75A0B">
      <w:pPr>
        <w:pStyle w:val="3"/>
      </w:pPr>
      <w:r w:rsidRPr="009204C3">
        <w:t>Electrical Connections:</w:t>
      </w:r>
      <w:r w:rsidR="009204C3">
        <w:t xml:space="preserve"> </w:t>
      </w:r>
      <w:r w:rsidRPr="009204C3">
        <w:t>Refer to Section</w:t>
      </w:r>
      <w:r w:rsidR="009204C3">
        <w:t xml:space="preserve"> </w:t>
      </w:r>
      <w:r w:rsidR="000008CC" w:rsidRPr="009204C3">
        <w:t>260500</w:t>
      </w:r>
      <w:r w:rsidRPr="009204C3">
        <w:t>.</w:t>
      </w:r>
    </w:p>
    <w:p w14:paraId="3853AC5D" w14:textId="77777777" w:rsidR="00C75A0B" w:rsidRPr="009204C3" w:rsidRDefault="00C75A0B">
      <w:pPr>
        <w:pStyle w:val="2"/>
      </w:pPr>
      <w:r w:rsidRPr="009204C3">
        <w:t>CONSTRUCTION</w:t>
      </w:r>
    </w:p>
    <w:p w14:paraId="7D0837AF" w14:textId="77777777" w:rsidR="00C75A0B" w:rsidRPr="009204C3" w:rsidRDefault="00C75A0B">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3F4D34DA" w14:textId="77777777" w:rsidR="00C75A0B" w:rsidRPr="009204C3" w:rsidRDefault="00C75A0B">
      <w:pPr>
        <w:pStyle w:val="3"/>
      </w:pPr>
      <w:r w:rsidRPr="009204C3">
        <w:t>Site Tolerances:</w:t>
      </w:r>
    </w:p>
    <w:p w14:paraId="0FF167D7" w14:textId="4A1CF3E2" w:rsidR="00C75A0B" w:rsidRPr="009204C3" w:rsidRDefault="00C75A0B">
      <w:pPr>
        <w:pStyle w:val="4"/>
      </w:pPr>
      <w:r w:rsidRPr="009204C3">
        <w:t>Maximum Variation From Plumb:</w:t>
      </w:r>
      <w:r w:rsidR="009204C3">
        <w:t xml:space="preserve"> </w:t>
      </w:r>
      <w:r w:rsidRPr="009204C3">
        <w:t xml:space="preserve">In accordance with AWWA </w:t>
      </w:r>
      <w:proofErr w:type="spellStart"/>
      <w:r w:rsidRPr="009204C3">
        <w:t>A100</w:t>
      </w:r>
      <w:proofErr w:type="spellEnd"/>
      <w:r w:rsidRPr="009204C3">
        <w:t>.</w:t>
      </w:r>
    </w:p>
    <w:p w14:paraId="3B295203" w14:textId="53C4FDAA" w:rsidR="00C75A0B" w:rsidRPr="009204C3" w:rsidRDefault="00C75A0B">
      <w:pPr>
        <w:pStyle w:val="4"/>
      </w:pPr>
      <w:r w:rsidRPr="009204C3">
        <w:t>Maximum Offset From True Position:</w:t>
      </w:r>
      <w:r w:rsidR="009204C3">
        <w:t xml:space="preserve"> </w:t>
      </w:r>
      <w:r w:rsidRPr="009204C3">
        <w:t>1 inch.</w:t>
      </w:r>
    </w:p>
    <w:p w14:paraId="3B3C0BB1" w14:textId="77777777" w:rsidR="00C75A0B" w:rsidRPr="009204C3" w:rsidRDefault="00C75A0B">
      <w:pPr>
        <w:pStyle w:val="2"/>
      </w:pPr>
      <w:r w:rsidRPr="009204C3">
        <w:t>FIELD QUALITY CONTROL</w:t>
      </w:r>
    </w:p>
    <w:p w14:paraId="09994D89" w14:textId="77777777" w:rsidR="00C75A0B" w:rsidRPr="009204C3" w:rsidRDefault="00C75A0B"/>
    <w:p w14:paraId="59403824" w14:textId="4744576C" w:rsidR="00C75A0B" w:rsidRPr="009204C3" w:rsidRDefault="00C75A0B">
      <w:pPr>
        <w:pStyle w:val="3"/>
      </w:pPr>
      <w:r w:rsidRPr="009204C3">
        <w:t xml:space="preserve">Section </w:t>
      </w:r>
      <w:r w:rsidR="000008CC" w:rsidRPr="009204C3">
        <w:t xml:space="preserve">014000 </w:t>
      </w:r>
      <w:r w:rsidRPr="009204C3">
        <w:t xml:space="preserve">- </w:t>
      </w:r>
      <w:r w:rsidR="000008CC" w:rsidRPr="009204C3">
        <w:t>Quality Requirements</w:t>
      </w:r>
      <w:r w:rsidRPr="009204C3">
        <w:t>:</w:t>
      </w:r>
      <w:r w:rsidR="009204C3">
        <w:t xml:space="preserve"> </w:t>
      </w:r>
      <w:r w:rsidRPr="009204C3">
        <w:t>Field testing and inspection.</w:t>
      </w:r>
    </w:p>
    <w:p w14:paraId="0FB69FD6" w14:textId="77777777" w:rsidR="00C75A0B" w:rsidRPr="009204C3" w:rsidRDefault="00C75A0B"/>
    <w:p w14:paraId="6C1E97A7" w14:textId="77777777" w:rsidR="00C75A0B" w:rsidRPr="009204C3" w:rsidRDefault="00C75A0B">
      <w:pPr>
        <w:pStyle w:val="3"/>
      </w:pPr>
      <w:r w:rsidRPr="009204C3">
        <w:t>Test flow rate and certify.</w:t>
      </w:r>
    </w:p>
    <w:p w14:paraId="6CACC35F" w14:textId="77777777" w:rsidR="00C75A0B" w:rsidRPr="009204C3" w:rsidRDefault="00C75A0B" w:rsidP="008A55E9">
      <w:pPr>
        <w:pStyle w:val="3"/>
        <w:numPr>
          <w:ilvl w:val="0"/>
          <w:numId w:val="0"/>
        </w:numPr>
        <w:ind w:left="288"/>
      </w:pPr>
    </w:p>
    <w:p w14:paraId="3AD00E52" w14:textId="77777777" w:rsidR="00C75A0B" w:rsidRPr="009204C3" w:rsidRDefault="00C75A0B">
      <w:pPr>
        <w:pStyle w:val="3"/>
      </w:pPr>
      <w:r w:rsidRPr="009204C3">
        <w:t>Test Water Quality.</w:t>
      </w:r>
    </w:p>
    <w:p w14:paraId="5AC22E8A" w14:textId="77777777" w:rsidR="00C75A0B" w:rsidRPr="009204C3" w:rsidRDefault="00C75A0B" w:rsidP="008A55E9">
      <w:pPr>
        <w:pStyle w:val="3"/>
        <w:numPr>
          <w:ilvl w:val="0"/>
          <w:numId w:val="0"/>
        </w:numPr>
        <w:ind w:left="288"/>
      </w:pPr>
    </w:p>
    <w:p w14:paraId="66803A4C" w14:textId="77777777" w:rsidR="00C75A0B" w:rsidRPr="009204C3" w:rsidRDefault="00C75A0B">
      <w:pPr>
        <w:pStyle w:val="3"/>
      </w:pPr>
      <w:r w:rsidRPr="009204C3">
        <w:t>Test for sand content.</w:t>
      </w:r>
    </w:p>
    <w:p w14:paraId="60497177" w14:textId="77777777" w:rsidR="00C75A0B" w:rsidRPr="009204C3" w:rsidRDefault="00C75A0B">
      <w:pPr>
        <w:pStyle w:val="2"/>
      </w:pPr>
      <w:r w:rsidRPr="009204C3">
        <w:t>CLEANING</w:t>
      </w:r>
    </w:p>
    <w:p w14:paraId="7C92C5BB" w14:textId="77777777" w:rsidR="00C75A0B" w:rsidRPr="009204C3" w:rsidRDefault="00C75A0B"/>
    <w:p w14:paraId="25B89F88" w14:textId="77777777" w:rsidR="00C75A0B" w:rsidRPr="009204C3" w:rsidRDefault="00C75A0B">
      <w:pPr>
        <w:pStyle w:val="3"/>
      </w:pPr>
      <w:r w:rsidRPr="009204C3">
        <w:t>Clean piping in preparation for disinfecting and testing.</w:t>
      </w:r>
    </w:p>
    <w:p w14:paraId="36CCDCFA" w14:textId="77777777" w:rsidR="00C75A0B" w:rsidRPr="009204C3" w:rsidRDefault="00C75A0B"/>
    <w:p w14:paraId="6C4641FA" w14:textId="77777777" w:rsidR="00C75A0B" w:rsidRPr="009204C3" w:rsidRDefault="00C75A0B"/>
    <w:p w14:paraId="5E5E07E2" w14:textId="77777777" w:rsidR="00C75A0B" w:rsidRPr="009204C3" w:rsidRDefault="00C75A0B" w:rsidP="008A55E9">
      <w:pPr>
        <w:pStyle w:val="3"/>
        <w:numPr>
          <w:ilvl w:val="0"/>
          <w:numId w:val="0"/>
        </w:numPr>
        <w:ind w:left="288"/>
        <w:jc w:val="center"/>
      </w:pPr>
      <w:r w:rsidRPr="009204C3">
        <w:t>END OF SECTION</w:t>
      </w:r>
    </w:p>
    <w:p w14:paraId="586150E0" w14:textId="77777777" w:rsidR="00D576D2" w:rsidRPr="009204C3" w:rsidRDefault="00D576D2" w:rsidP="00D576D2">
      <w:pPr>
        <w:pStyle w:val="Dates"/>
      </w:pPr>
    </w:p>
    <w:p w14:paraId="55844702" w14:textId="77777777" w:rsidR="00ED0A6F" w:rsidRPr="00ED0A6F" w:rsidRDefault="00ED0A6F" w:rsidP="00ED0A6F">
      <w:pPr>
        <w:rPr>
          <w:ins w:id="164" w:author="George Schramm,  New York, NY" w:date="2022-03-29T15:18:00Z"/>
          <w:sz w:val="16"/>
          <w:szCs w:val="16"/>
        </w:rPr>
      </w:pPr>
      <w:ins w:id="165" w:author="George Schramm,  New York, NY" w:date="2022-03-29T15:18:00Z">
        <w:r w:rsidRPr="00ED0A6F">
          <w:rPr>
            <w:sz w:val="16"/>
            <w:szCs w:val="16"/>
          </w:rPr>
          <w:t>USPS MPF Specification Last Revised: 10/1/2022</w:t>
        </w:r>
      </w:ins>
    </w:p>
    <w:p w14:paraId="2868912B" w14:textId="2519D1CB" w:rsidR="00C75A0B" w:rsidRPr="009204C3" w:rsidDel="00ED0A6F" w:rsidRDefault="00C75A0B" w:rsidP="00ED0A6F">
      <w:pPr>
        <w:pStyle w:val="Dates"/>
        <w:rPr>
          <w:del w:id="166" w:author="George Schramm,  New York, NY" w:date="2022-03-29T15:18:00Z"/>
        </w:rPr>
      </w:pPr>
      <w:del w:id="167" w:author="George Schramm,  New York, NY" w:date="2022-03-29T15:18:00Z">
        <w:r w:rsidRPr="009204C3" w:rsidDel="00ED0A6F">
          <w:delText xml:space="preserve">USPS </w:delText>
        </w:r>
        <w:r w:rsidR="001736F3" w:rsidRPr="009204C3" w:rsidDel="00ED0A6F">
          <w:delText xml:space="preserve">Mail Processing Facility </w:delText>
        </w:r>
        <w:r w:rsidRPr="009204C3" w:rsidDel="00ED0A6F">
          <w:delText xml:space="preserve">Specification </w:delText>
        </w:r>
        <w:r w:rsidR="002571F3" w:rsidRPr="009204C3" w:rsidDel="00ED0A6F">
          <w:delText>issued: 10/1/</w:delText>
        </w:r>
        <w:r w:rsidR="006A01D3" w:rsidRPr="009204C3" w:rsidDel="00ED0A6F">
          <w:delText>20</w:delText>
        </w:r>
        <w:r w:rsidR="002D508E" w:rsidRPr="009204C3" w:rsidDel="00ED0A6F">
          <w:delText>2</w:delText>
        </w:r>
        <w:r w:rsidR="003A601E" w:rsidRPr="009204C3" w:rsidDel="00ED0A6F">
          <w:delText>1</w:delText>
        </w:r>
      </w:del>
    </w:p>
    <w:p w14:paraId="4E95F8C2" w14:textId="14F25E55" w:rsidR="00C75A0B" w:rsidRPr="009204C3" w:rsidDel="00ED0A6F" w:rsidRDefault="004C173A" w:rsidP="00ED0A6F">
      <w:pPr>
        <w:pStyle w:val="Dates"/>
        <w:rPr>
          <w:del w:id="168" w:author="George Schramm,  New York, NY" w:date="2022-03-29T15:18:00Z"/>
        </w:rPr>
      </w:pPr>
      <w:del w:id="169" w:author="George Schramm,  New York, NY" w:date="2022-03-29T15:18:00Z">
        <w:r w:rsidRPr="009204C3" w:rsidDel="00ED0A6F">
          <w:delText>Last revised:</w:delText>
        </w:r>
        <w:r w:rsidR="00C75A0B" w:rsidRPr="009204C3" w:rsidDel="00ED0A6F">
          <w:delText xml:space="preserve"> </w:delText>
        </w:r>
        <w:r w:rsidR="001736F3" w:rsidRPr="009204C3" w:rsidDel="00ED0A6F">
          <w:delText>6</w:delText>
        </w:r>
        <w:r w:rsidR="00613303" w:rsidRPr="009204C3" w:rsidDel="00ED0A6F">
          <w:delText>/1</w:delText>
        </w:r>
        <w:r w:rsidR="001736F3" w:rsidRPr="009204C3" w:rsidDel="00ED0A6F">
          <w:delText>0</w:delText>
        </w:r>
        <w:r w:rsidR="00613303" w:rsidRPr="009204C3" w:rsidDel="00ED0A6F">
          <w:delText>/2011</w:delText>
        </w:r>
      </w:del>
    </w:p>
    <w:p w14:paraId="6A751805" w14:textId="31199276" w:rsidR="000D4FF0" w:rsidRPr="009204C3" w:rsidDel="00ED0A6F" w:rsidRDefault="000D4FF0" w:rsidP="00ED0A6F">
      <w:pPr>
        <w:pStyle w:val="Dates"/>
        <w:rPr>
          <w:del w:id="170" w:author="George Schramm,  New York, NY" w:date="2022-03-29T15:18:00Z"/>
        </w:rPr>
      </w:pPr>
      <w:del w:id="171" w:author="George Schramm,  New York, NY" w:date="2022-03-29T15:16:00Z">
        <w:r w:rsidRPr="009204C3" w:rsidDel="00B40ACC">
          <w:br w:type="column"/>
        </w:r>
      </w:del>
    </w:p>
    <w:p w14:paraId="29276716" w14:textId="3D147975" w:rsidR="000D4FF0" w:rsidRPr="009204C3" w:rsidDel="00ED0A6F" w:rsidRDefault="000D4FF0" w:rsidP="00ED0A6F">
      <w:pPr>
        <w:pStyle w:val="Dates"/>
        <w:rPr>
          <w:del w:id="172" w:author="George Schramm,  New York, NY" w:date="2022-03-29T15:18:00Z"/>
        </w:rPr>
      </w:pPr>
    </w:p>
    <w:p w14:paraId="67AA86B7" w14:textId="381B762F" w:rsidR="000D4FF0" w:rsidRPr="009204C3" w:rsidDel="00B40ACC" w:rsidRDefault="000D4FF0" w:rsidP="00ED0A6F">
      <w:pPr>
        <w:pStyle w:val="Dates"/>
        <w:rPr>
          <w:del w:id="173" w:author="George Schramm,  New York, NY" w:date="2022-03-29T15:16:00Z"/>
        </w:rPr>
      </w:pPr>
    </w:p>
    <w:p w14:paraId="13FEFE83" w14:textId="412C10FC" w:rsidR="000D4FF0" w:rsidRPr="009204C3" w:rsidDel="00B40ACC" w:rsidRDefault="000D4FF0" w:rsidP="00ED0A6F">
      <w:pPr>
        <w:pStyle w:val="Dates"/>
        <w:rPr>
          <w:del w:id="174" w:author="George Schramm,  New York, NY" w:date="2022-03-29T15:16:00Z"/>
          <w:b/>
          <w:i/>
          <w:sz w:val="28"/>
          <w:szCs w:val="28"/>
        </w:rPr>
      </w:pPr>
      <w:del w:id="175" w:author="George Schramm,  New York, NY" w:date="2022-03-29T15:16:00Z">
        <w:r w:rsidRPr="009204C3" w:rsidDel="00B40ACC">
          <w:rPr>
            <w:b/>
            <w:i/>
            <w:sz w:val="28"/>
            <w:szCs w:val="28"/>
          </w:rPr>
          <w:delText>[This page intentionally left blank.]</w:delText>
        </w:r>
      </w:del>
    </w:p>
    <w:p w14:paraId="3876ADE0" w14:textId="77777777" w:rsidR="000D4FF0" w:rsidRPr="009204C3" w:rsidRDefault="000D4FF0" w:rsidP="00ED0A6F">
      <w:pPr>
        <w:pStyle w:val="Dates"/>
      </w:pPr>
    </w:p>
    <w:sectPr w:rsidR="000D4FF0" w:rsidRPr="009204C3" w:rsidSect="009204C3">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9968" w14:textId="77777777" w:rsidR="00984F7E" w:rsidRDefault="00984F7E" w:rsidP="000A512D">
      <w:r>
        <w:separator/>
      </w:r>
    </w:p>
  </w:endnote>
  <w:endnote w:type="continuationSeparator" w:id="0">
    <w:p w14:paraId="4BF3643A" w14:textId="77777777" w:rsidR="00984F7E" w:rsidRDefault="00984F7E" w:rsidP="000A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0824" w14:textId="1B04822B" w:rsidR="003F7AFF" w:rsidDel="003A06A8" w:rsidRDefault="003F7AFF">
    <w:pPr>
      <w:pStyle w:val="Footer"/>
      <w:rPr>
        <w:del w:id="176" w:author="George Schramm,  New York, NY" w:date="2022-03-29T15:16:00Z"/>
      </w:rPr>
    </w:pPr>
  </w:p>
  <w:p w14:paraId="5DA3F9BC" w14:textId="77777777" w:rsidR="003F7AFF" w:rsidRDefault="003F7AFF">
    <w:pPr>
      <w:pStyle w:val="Footer"/>
    </w:pPr>
    <w:r>
      <w:tab/>
    </w:r>
    <w:r w:rsidR="00CB42D3">
      <w:t xml:space="preserve">332000 </w:t>
    </w:r>
    <w:r>
      <w:t xml:space="preserve">- </w:t>
    </w:r>
    <w:r>
      <w:pgNum/>
    </w:r>
  </w:p>
  <w:p w14:paraId="76B08506" w14:textId="77777777" w:rsidR="003F7AFF" w:rsidRDefault="003F7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CEC2E50" w14:textId="6C147102" w:rsidR="003F7AFF" w:rsidRDefault="003A06A8">
    <w:pPr>
      <w:pStyle w:val="Footer"/>
    </w:pPr>
    <w:ins w:id="177" w:author="George Schramm,  New York, NY" w:date="2022-03-29T15:15:00Z">
      <w:r>
        <w:rPr>
          <w:snapToGrid w:val="0"/>
        </w:rPr>
        <w:t>USPS MPF SPECIFICATION</w:t>
      </w:r>
      <w:r>
        <w:tab/>
        <w:t>Date: 00/00/0000</w:t>
      </w:r>
      <w:r>
        <w:tab/>
      </w:r>
    </w:ins>
    <w:del w:id="178" w:author="George Schramm,  New York, NY" w:date="2022-03-29T15:15:00Z">
      <w:r w:rsidR="003F7AFF" w:rsidDel="003A06A8">
        <w:delText xml:space="preserve">USPS </w:delText>
      </w:r>
      <w:r w:rsidR="001736F3" w:rsidDel="003A06A8">
        <w:delText>MPFS</w:delText>
      </w:r>
      <w:r w:rsidR="003F7AFF" w:rsidDel="003A06A8">
        <w:tab/>
      </w:r>
      <w:r w:rsidR="002571F3" w:rsidDel="003A06A8">
        <w:delText>Date: 10/1/</w:delText>
      </w:r>
      <w:r w:rsidR="006A01D3" w:rsidDel="003A06A8">
        <w:delText>20</w:delText>
      </w:r>
      <w:r w:rsidR="002D508E" w:rsidDel="003A06A8">
        <w:delText>2</w:delText>
      </w:r>
      <w:r w:rsidR="003A601E" w:rsidDel="003A06A8">
        <w:delText>1</w:delText>
      </w:r>
      <w:r w:rsidR="003F7AFF" w:rsidDel="003A06A8">
        <w:tab/>
      </w:r>
    </w:del>
    <w:r w:rsidR="003F7AFF">
      <w:t>WELLS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2C63" w14:textId="77777777" w:rsidR="00984F7E" w:rsidRDefault="00984F7E" w:rsidP="000A512D">
      <w:r>
        <w:separator/>
      </w:r>
    </w:p>
  </w:footnote>
  <w:footnote w:type="continuationSeparator" w:id="0">
    <w:p w14:paraId="70792DD3" w14:textId="77777777" w:rsidR="00984F7E" w:rsidRDefault="00984F7E" w:rsidP="000A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4B29"/>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5E9"/>
    <w:rsid w:val="000008CC"/>
    <w:rsid w:val="00083B27"/>
    <w:rsid w:val="0009404D"/>
    <w:rsid w:val="000A512D"/>
    <w:rsid w:val="000C5266"/>
    <w:rsid w:val="000C7E3C"/>
    <w:rsid w:val="000D4FF0"/>
    <w:rsid w:val="0014381C"/>
    <w:rsid w:val="001731D4"/>
    <w:rsid w:val="001736F3"/>
    <w:rsid w:val="001834EA"/>
    <w:rsid w:val="001C07E2"/>
    <w:rsid w:val="00206809"/>
    <w:rsid w:val="00232ADA"/>
    <w:rsid w:val="002571F3"/>
    <w:rsid w:val="002839FA"/>
    <w:rsid w:val="002C1B83"/>
    <w:rsid w:val="002D508E"/>
    <w:rsid w:val="002E734D"/>
    <w:rsid w:val="00306D12"/>
    <w:rsid w:val="003A06A8"/>
    <w:rsid w:val="003A601E"/>
    <w:rsid w:val="003D3A0A"/>
    <w:rsid w:val="003F7AFF"/>
    <w:rsid w:val="004865DB"/>
    <w:rsid w:val="004B01E8"/>
    <w:rsid w:val="004C173A"/>
    <w:rsid w:val="004C738A"/>
    <w:rsid w:val="005A197B"/>
    <w:rsid w:val="005A7E38"/>
    <w:rsid w:val="00613303"/>
    <w:rsid w:val="00643EED"/>
    <w:rsid w:val="00694309"/>
    <w:rsid w:val="006A01D3"/>
    <w:rsid w:val="006B381A"/>
    <w:rsid w:val="006C1E83"/>
    <w:rsid w:val="00780906"/>
    <w:rsid w:val="00843005"/>
    <w:rsid w:val="0087309D"/>
    <w:rsid w:val="008A55E9"/>
    <w:rsid w:val="008D7908"/>
    <w:rsid w:val="009204C3"/>
    <w:rsid w:val="00931D33"/>
    <w:rsid w:val="00953EBF"/>
    <w:rsid w:val="00971892"/>
    <w:rsid w:val="00984F7E"/>
    <w:rsid w:val="009A2E02"/>
    <w:rsid w:val="00A05BDF"/>
    <w:rsid w:val="00A30345"/>
    <w:rsid w:val="00A57354"/>
    <w:rsid w:val="00A858CE"/>
    <w:rsid w:val="00AE39A0"/>
    <w:rsid w:val="00B03717"/>
    <w:rsid w:val="00B40ACC"/>
    <w:rsid w:val="00B926D8"/>
    <w:rsid w:val="00BB0369"/>
    <w:rsid w:val="00BD2227"/>
    <w:rsid w:val="00C75A0B"/>
    <w:rsid w:val="00CB42D3"/>
    <w:rsid w:val="00D10926"/>
    <w:rsid w:val="00D576D2"/>
    <w:rsid w:val="00D659CD"/>
    <w:rsid w:val="00D94F28"/>
    <w:rsid w:val="00DC24EC"/>
    <w:rsid w:val="00E81F48"/>
    <w:rsid w:val="00E82445"/>
    <w:rsid w:val="00ED0A6F"/>
    <w:rsid w:val="00ED582B"/>
    <w:rsid w:val="00F1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8F325B"/>
  <w15:chartTrackingRefBased/>
  <w15:docId w15:val="{B6090F80-CE4A-4873-A0BC-E02EEB0D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8A55E9"/>
    <w:pPr>
      <w:numPr>
        <w:ilvl w:val="6"/>
        <w:numId w:val="1"/>
      </w:numPr>
      <w:suppressAutoHyphens/>
      <w:jc w:val="both"/>
      <w:outlineLvl w:val="6"/>
    </w:pPr>
  </w:style>
  <w:style w:type="paragraph" w:customStyle="1" w:styleId="8">
    <w:name w:val="8"/>
    <w:basedOn w:val="Normal"/>
    <w:next w:val="9"/>
    <w:rsid w:val="008A55E9"/>
    <w:pPr>
      <w:numPr>
        <w:ilvl w:val="7"/>
        <w:numId w:val="1"/>
      </w:numPr>
      <w:tabs>
        <w:tab w:val="left" w:pos="3168"/>
      </w:tabs>
      <w:suppressAutoHyphens/>
      <w:jc w:val="both"/>
      <w:outlineLvl w:val="8"/>
    </w:pPr>
  </w:style>
  <w:style w:type="paragraph" w:customStyle="1" w:styleId="9">
    <w:name w:val="9"/>
    <w:basedOn w:val="1"/>
    <w:rsid w:val="008A55E9"/>
    <w:pPr>
      <w:numPr>
        <w:ilvl w:val="8"/>
      </w:numPr>
    </w:pPr>
  </w:style>
  <w:style w:type="paragraph" w:customStyle="1" w:styleId="NotesToSpecifier">
    <w:name w:val="NotesToSpecifier"/>
    <w:basedOn w:val="Normal"/>
    <w:rsid w:val="006C1E83"/>
    <w:rPr>
      <w:i/>
      <w:color w:val="FF0000"/>
    </w:rPr>
  </w:style>
  <w:style w:type="paragraph" w:customStyle="1" w:styleId="Dates">
    <w:name w:val="Dates"/>
    <w:basedOn w:val="Normal"/>
    <w:rsid w:val="00D576D2"/>
    <w:rPr>
      <w:sz w:val="16"/>
    </w:rPr>
  </w:style>
  <w:style w:type="paragraph" w:styleId="BalloonText">
    <w:name w:val="Balloon Text"/>
    <w:basedOn w:val="Normal"/>
    <w:semiHidden/>
    <w:rsid w:val="00780906"/>
    <w:rPr>
      <w:rFonts w:ascii="Tahoma" w:hAnsi="Tahoma" w:cs="Tahoma"/>
      <w:sz w:val="16"/>
      <w:szCs w:val="16"/>
    </w:rPr>
  </w:style>
  <w:style w:type="paragraph" w:styleId="DocumentMap">
    <w:name w:val="Document Map"/>
    <w:basedOn w:val="Normal"/>
    <w:link w:val="DocumentMapChar"/>
    <w:uiPriority w:val="99"/>
    <w:semiHidden/>
    <w:unhideWhenUsed/>
    <w:rsid w:val="001736F3"/>
    <w:rPr>
      <w:rFonts w:ascii="Tahoma" w:hAnsi="Tahoma" w:cs="Tahoma"/>
      <w:sz w:val="16"/>
      <w:szCs w:val="16"/>
    </w:rPr>
  </w:style>
  <w:style w:type="character" w:customStyle="1" w:styleId="DocumentMapChar">
    <w:name w:val="Document Map Char"/>
    <w:link w:val="DocumentMap"/>
    <w:uiPriority w:val="99"/>
    <w:semiHidden/>
    <w:rsid w:val="001736F3"/>
    <w:rPr>
      <w:rFonts w:ascii="Tahoma" w:hAnsi="Tahoma" w:cs="Tahoma"/>
      <w:sz w:val="16"/>
      <w:szCs w:val="16"/>
    </w:rPr>
  </w:style>
  <w:style w:type="paragraph" w:styleId="Revision">
    <w:name w:val="Revision"/>
    <w:hidden/>
    <w:uiPriority w:val="99"/>
    <w:semiHidden/>
    <w:rsid w:val="003A601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8721">
      <w:bodyDiv w:val="1"/>
      <w:marLeft w:val="0"/>
      <w:marRight w:val="0"/>
      <w:marTop w:val="0"/>
      <w:marBottom w:val="0"/>
      <w:divBdr>
        <w:top w:val="none" w:sz="0" w:space="0" w:color="auto"/>
        <w:left w:val="none" w:sz="0" w:space="0" w:color="auto"/>
        <w:bottom w:val="none" w:sz="0" w:space="0" w:color="auto"/>
        <w:right w:val="none" w:sz="0" w:space="0" w:color="auto"/>
      </w:divBdr>
    </w:div>
    <w:div w:id="782919415">
      <w:bodyDiv w:val="1"/>
      <w:marLeft w:val="0"/>
      <w:marRight w:val="0"/>
      <w:marTop w:val="0"/>
      <w:marBottom w:val="0"/>
      <w:divBdr>
        <w:top w:val="none" w:sz="0" w:space="0" w:color="auto"/>
        <w:left w:val="none" w:sz="0" w:space="0" w:color="auto"/>
        <w:bottom w:val="none" w:sz="0" w:space="0" w:color="auto"/>
        <w:right w:val="none" w:sz="0" w:space="0" w:color="auto"/>
      </w:divBdr>
    </w:div>
    <w:div w:id="1583178488">
      <w:bodyDiv w:val="1"/>
      <w:marLeft w:val="0"/>
      <w:marRight w:val="0"/>
      <w:marTop w:val="0"/>
      <w:marBottom w:val="0"/>
      <w:divBdr>
        <w:top w:val="none" w:sz="0" w:space="0" w:color="auto"/>
        <w:left w:val="none" w:sz="0" w:space="0" w:color="auto"/>
        <w:bottom w:val="none" w:sz="0" w:space="0" w:color="auto"/>
        <w:right w:val="none" w:sz="0" w:space="0" w:color="auto"/>
      </w:divBdr>
    </w:div>
    <w:div w:id="16140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D2987-0E1F-4822-8039-4CCE595957BF}"/>
</file>

<file path=customXml/itemProps2.xml><?xml version="1.0" encoding="utf-8"?>
<ds:datastoreItem xmlns:ds="http://schemas.openxmlformats.org/officeDocument/2006/customXml" ds:itemID="{B2B44EC2-F537-4D35-98F8-B6562111EAD7}"/>
</file>

<file path=customXml/itemProps3.xml><?xml version="1.0" encoding="utf-8"?>
<ds:datastoreItem xmlns:ds="http://schemas.openxmlformats.org/officeDocument/2006/customXml" ds:itemID="{310522E9-E143-4979-A7A5-0040AA86927E}"/>
</file>

<file path=docProps/app.xml><?xml version="1.0" encoding="utf-8"?>
<Properties xmlns="http://schemas.openxmlformats.org/officeDocument/2006/extended-properties" xmlns:vt="http://schemas.openxmlformats.org/officeDocument/2006/docPropsVTypes">
  <Template>Normal.dotm</Template>
  <TotalTime>28</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Wells</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2004-06-09T18:22:00Z</cp:lastPrinted>
  <dcterms:created xsi:type="dcterms:W3CDTF">2021-09-14T18:03:00Z</dcterms:created>
  <dcterms:modified xsi:type="dcterms:W3CDTF">2022-05-06T17:53:00Z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