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FA809" w14:textId="77777777" w:rsidR="006B3390" w:rsidRPr="00016E61" w:rsidRDefault="006B3390">
      <w:pPr>
        <w:jc w:val="center"/>
      </w:pPr>
      <w:r w:rsidRPr="00016E61">
        <w:t>SECTION</w:t>
      </w:r>
      <w:r w:rsidR="001A0EBD" w:rsidRPr="00016E61">
        <w:t xml:space="preserve"> 334613</w:t>
      </w:r>
    </w:p>
    <w:p w14:paraId="5AAE0B27" w14:textId="77777777" w:rsidR="006B3390" w:rsidRPr="00016E61" w:rsidRDefault="006B3390">
      <w:pPr>
        <w:jc w:val="center"/>
      </w:pPr>
    </w:p>
    <w:p w14:paraId="61EEC59C" w14:textId="33CADF49" w:rsidR="006B3390" w:rsidRDefault="001A0EBD">
      <w:pPr>
        <w:jc w:val="center"/>
        <w:rPr>
          <w:ins w:id="0" w:author="George Schramm,  New York, NY" w:date="2022-03-29T15:19:00Z"/>
        </w:rPr>
      </w:pPr>
      <w:r w:rsidRPr="00016E61">
        <w:t>FOUNDATION DRAINAGE</w:t>
      </w:r>
    </w:p>
    <w:p w14:paraId="08E4B9F5" w14:textId="77777777" w:rsidR="009B06DF" w:rsidRPr="00016E61" w:rsidRDefault="009B06DF">
      <w:pPr>
        <w:jc w:val="center"/>
      </w:pPr>
    </w:p>
    <w:p w14:paraId="2155E0E8" w14:textId="77777777" w:rsidR="00B23685" w:rsidRDefault="00B23685" w:rsidP="00B23685">
      <w:pPr>
        <w:autoSpaceDE w:val="0"/>
        <w:autoSpaceDN w:val="0"/>
        <w:rPr>
          <w:ins w:id="1" w:author="George Schramm,  New York, NY" w:date="2022-03-29T15:34:00Z"/>
          <w:i/>
          <w:color w:val="FF0000"/>
        </w:rPr>
      </w:pPr>
      <w:ins w:id="2" w:author="George Schramm,  New York, NY" w:date="2022-03-29T15:34:00Z">
        <w:r>
          <w:rPr>
            <w:i/>
            <w:color w:val="FF0000"/>
          </w:rPr>
          <w:t>*****************************************************************************************************************************</w:t>
        </w:r>
      </w:ins>
    </w:p>
    <w:p w14:paraId="76A1D92D" w14:textId="77777777" w:rsidR="00B23685" w:rsidRDefault="00B23685" w:rsidP="00B23685">
      <w:pPr>
        <w:autoSpaceDE w:val="0"/>
        <w:autoSpaceDN w:val="0"/>
        <w:jc w:val="center"/>
        <w:rPr>
          <w:ins w:id="3" w:author="George Schramm,  New York, NY" w:date="2022-03-29T15:34:00Z"/>
          <w:b/>
          <w:i/>
          <w:color w:val="FF0000"/>
        </w:rPr>
      </w:pPr>
      <w:ins w:id="4" w:author="George Schramm,  New York, NY" w:date="2022-03-29T15:34:00Z">
        <w:r>
          <w:rPr>
            <w:b/>
            <w:i/>
            <w:color w:val="FF0000"/>
          </w:rPr>
          <w:t>NOTE TO SPECIFIER</w:t>
        </w:r>
      </w:ins>
    </w:p>
    <w:p w14:paraId="3A159CB1" w14:textId="77777777" w:rsidR="00B23685" w:rsidRDefault="00B23685" w:rsidP="00B23685">
      <w:pPr>
        <w:rPr>
          <w:ins w:id="5" w:author="George Schramm,  New York, NY" w:date="2022-03-29T15:34:00Z"/>
          <w:i/>
          <w:color w:val="FF0000"/>
        </w:rPr>
      </w:pPr>
      <w:ins w:id="6" w:author="George Schramm,  New York, NY" w:date="2022-03-29T15:34:00Z">
        <w:r>
          <w:rPr>
            <w:i/>
            <w:color w:val="FF0000"/>
          </w:rPr>
          <w:t>Use this Specification Section for Mail Processing Facilities.</w:t>
        </w:r>
      </w:ins>
    </w:p>
    <w:p w14:paraId="6A290A30" w14:textId="77777777" w:rsidR="00B23685" w:rsidRDefault="00B23685" w:rsidP="00B23685">
      <w:pPr>
        <w:rPr>
          <w:ins w:id="7" w:author="George Schramm,  New York, NY" w:date="2022-03-29T15:34:00Z"/>
          <w:i/>
          <w:color w:val="FF0000"/>
        </w:rPr>
      </w:pPr>
    </w:p>
    <w:p w14:paraId="4378D61D" w14:textId="77777777" w:rsidR="00B23685" w:rsidRDefault="00B23685" w:rsidP="00B23685">
      <w:pPr>
        <w:rPr>
          <w:ins w:id="8" w:author="George Schramm,  New York, NY" w:date="2022-03-29T15:34:00Z"/>
          <w:b/>
          <w:bCs/>
          <w:i/>
          <w:color w:val="FF0000"/>
        </w:rPr>
      </w:pPr>
      <w:ins w:id="9" w:author="George Schramm,  New York, NY" w:date="2022-03-29T15:34:00Z">
        <w:r>
          <w:rPr>
            <w:b/>
            <w:bCs/>
            <w:i/>
            <w:color w:val="FF0000"/>
          </w:rPr>
          <w:t>This is a Type 1 Specification with completely editable text; therefore, any portion of the text can be modified by the A/E preparing the Solicitation Package to suit the project.</w:t>
        </w:r>
      </w:ins>
    </w:p>
    <w:p w14:paraId="0DBAE7FC" w14:textId="77777777" w:rsidR="00B23685" w:rsidRDefault="00B23685" w:rsidP="00B23685">
      <w:pPr>
        <w:rPr>
          <w:ins w:id="10" w:author="George Schramm,  New York, NY" w:date="2022-03-29T15:34:00Z"/>
          <w:i/>
          <w:color w:val="FF0000"/>
        </w:rPr>
      </w:pPr>
    </w:p>
    <w:p w14:paraId="56627308" w14:textId="77777777" w:rsidR="00B23685" w:rsidRDefault="00B23685" w:rsidP="00B23685">
      <w:pPr>
        <w:rPr>
          <w:ins w:id="11" w:author="George Schramm,  New York, NY" w:date="2022-03-29T15:34:00Z"/>
          <w:i/>
          <w:color w:val="FF0000"/>
        </w:rPr>
      </w:pPr>
      <w:ins w:id="12" w:author="George Schramm,  New York, NY" w:date="2022-03-29T15:34:00Z">
        <w:r>
          <w:rPr>
            <w:i/>
            <w:color w:val="FF0000"/>
          </w:rPr>
          <w:t>For Design/Build projects, do not delete the Notes to Specifier in this Section so that they may be available to Design/Build entity when preparing the Construction Documents.</w:t>
        </w:r>
      </w:ins>
    </w:p>
    <w:p w14:paraId="19E3D47F" w14:textId="77777777" w:rsidR="00B23685" w:rsidRDefault="00B23685" w:rsidP="00B23685">
      <w:pPr>
        <w:rPr>
          <w:ins w:id="13" w:author="George Schramm,  New York, NY" w:date="2022-03-29T15:34:00Z"/>
          <w:i/>
          <w:color w:val="FF0000"/>
        </w:rPr>
      </w:pPr>
    </w:p>
    <w:p w14:paraId="545BD6C4" w14:textId="77777777" w:rsidR="00B23685" w:rsidRDefault="00B23685" w:rsidP="00B23685">
      <w:pPr>
        <w:rPr>
          <w:ins w:id="14" w:author="George Schramm,  New York, NY" w:date="2022-03-29T15:34:00Z"/>
          <w:i/>
          <w:color w:val="FF0000"/>
        </w:rPr>
      </w:pPr>
      <w:ins w:id="15" w:author="George Schramm,  New York, NY" w:date="2022-03-29T15:34:00Z">
        <w:r>
          <w:rPr>
            <w:i/>
            <w:color w:val="FF0000"/>
          </w:rPr>
          <w:t>For the Design/Build entity, this specification is intended as a guide for the Architect/Engineer preparing the Construction Documents.</w:t>
        </w:r>
      </w:ins>
    </w:p>
    <w:p w14:paraId="624AF3BE" w14:textId="77777777" w:rsidR="00B23685" w:rsidRDefault="00B23685" w:rsidP="00B23685">
      <w:pPr>
        <w:rPr>
          <w:ins w:id="16" w:author="George Schramm,  New York, NY" w:date="2022-03-29T15:34:00Z"/>
          <w:i/>
          <w:color w:val="FF0000"/>
        </w:rPr>
      </w:pPr>
    </w:p>
    <w:p w14:paraId="7075B85B" w14:textId="77777777" w:rsidR="00B23685" w:rsidRDefault="00B23685" w:rsidP="00B23685">
      <w:pPr>
        <w:rPr>
          <w:ins w:id="17" w:author="George Schramm,  New York, NY" w:date="2022-03-29T15:34:00Z"/>
          <w:i/>
          <w:color w:val="FF0000"/>
        </w:rPr>
      </w:pPr>
      <w:ins w:id="18" w:author="George Schramm,  New York, NY" w:date="2022-03-29T15:34:00Z">
        <w:r>
          <w:rPr>
            <w:i/>
            <w:color w:val="FF0000"/>
          </w:rPr>
          <w:t>The MPF specifications may also be used for Design/Bid/Build projects. In either case, it is the responsibility of the design professional to edit the Specifications Sections as appropriate for the project.</w:t>
        </w:r>
      </w:ins>
    </w:p>
    <w:p w14:paraId="6F2E7052" w14:textId="77777777" w:rsidR="00B23685" w:rsidRDefault="00B23685" w:rsidP="00B23685">
      <w:pPr>
        <w:rPr>
          <w:ins w:id="19" w:author="George Schramm,  New York, NY" w:date="2022-03-29T15:34:00Z"/>
          <w:i/>
          <w:color w:val="FF0000"/>
        </w:rPr>
      </w:pPr>
    </w:p>
    <w:p w14:paraId="6397DDF7" w14:textId="77777777" w:rsidR="00B23685" w:rsidRDefault="00B23685" w:rsidP="00B23685">
      <w:pPr>
        <w:rPr>
          <w:ins w:id="20" w:author="George Schramm,  New York, NY" w:date="2022-03-29T15:34:00Z"/>
          <w:i/>
          <w:color w:val="FF0000"/>
        </w:rPr>
      </w:pPr>
      <w:ins w:id="21" w:author="George Schramm,  New York, NY" w:date="2022-03-29T15:34:00Z">
        <w:r>
          <w:rPr>
            <w:i/>
            <w:color w:val="FF0000"/>
          </w:rPr>
          <w:t>Text shown in brackets must be modified as needed for project specific requirements.</w:t>
        </w:r>
        <w:r>
          <w:t xml:space="preserve"> </w:t>
        </w:r>
        <w:r>
          <w:rPr>
            <w:i/>
            <w:color w:val="FF0000"/>
          </w:rPr>
          <w:t>See the “Using the USPS Guide Specifications” document in Folder C for more information.</w:t>
        </w:r>
      </w:ins>
    </w:p>
    <w:p w14:paraId="542B4763" w14:textId="77777777" w:rsidR="00B23685" w:rsidRDefault="00B23685" w:rsidP="00B23685">
      <w:pPr>
        <w:rPr>
          <w:ins w:id="22" w:author="George Schramm,  New York, NY" w:date="2022-03-29T15:34:00Z"/>
          <w:i/>
          <w:color w:val="FF0000"/>
        </w:rPr>
      </w:pPr>
    </w:p>
    <w:p w14:paraId="1B5E8812" w14:textId="77777777" w:rsidR="00B23685" w:rsidRDefault="00B23685" w:rsidP="00B23685">
      <w:pPr>
        <w:rPr>
          <w:ins w:id="23" w:author="George Schramm,  New York, NY" w:date="2022-03-29T15:34:00Z"/>
          <w:i/>
          <w:color w:val="FF0000"/>
        </w:rPr>
      </w:pPr>
      <w:ins w:id="24" w:author="George Schramm,  New York, NY" w:date="2022-03-29T15:34:00Z">
        <w:r>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1496CB9F" w14:textId="77777777" w:rsidR="00B23685" w:rsidRDefault="00B23685" w:rsidP="00B23685">
      <w:pPr>
        <w:rPr>
          <w:ins w:id="25" w:author="George Schramm,  New York, NY" w:date="2022-03-29T15:34:00Z"/>
          <w:i/>
          <w:color w:val="FF0000"/>
        </w:rPr>
      </w:pPr>
    </w:p>
    <w:p w14:paraId="780E4543" w14:textId="77777777" w:rsidR="00B23685" w:rsidRDefault="00B23685" w:rsidP="00B23685">
      <w:pPr>
        <w:rPr>
          <w:ins w:id="26" w:author="George Schramm,  New York, NY" w:date="2022-03-29T15:34:00Z"/>
          <w:i/>
          <w:color w:val="FF0000"/>
        </w:rPr>
      </w:pPr>
      <w:ins w:id="27" w:author="George Schramm,  New York, NY" w:date="2022-03-29T15:34:00Z">
        <w:r>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56840583" w14:textId="77777777" w:rsidR="00B23685" w:rsidRDefault="00B23685" w:rsidP="00B23685">
      <w:pPr>
        <w:rPr>
          <w:ins w:id="28" w:author="George Schramm,  New York, NY" w:date="2022-03-29T15:34:00Z"/>
          <w:i/>
          <w:color w:val="FF0000"/>
        </w:rPr>
      </w:pPr>
    </w:p>
    <w:p w14:paraId="21D45B44" w14:textId="513A6641" w:rsidR="00B23685" w:rsidRDefault="00B23685" w:rsidP="00B23685">
      <w:pPr>
        <w:rPr>
          <w:ins w:id="29" w:author="George Schramm,  New York, NY" w:date="2022-03-29T15:34:00Z"/>
          <w:b/>
          <w:bCs/>
          <w:i/>
          <w:color w:val="FF0000"/>
        </w:rPr>
      </w:pPr>
      <w:ins w:id="30" w:author="George Schramm,  New York, NY" w:date="2022-03-29T15:34:00Z">
        <w:r>
          <w:rPr>
            <w:b/>
            <w:bCs/>
            <w:i/>
            <w:iCs/>
            <w:color w:val="FF0000"/>
          </w:rPr>
          <w:t xml:space="preserve">Use this section where </w:t>
        </w:r>
        <w:r w:rsidRPr="00B23685">
          <w:rPr>
            <w:b/>
            <w:bCs/>
            <w:i/>
            <w:iCs/>
            <w:color w:val="FF0000"/>
          </w:rPr>
          <w:t>Foundation Drainage</w:t>
        </w:r>
        <w:r>
          <w:rPr>
            <w:b/>
            <w:bCs/>
            <w:i/>
            <w:iCs/>
            <w:color w:val="FF0000"/>
          </w:rPr>
          <w:t xml:space="preserve"> is part of the Work. </w:t>
        </w:r>
        <w:r>
          <w:rPr>
            <w:b/>
            <w:bCs/>
            <w:i/>
            <w:color w:val="FF0000"/>
          </w:rPr>
          <w:t>Before editing this Section, obtain the "Report of Subsurface Investigation" prepared by the Geotechnical Engineer. Read the report and incorporate the recommendations included in the report into this Section.</w:t>
        </w:r>
      </w:ins>
    </w:p>
    <w:p w14:paraId="201FE7D6" w14:textId="6ABE1006" w:rsidR="0057554D" w:rsidRPr="00B23685" w:rsidDel="00B23685" w:rsidRDefault="00B23685" w:rsidP="00B23685">
      <w:pPr>
        <w:pStyle w:val="NotesToSpecifier"/>
        <w:rPr>
          <w:del w:id="31" w:author="George Schramm,  New York, NY" w:date="2022-03-29T15:34:00Z"/>
        </w:rPr>
      </w:pPr>
      <w:ins w:id="32" w:author="George Schramm,  New York, NY" w:date="2022-03-29T15:34:00Z">
        <w:r w:rsidRPr="00B23685">
          <w:rPr>
            <w:i w:val="0"/>
          </w:rPr>
          <w:t>*****************************************************************************************************************************</w:t>
        </w:r>
      </w:ins>
      <w:del w:id="33" w:author="George Schramm,  New York, NY" w:date="2022-03-29T15:34:00Z">
        <w:r w:rsidR="0057554D" w:rsidRPr="00B23685" w:rsidDel="00B23685">
          <w:delText>*********************************************************************************************************************************</w:delText>
        </w:r>
      </w:del>
    </w:p>
    <w:p w14:paraId="030DC161" w14:textId="5EBD246A" w:rsidR="0057554D" w:rsidRPr="00B23685" w:rsidDel="00B23685" w:rsidRDefault="0057554D" w:rsidP="0057554D">
      <w:pPr>
        <w:pStyle w:val="NotesToSpecifier"/>
        <w:jc w:val="center"/>
        <w:rPr>
          <w:del w:id="34" w:author="George Schramm,  New York, NY" w:date="2022-03-29T15:34:00Z"/>
        </w:rPr>
      </w:pPr>
      <w:del w:id="35" w:author="George Schramm,  New York, NY" w:date="2022-03-29T15:34:00Z">
        <w:r w:rsidRPr="00B23685" w:rsidDel="00B23685">
          <w:delText>NOTE TO SPECIFIER</w:delText>
        </w:r>
      </w:del>
    </w:p>
    <w:p w14:paraId="41C06866" w14:textId="4634E9BA" w:rsidR="0057554D" w:rsidRPr="00B23685" w:rsidDel="00B23685" w:rsidRDefault="0057554D" w:rsidP="0057554D">
      <w:pPr>
        <w:pStyle w:val="NotesToSpecifier"/>
        <w:rPr>
          <w:del w:id="36" w:author="George Schramm,  New York, NY" w:date="2022-03-29T15:34:00Z"/>
        </w:rPr>
      </w:pPr>
      <w:del w:id="37" w:author="George Schramm,  New York, NY" w:date="2022-03-29T15:34:00Z">
        <w:r w:rsidRPr="00B23685" w:rsidDel="00B23685">
          <w:delText>Use this Outline Specification Section for Mail Processing Facilities only.</w:delText>
        </w:r>
        <w:r w:rsidR="00016E61" w:rsidRPr="00B23685" w:rsidDel="00B23685">
          <w:delText xml:space="preserve"> </w:delText>
        </w:r>
        <w:r w:rsidRPr="00B23685" w:rsidDel="00B23685">
          <w:delText>This Specification defines “level of quality” for Mail Processing Facility construction.</w:delText>
        </w:r>
        <w:r w:rsidR="00016E61" w:rsidRPr="00B23685" w:rsidDel="00B23685">
          <w:delText xml:space="preserve"> </w:delText>
        </w:r>
        <w:r w:rsidRPr="00B23685" w:rsidDel="00B23685">
          <w:delText>For Design/Build projects, it is to be modified (by the A/E preparing the Solicitation) to suit the project and included in the Solicitation Package.</w:delText>
        </w:r>
        <w:r w:rsidR="00016E61" w:rsidRPr="00B23685" w:rsidDel="00B23685">
          <w:delText xml:space="preserve"> </w:delText>
        </w:r>
        <w:r w:rsidRPr="00B23685" w:rsidDel="00B23685">
          <w:delText>For Design/Bid/Build projects, it is intended as a guide to the Architect/Engineer preparing the Construction Documents.</w:delText>
        </w:r>
        <w:r w:rsidR="00016E61" w:rsidRPr="00B23685" w:rsidDel="00B23685">
          <w:delText xml:space="preserve"> </w:delText>
        </w:r>
        <w:r w:rsidRPr="00B23685" w:rsidDel="00B23685">
          <w:delText>In neither case is it to be used as a construction specification.</w:delText>
        </w:r>
        <w:r w:rsidR="00016E61" w:rsidRPr="00B23685" w:rsidDel="00B23685">
          <w:delText xml:space="preserve"> </w:delText>
        </w:r>
        <w:r w:rsidRPr="00B23685" w:rsidDel="00B23685">
          <w:delText>Text in [brackets] indicates a choice must be made.</w:delText>
        </w:r>
        <w:r w:rsidR="00016E61" w:rsidRPr="00B23685" w:rsidDel="00B23685">
          <w:delText xml:space="preserve"> </w:delText>
        </w:r>
        <w:r w:rsidRPr="00B23685" w:rsidDel="00B23685">
          <w:delText xml:space="preserve">Brackets with [ _____ ] indicates information may be inserted at that location. </w:delText>
        </w:r>
      </w:del>
    </w:p>
    <w:p w14:paraId="0D71F9CF" w14:textId="090509CE" w:rsidR="0057554D" w:rsidRPr="00B23685" w:rsidDel="00B23685" w:rsidRDefault="0057554D" w:rsidP="0057554D">
      <w:pPr>
        <w:pStyle w:val="NotesToSpecifier"/>
        <w:rPr>
          <w:del w:id="38" w:author="George Schramm,  New York, NY" w:date="2022-03-29T15:34:00Z"/>
        </w:rPr>
      </w:pPr>
      <w:del w:id="39" w:author="George Schramm,  New York, NY" w:date="2022-03-29T15:34:00Z">
        <w:r w:rsidRPr="00B23685" w:rsidDel="00B23685">
          <w:delText>*********************************************************************************************************************************</w:delText>
        </w:r>
      </w:del>
    </w:p>
    <w:p w14:paraId="68894221" w14:textId="77777777" w:rsidR="00085701" w:rsidRPr="00B23685" w:rsidRDefault="00085701" w:rsidP="00085701">
      <w:pPr>
        <w:pStyle w:val="NotesToSpecifier"/>
        <w:rPr>
          <w:color w:val="auto"/>
        </w:rPr>
      </w:pPr>
    </w:p>
    <w:p w14:paraId="74BAD436" w14:textId="1CD4F39C" w:rsidR="006B3390" w:rsidRPr="00016E61" w:rsidDel="00B23685" w:rsidRDefault="00651CDC" w:rsidP="006C216E">
      <w:pPr>
        <w:pStyle w:val="NotesToSpecifier"/>
        <w:rPr>
          <w:del w:id="40" w:author="George Schramm,  New York, NY" w:date="2022-03-29T15:34:00Z"/>
        </w:rPr>
      </w:pPr>
      <w:del w:id="41" w:author="George Schramm,  New York, NY" w:date="2022-03-29T15:34:00Z">
        <w:r w:rsidRPr="00016E61" w:rsidDel="00B23685">
          <w:delText>********************************************************************************</w:delText>
        </w:r>
        <w:r w:rsidR="006B3390" w:rsidRPr="00016E61" w:rsidDel="00B23685">
          <w:delText>*********************************************</w:delText>
        </w:r>
      </w:del>
    </w:p>
    <w:p w14:paraId="3E6C0EDB" w14:textId="7A15CE98" w:rsidR="006B3390" w:rsidRPr="00016E61" w:rsidDel="00B23685" w:rsidRDefault="006B3390" w:rsidP="006C216E">
      <w:pPr>
        <w:pStyle w:val="NotesToSpecifier"/>
        <w:jc w:val="center"/>
        <w:rPr>
          <w:del w:id="42" w:author="George Schramm,  New York, NY" w:date="2022-03-29T15:34:00Z"/>
          <w:b/>
        </w:rPr>
      </w:pPr>
      <w:del w:id="43" w:author="George Schramm,  New York, NY" w:date="2022-03-29T15:34:00Z">
        <w:r w:rsidRPr="00016E61" w:rsidDel="00B23685">
          <w:rPr>
            <w:b/>
          </w:rPr>
          <w:delText>NOTE TO SPECIFIER</w:delText>
        </w:r>
      </w:del>
    </w:p>
    <w:p w14:paraId="5282CF7C" w14:textId="79191FA9" w:rsidR="006B3390" w:rsidRPr="00016E61" w:rsidDel="00B23685" w:rsidRDefault="006B3390" w:rsidP="006C216E">
      <w:pPr>
        <w:pStyle w:val="NotesToSpecifier"/>
        <w:rPr>
          <w:del w:id="44" w:author="George Schramm,  New York, NY" w:date="2022-03-29T15:34:00Z"/>
        </w:rPr>
      </w:pPr>
      <w:del w:id="45" w:author="George Schramm,  New York, NY" w:date="2022-03-29T15:34:00Z">
        <w:r w:rsidRPr="00016E61" w:rsidDel="00B23685">
          <w:delText>Use this section where Foundation Drainage is part of the Work.</w:delText>
        </w:r>
        <w:r w:rsidR="005A2A7D" w:rsidRPr="00016E61" w:rsidDel="00B23685">
          <w:delText xml:space="preserve"> </w:delText>
        </w:r>
      </w:del>
    </w:p>
    <w:p w14:paraId="7F5E9F69" w14:textId="66AB639B" w:rsidR="006B3390" w:rsidRPr="00016E61" w:rsidDel="00B23685" w:rsidRDefault="006B3390" w:rsidP="006C216E">
      <w:pPr>
        <w:pStyle w:val="NotesToSpecifier"/>
        <w:rPr>
          <w:del w:id="46" w:author="George Schramm,  New York, NY" w:date="2022-03-29T15:34:00Z"/>
        </w:rPr>
      </w:pPr>
      <w:del w:id="47" w:author="George Schramm,  New York, NY" w:date="2022-03-29T15:34:00Z">
        <w:r w:rsidRPr="00016E61" w:rsidDel="00B23685">
          <w:delText>EDIT THIS SECTION BY ADDING AND/OR DELETING TEXT FOR THE SPECIFIC CONDITIONS AND REQUIREMENTS OF THE PROJECT SITE.</w:delText>
        </w:r>
      </w:del>
    </w:p>
    <w:p w14:paraId="6C167767" w14:textId="7903225F" w:rsidR="006B3390" w:rsidRPr="00016E61" w:rsidDel="00B23685" w:rsidRDefault="006B3390" w:rsidP="006C216E">
      <w:pPr>
        <w:pStyle w:val="NotesToSpecifier"/>
        <w:rPr>
          <w:del w:id="48" w:author="George Schramm,  New York, NY" w:date="2022-03-29T15:34:00Z"/>
        </w:rPr>
      </w:pPr>
      <w:del w:id="49" w:author="George Schramm,  New York, NY" w:date="2022-03-29T15:34:00Z">
        <w:r w:rsidRPr="00016E61" w:rsidDel="00B23685">
          <w:delText>Text in [brackets] indicates a choice must be made.</w:delText>
        </w:r>
        <w:r w:rsidR="00016E61" w:rsidRPr="00016E61" w:rsidDel="00B23685">
          <w:delText xml:space="preserve"> </w:delText>
        </w:r>
        <w:r w:rsidRPr="00016E61" w:rsidDel="00B23685">
          <w:delText>Brackets with [ ___________ ] indicates information may be inserted at that location.</w:delText>
        </w:r>
      </w:del>
    </w:p>
    <w:p w14:paraId="34EF98CA" w14:textId="774DE21C" w:rsidR="006B3390" w:rsidRPr="00016E61" w:rsidDel="00B23685" w:rsidRDefault="00651CDC" w:rsidP="006C216E">
      <w:pPr>
        <w:pStyle w:val="NotesToSpecifier"/>
        <w:rPr>
          <w:del w:id="50" w:author="George Schramm,  New York, NY" w:date="2022-03-29T15:34:00Z"/>
        </w:rPr>
      </w:pPr>
      <w:del w:id="51" w:author="George Schramm,  New York, NY" w:date="2022-03-29T15:34:00Z">
        <w:r w:rsidRPr="00016E61" w:rsidDel="00B23685">
          <w:delText>********************************************************************************</w:delText>
        </w:r>
        <w:r w:rsidR="006B3390" w:rsidRPr="00016E61" w:rsidDel="00B23685">
          <w:delText>*********************************************</w:delText>
        </w:r>
      </w:del>
    </w:p>
    <w:p w14:paraId="66C54649" w14:textId="77777777" w:rsidR="006B3390" w:rsidRPr="00016E61" w:rsidRDefault="006B3390" w:rsidP="006C216E">
      <w:pPr>
        <w:pStyle w:val="1"/>
      </w:pPr>
      <w:r w:rsidRPr="00016E61">
        <w:t>GENERAL</w:t>
      </w:r>
    </w:p>
    <w:p w14:paraId="3926549B" w14:textId="77777777" w:rsidR="006B3390" w:rsidRPr="00016E61" w:rsidRDefault="006B3390">
      <w:pPr>
        <w:pStyle w:val="2"/>
      </w:pPr>
      <w:r w:rsidRPr="00016E61">
        <w:t>SUMMARY</w:t>
      </w:r>
    </w:p>
    <w:p w14:paraId="0E88A257" w14:textId="77777777" w:rsidR="006B3390" w:rsidRPr="00016E61" w:rsidRDefault="006B3390"/>
    <w:p w14:paraId="2AC8A9E4" w14:textId="77777777" w:rsidR="006B3390" w:rsidRPr="00016E61" w:rsidRDefault="006B3390">
      <w:pPr>
        <w:pStyle w:val="3"/>
      </w:pPr>
      <w:r w:rsidRPr="00016E61">
        <w:t>Section includes:</w:t>
      </w:r>
    </w:p>
    <w:p w14:paraId="6F2A51D6" w14:textId="77777777" w:rsidR="006B3390" w:rsidRPr="00016E61" w:rsidRDefault="006B3390">
      <w:pPr>
        <w:pStyle w:val="4"/>
      </w:pPr>
      <w:r w:rsidRPr="00016E61">
        <w:t>Foundation, Subsoil Drainage Systems.</w:t>
      </w:r>
    </w:p>
    <w:p w14:paraId="45927FEB" w14:textId="77777777" w:rsidR="006B3390" w:rsidRPr="00016E61" w:rsidRDefault="006B3390" w:rsidP="00CF494E">
      <w:pPr>
        <w:pStyle w:val="3"/>
        <w:numPr>
          <w:ilvl w:val="0"/>
          <w:numId w:val="0"/>
        </w:numPr>
        <w:ind w:left="288"/>
      </w:pPr>
    </w:p>
    <w:p w14:paraId="204239E8" w14:textId="5A7F1F21" w:rsidR="006B3390" w:rsidRPr="00016E61" w:rsidRDefault="006B3390">
      <w:pPr>
        <w:pStyle w:val="3"/>
      </w:pPr>
      <w:r w:rsidRPr="00016E61">
        <w:t>Related Documents:</w:t>
      </w:r>
      <w:r w:rsidR="00016E61" w:rsidRPr="00016E61">
        <w:t xml:space="preserve"> </w:t>
      </w:r>
      <w:r w:rsidRPr="00016E61">
        <w:t xml:space="preserve">The Contract Documents, as defined in Section </w:t>
      </w:r>
      <w:r w:rsidR="001A0EBD" w:rsidRPr="00016E61">
        <w:t xml:space="preserve">011000 </w:t>
      </w:r>
      <w:r w:rsidRPr="00016E61">
        <w:t>- Summary of Work, apply to the Work of this Section.</w:t>
      </w:r>
      <w:r w:rsidR="00016E61" w:rsidRPr="00016E61">
        <w:t xml:space="preserve"> </w:t>
      </w:r>
      <w:r w:rsidRPr="00016E61">
        <w:t>Additional requirements and information necessary to complete the Work of this Section may be found in other Documents.</w:t>
      </w:r>
    </w:p>
    <w:p w14:paraId="27B44376" w14:textId="77777777" w:rsidR="006B3390" w:rsidRPr="00016E61" w:rsidRDefault="006B3390" w:rsidP="00CF494E">
      <w:pPr>
        <w:pStyle w:val="3"/>
        <w:numPr>
          <w:ilvl w:val="0"/>
          <w:numId w:val="0"/>
        </w:numPr>
        <w:ind w:left="288"/>
      </w:pPr>
    </w:p>
    <w:p w14:paraId="498CD8F6" w14:textId="77777777" w:rsidR="006B3390" w:rsidRPr="00016E61" w:rsidRDefault="006B3390">
      <w:pPr>
        <w:pStyle w:val="3"/>
      </w:pPr>
      <w:r w:rsidRPr="00016E61">
        <w:t>Related Sections:</w:t>
      </w:r>
    </w:p>
    <w:p w14:paraId="3B6C4011" w14:textId="59DA0D7A" w:rsidR="006B3390" w:rsidRPr="00016E61" w:rsidRDefault="006B3390">
      <w:pPr>
        <w:pStyle w:val="4"/>
      </w:pPr>
      <w:r w:rsidRPr="00016E61">
        <w:t xml:space="preserve">Section </w:t>
      </w:r>
      <w:r w:rsidR="001A0EBD" w:rsidRPr="00016E61">
        <w:t xml:space="preserve">312300 </w:t>
      </w:r>
      <w:r w:rsidRPr="00016E61">
        <w:noBreakHyphen/>
        <w:t xml:space="preserve"> Excavation and Fill:</w:t>
      </w:r>
      <w:r w:rsidR="00016E61" w:rsidRPr="00016E61">
        <w:t xml:space="preserve"> </w:t>
      </w:r>
      <w:r w:rsidRPr="00016E61">
        <w:t>Earthwork for utilities.</w:t>
      </w:r>
    </w:p>
    <w:p w14:paraId="42E298D4" w14:textId="77777777" w:rsidR="006B3390" w:rsidRPr="00016E61" w:rsidRDefault="006B3390">
      <w:pPr>
        <w:pStyle w:val="4"/>
      </w:pPr>
      <w:r w:rsidRPr="00016E61">
        <w:t>Section</w:t>
      </w:r>
      <w:r w:rsidR="001A0EBD" w:rsidRPr="00016E61">
        <w:t xml:space="preserve"> 334000</w:t>
      </w:r>
      <w:r w:rsidRPr="00016E61">
        <w:noBreakHyphen/>
        <w:t xml:space="preserve"> </w:t>
      </w:r>
      <w:r w:rsidR="001A0EBD" w:rsidRPr="00016E61">
        <w:t>Storm Drainage Utilities</w:t>
      </w:r>
      <w:r w:rsidRPr="00016E61">
        <w:t>.</w:t>
      </w:r>
    </w:p>
    <w:p w14:paraId="0A0DCFE4" w14:textId="1D43EF05" w:rsidR="006B3390" w:rsidRPr="00016E61" w:rsidRDefault="006B3390">
      <w:pPr>
        <w:pStyle w:val="4"/>
      </w:pPr>
      <w:r w:rsidRPr="00016E61">
        <w:t xml:space="preserve">Section </w:t>
      </w:r>
      <w:r w:rsidR="001A0EBD" w:rsidRPr="00016E61">
        <w:t xml:space="preserve">033000 </w:t>
      </w:r>
      <w:r w:rsidRPr="00016E61">
        <w:t>- Cast-In-Place Concrete:</w:t>
      </w:r>
      <w:r w:rsidR="00016E61" w:rsidRPr="00016E61">
        <w:t xml:space="preserve"> </w:t>
      </w:r>
      <w:r w:rsidRPr="00016E61">
        <w:t>Concrete for catch basins, inlets, and junction boxes.</w:t>
      </w:r>
    </w:p>
    <w:p w14:paraId="4EED0D42" w14:textId="77777777" w:rsidR="006B3390" w:rsidRPr="00016E61" w:rsidRDefault="006B3390">
      <w:pPr>
        <w:pStyle w:val="2"/>
      </w:pPr>
      <w:r w:rsidRPr="00016E61">
        <w:lastRenderedPageBreak/>
        <w:t>REFERENCES</w:t>
      </w:r>
    </w:p>
    <w:p w14:paraId="772275FD" w14:textId="77777777" w:rsidR="006C216E" w:rsidRPr="00016E61" w:rsidRDefault="006C216E" w:rsidP="006C216E"/>
    <w:p w14:paraId="00156306" w14:textId="77777777" w:rsidR="006B3390" w:rsidRPr="00016E61" w:rsidRDefault="006B3390">
      <w:pPr>
        <w:pStyle w:val="3"/>
      </w:pPr>
      <w:r w:rsidRPr="00016E61">
        <w:t>American Society for Testing and Materials (ASTM):</w:t>
      </w:r>
    </w:p>
    <w:p w14:paraId="4F849740" w14:textId="77777777" w:rsidR="006B3390" w:rsidRPr="00016E61" w:rsidRDefault="006B3390">
      <w:pPr>
        <w:pStyle w:val="4"/>
      </w:pPr>
      <w:r w:rsidRPr="00016E61">
        <w:t>ASTM F 405 Standard Specification for Corrugated Polyethylene (PE) Tubing and Fittings</w:t>
      </w:r>
    </w:p>
    <w:p w14:paraId="2CAB4353" w14:textId="77777777" w:rsidR="006B3390" w:rsidRPr="00016E61" w:rsidRDefault="006B3390">
      <w:pPr>
        <w:pStyle w:val="4"/>
      </w:pPr>
      <w:r w:rsidRPr="00016E61">
        <w:t>ASTM D 448 Standard Classification for Sizes of Aggregate for Road and Bridge Construction</w:t>
      </w:r>
    </w:p>
    <w:p w14:paraId="41429CCC" w14:textId="77777777" w:rsidR="006B3390" w:rsidRPr="00016E61" w:rsidRDefault="006B3390">
      <w:pPr>
        <w:pStyle w:val="4"/>
      </w:pPr>
      <w:r w:rsidRPr="00016E61">
        <w:t>ASTM D 2321 Standard Practice for Underground Installation of Thermoplastic Pipe for Sewers and Other Gravity-Flow Applications</w:t>
      </w:r>
    </w:p>
    <w:p w14:paraId="33860930" w14:textId="77777777" w:rsidR="006B3390" w:rsidRPr="00016E61" w:rsidRDefault="00CF494E">
      <w:pPr>
        <w:pStyle w:val="2"/>
      </w:pPr>
      <w:r w:rsidRPr="00016E61">
        <w:t>S</w:t>
      </w:r>
      <w:r w:rsidR="006B3390" w:rsidRPr="00016E61">
        <w:t>UBMITTALS</w:t>
      </w:r>
    </w:p>
    <w:p w14:paraId="381B506D" w14:textId="77777777" w:rsidR="006B3390" w:rsidRPr="00016E61" w:rsidRDefault="006B3390"/>
    <w:p w14:paraId="0AE94536" w14:textId="77777777" w:rsidR="006B3390" w:rsidRPr="00016E61" w:rsidRDefault="006B3390">
      <w:pPr>
        <w:pStyle w:val="3"/>
      </w:pPr>
      <w:r w:rsidRPr="00016E61">
        <w:t xml:space="preserve">Section </w:t>
      </w:r>
      <w:r w:rsidR="001A0EBD" w:rsidRPr="00016E61">
        <w:t xml:space="preserve">013300 </w:t>
      </w:r>
      <w:r w:rsidRPr="00016E61">
        <w:t>- Submittal Procedures.</w:t>
      </w:r>
    </w:p>
    <w:p w14:paraId="3210D367" w14:textId="77777777" w:rsidR="00E05FC5" w:rsidRPr="00016E61" w:rsidRDefault="00E05FC5" w:rsidP="00E05FC5">
      <w:pPr>
        <w:pStyle w:val="3"/>
        <w:numPr>
          <w:ilvl w:val="0"/>
          <w:numId w:val="0"/>
        </w:numPr>
        <w:ind w:left="288"/>
      </w:pPr>
    </w:p>
    <w:p w14:paraId="4A8AE564" w14:textId="77777777" w:rsidR="006B3390" w:rsidRPr="00016E61" w:rsidRDefault="006B3390" w:rsidP="00CF494E">
      <w:pPr>
        <w:pStyle w:val="3"/>
      </w:pPr>
      <w:r w:rsidRPr="00016E61">
        <w:t xml:space="preserve">Section </w:t>
      </w:r>
      <w:r w:rsidR="001A0EBD" w:rsidRPr="00016E61">
        <w:t xml:space="preserve">017704 </w:t>
      </w:r>
      <w:r w:rsidRPr="00016E61">
        <w:t xml:space="preserve">- </w:t>
      </w:r>
      <w:r w:rsidR="001A0EBD" w:rsidRPr="00016E61">
        <w:t>Closeout Procedures and Training</w:t>
      </w:r>
      <w:r w:rsidRPr="00016E61">
        <w:t>.</w:t>
      </w:r>
    </w:p>
    <w:p w14:paraId="4D8F1866" w14:textId="77777777" w:rsidR="006B3390" w:rsidRPr="00016E61" w:rsidRDefault="006B3390">
      <w:pPr>
        <w:pStyle w:val="2"/>
      </w:pPr>
      <w:r w:rsidRPr="00016E61">
        <w:t>QUALITY ASSURANCE</w:t>
      </w:r>
    </w:p>
    <w:p w14:paraId="05A7F08D" w14:textId="77777777" w:rsidR="006B3390" w:rsidRPr="00016E61" w:rsidRDefault="006B3390"/>
    <w:p w14:paraId="16C40F7E" w14:textId="77777777" w:rsidR="006B3390" w:rsidRPr="00016E61" w:rsidRDefault="006B3390">
      <w:pPr>
        <w:pStyle w:val="3"/>
      </w:pPr>
      <w:r w:rsidRPr="00016E61">
        <w:t>Qualifications:</w:t>
      </w:r>
    </w:p>
    <w:p w14:paraId="7A930613" w14:textId="5235434B" w:rsidR="006B3390" w:rsidRPr="00016E61" w:rsidRDefault="006B3390">
      <w:pPr>
        <w:pStyle w:val="4"/>
      </w:pPr>
      <w:r w:rsidRPr="00016E61">
        <w:t>Manufacturer</w:t>
      </w:r>
      <w:r w:rsidR="00016E61" w:rsidRPr="00016E61">
        <w:t xml:space="preserve"> </w:t>
      </w:r>
      <w:r w:rsidRPr="00016E61">
        <w:t>Company specializing in manufacturing Products specified with minimum 5 years documented experience.</w:t>
      </w:r>
    </w:p>
    <w:p w14:paraId="755CF4AB" w14:textId="60638217" w:rsidR="006B3390" w:rsidRPr="00016E61" w:rsidRDefault="006B3390">
      <w:pPr>
        <w:pStyle w:val="4"/>
      </w:pPr>
      <w:r w:rsidRPr="00016E61">
        <w:t>Installer:</w:t>
      </w:r>
      <w:r w:rsidR="00016E61" w:rsidRPr="00016E61">
        <w:t xml:space="preserve"> </w:t>
      </w:r>
      <w:r w:rsidRPr="00016E61">
        <w:t>Company specializing in performing the Work of this Section with minimum 5 years documented experience.</w:t>
      </w:r>
    </w:p>
    <w:p w14:paraId="0A234860" w14:textId="77777777" w:rsidR="006B3390" w:rsidRPr="00016E61" w:rsidRDefault="006B3390">
      <w:pPr>
        <w:pStyle w:val="1"/>
      </w:pPr>
      <w:r w:rsidRPr="00016E61">
        <w:t>PRODUCTS</w:t>
      </w:r>
    </w:p>
    <w:p w14:paraId="069C2EEB" w14:textId="77777777" w:rsidR="006B3390" w:rsidRPr="00016E61" w:rsidRDefault="006B3390">
      <w:pPr>
        <w:jc w:val="both"/>
      </w:pPr>
    </w:p>
    <w:p w14:paraId="30C0AF02" w14:textId="77777777" w:rsidR="006B3390" w:rsidRPr="00016E61" w:rsidRDefault="00651CDC" w:rsidP="006C216E">
      <w:pPr>
        <w:pStyle w:val="NotesToSpecifier"/>
      </w:pPr>
      <w:r w:rsidRPr="00016E61">
        <w:t>********************************************************************************</w:t>
      </w:r>
      <w:r w:rsidR="006B3390" w:rsidRPr="00016E61">
        <w:t>*********************************************</w:t>
      </w:r>
    </w:p>
    <w:p w14:paraId="6B06BE0F" w14:textId="77777777" w:rsidR="006B3390" w:rsidRPr="00016E61" w:rsidRDefault="006B3390" w:rsidP="006C216E">
      <w:pPr>
        <w:pStyle w:val="NotesToSpecifier"/>
        <w:jc w:val="center"/>
        <w:rPr>
          <w:b/>
        </w:rPr>
      </w:pPr>
      <w:r w:rsidRPr="00016E61">
        <w:rPr>
          <w:b/>
        </w:rPr>
        <w:t>NOTE TO SPECIFIER</w:t>
      </w:r>
    </w:p>
    <w:p w14:paraId="7CB63996" w14:textId="5FF3713F" w:rsidR="006B3390" w:rsidRPr="00016E61" w:rsidRDefault="006B3390" w:rsidP="006C216E">
      <w:pPr>
        <w:pStyle w:val="NotesToSpecifier"/>
      </w:pPr>
      <w:r w:rsidRPr="00016E61">
        <w:t xml:space="preserve">Verify manufacturer information, </w:t>
      </w:r>
      <w:ins w:id="52" w:author="George Schramm,  New York, NY" w:date="2022-05-06T14:14:00Z">
        <w:r w:rsidR="00B413B6" w:rsidRPr="00B413B6">
          <w:t>products</w:t>
        </w:r>
      </w:ins>
      <w:del w:id="53" w:author="George Schramm,  New York, NY" w:date="2022-05-06T14:14:00Z">
        <w:r w:rsidRPr="00016E61" w:rsidDel="00B413B6">
          <w:delText>Product numbers</w:delText>
        </w:r>
      </w:del>
      <w:r w:rsidRPr="00016E61">
        <w:t>, and availability at time of Project Manual preparation for Project.</w:t>
      </w:r>
    </w:p>
    <w:p w14:paraId="75CC1E4F" w14:textId="77777777" w:rsidR="006B3390" w:rsidRPr="00016E61" w:rsidRDefault="00651CDC" w:rsidP="006C216E">
      <w:pPr>
        <w:pStyle w:val="NotesToSpecifier"/>
      </w:pPr>
      <w:r w:rsidRPr="00016E61">
        <w:t>********************************************************************************</w:t>
      </w:r>
      <w:r w:rsidR="006B3390" w:rsidRPr="00016E61">
        <w:t>*********************************************</w:t>
      </w:r>
    </w:p>
    <w:p w14:paraId="32B3AF6A" w14:textId="77777777" w:rsidR="006B3390" w:rsidRPr="00016E61" w:rsidRDefault="00CF494E">
      <w:pPr>
        <w:pStyle w:val="2"/>
      </w:pPr>
      <w:r w:rsidRPr="00016E61">
        <w:t>M</w:t>
      </w:r>
      <w:r w:rsidR="006B3390" w:rsidRPr="00016E61">
        <w:t>ANUFACTURERS</w:t>
      </w:r>
    </w:p>
    <w:p w14:paraId="325D52F2" w14:textId="77777777" w:rsidR="006C216E" w:rsidRPr="00016E61" w:rsidRDefault="006C216E" w:rsidP="006C216E"/>
    <w:p w14:paraId="4143D4CC" w14:textId="77777777" w:rsidR="006B3390" w:rsidRPr="00016E61" w:rsidRDefault="006B3390">
      <w:pPr>
        <w:pStyle w:val="3"/>
      </w:pPr>
      <w:r w:rsidRPr="00016E61">
        <w:t>Subject to compliance with project requirements, manufacturers offering Products which may be incorporated in the Work include the following:</w:t>
      </w:r>
    </w:p>
    <w:p w14:paraId="62476981" w14:textId="77777777" w:rsidR="006B3390" w:rsidRPr="00016E61" w:rsidRDefault="006B3390">
      <w:pPr>
        <w:pStyle w:val="4"/>
      </w:pPr>
      <w:r w:rsidRPr="00016E61">
        <w:t>Drainage Conduits:</w:t>
      </w:r>
    </w:p>
    <w:p w14:paraId="68A75A12" w14:textId="0006AAF5" w:rsidR="006B3390" w:rsidRPr="00016E61" w:rsidRDefault="006B3390">
      <w:pPr>
        <w:pStyle w:val="5"/>
      </w:pPr>
      <w:r w:rsidRPr="00016E61">
        <w:t>Advanced Drainage Systems, Incorporated,</w:t>
      </w:r>
      <w:r w:rsidR="00016E61" w:rsidRPr="00016E61">
        <w:t xml:space="preserve"> </w:t>
      </w:r>
      <w:r w:rsidRPr="00016E61">
        <w:t xml:space="preserve">London, </w:t>
      </w:r>
      <w:smartTag w:uri="urn:schemas-microsoft-com:office:smarttags" w:element="State">
        <w:r w:rsidRPr="00016E61">
          <w:t>OH</w:t>
        </w:r>
      </w:smartTag>
      <w:r w:rsidRPr="00016E61">
        <w:t>,</w:t>
      </w:r>
      <w:r w:rsidR="00016E61" w:rsidRPr="00016E61">
        <w:t xml:space="preserve"> </w:t>
      </w:r>
      <w:r w:rsidRPr="00016E61">
        <w:t>(800) 733-9554.</w:t>
      </w:r>
    </w:p>
    <w:p w14:paraId="77374711" w14:textId="77777777" w:rsidR="006B3390" w:rsidRPr="00016E61" w:rsidRDefault="006B3390">
      <w:pPr>
        <w:pStyle w:val="5"/>
      </w:pPr>
      <w:r w:rsidRPr="00016E61">
        <w:t xml:space="preserve">CertainTeed Corporation, </w:t>
      </w:r>
      <w:smartTag w:uri="urn:schemas-microsoft-com:office:smarttags" w:element="place">
        <w:smartTag w:uri="urn:schemas-microsoft-com:office:smarttags" w:element="City">
          <w:r w:rsidRPr="00016E61">
            <w:t>Valley Forge</w:t>
          </w:r>
        </w:smartTag>
        <w:r w:rsidRPr="00016E61">
          <w:t xml:space="preserve">, </w:t>
        </w:r>
        <w:smartTag w:uri="urn:schemas-microsoft-com:office:smarttags" w:element="State">
          <w:r w:rsidRPr="00016E61">
            <w:t>PA</w:t>
          </w:r>
        </w:smartTag>
      </w:smartTag>
      <w:r w:rsidRPr="00016E61">
        <w:t>, (800) 274-8530.</w:t>
      </w:r>
    </w:p>
    <w:p w14:paraId="1EAE51E9" w14:textId="77777777" w:rsidR="006B3390" w:rsidRPr="00016E61" w:rsidRDefault="006B3390">
      <w:pPr>
        <w:pStyle w:val="5"/>
      </w:pPr>
      <w:r w:rsidRPr="00016E61">
        <w:t xml:space="preserve">Flo-Well Products, </w:t>
      </w:r>
      <w:smartTag w:uri="urn:schemas-microsoft-com:office:smarttags" w:element="place">
        <w:smartTag w:uri="urn:schemas-microsoft-com:office:smarttags" w:element="City">
          <w:r w:rsidRPr="00016E61">
            <w:t>Centerville</w:t>
          </w:r>
        </w:smartTag>
        <w:r w:rsidRPr="00016E61">
          <w:t xml:space="preserve">, </w:t>
        </w:r>
        <w:smartTag w:uri="urn:schemas-microsoft-com:office:smarttags" w:element="State">
          <w:r w:rsidRPr="00016E61">
            <w:t>MA</w:t>
          </w:r>
        </w:smartTag>
      </w:smartTag>
      <w:r w:rsidRPr="00016E61">
        <w:t>, (800) 356-9935.</w:t>
      </w:r>
    </w:p>
    <w:p w14:paraId="20891F81" w14:textId="77777777" w:rsidR="006B3390" w:rsidRPr="00016E61" w:rsidRDefault="006B3390"/>
    <w:p w14:paraId="478A52C2" w14:textId="09DCDD08" w:rsidR="006B3390" w:rsidRPr="00016E61" w:rsidRDefault="006B3390">
      <w:pPr>
        <w:pStyle w:val="3"/>
      </w:pPr>
      <w:r w:rsidRPr="00016E61">
        <w:t xml:space="preserve">Section </w:t>
      </w:r>
      <w:r w:rsidR="001A0EBD" w:rsidRPr="00016E61">
        <w:t xml:space="preserve">016000 </w:t>
      </w:r>
      <w:r w:rsidRPr="00016E61">
        <w:t>- Product Requirements:</w:t>
      </w:r>
      <w:r w:rsidR="00016E61" w:rsidRPr="00016E61">
        <w:t xml:space="preserve"> </w:t>
      </w:r>
      <w:r w:rsidRPr="00016E61">
        <w:t>Product options and substitutions.</w:t>
      </w:r>
      <w:r w:rsidR="00016E61" w:rsidRPr="00016E61">
        <w:t xml:space="preserve"> </w:t>
      </w:r>
      <w:r w:rsidRPr="00016E61">
        <w:t>Substitutions:</w:t>
      </w:r>
      <w:r w:rsidR="00016E61" w:rsidRPr="00016E61">
        <w:t xml:space="preserve"> </w:t>
      </w:r>
      <w:r w:rsidRPr="00016E61">
        <w:t>Permitted.</w:t>
      </w:r>
    </w:p>
    <w:p w14:paraId="2095AD7A" w14:textId="77777777" w:rsidR="00E05FC5" w:rsidRPr="00016E61" w:rsidRDefault="006B3390" w:rsidP="00E05FC5">
      <w:pPr>
        <w:pStyle w:val="2"/>
      </w:pPr>
      <w:r w:rsidRPr="00016E61">
        <w:t>MATERIALS</w:t>
      </w:r>
    </w:p>
    <w:p w14:paraId="292CE25C" w14:textId="77777777" w:rsidR="00E05FC5" w:rsidRPr="00016E61" w:rsidRDefault="00E05FC5" w:rsidP="00E05FC5">
      <w:pPr>
        <w:pStyle w:val="3"/>
        <w:numPr>
          <w:ilvl w:val="0"/>
          <w:numId w:val="0"/>
        </w:numPr>
        <w:ind w:left="288"/>
      </w:pPr>
    </w:p>
    <w:p w14:paraId="39F4B060" w14:textId="77777777" w:rsidR="006B3390" w:rsidRPr="00016E61" w:rsidRDefault="006B3390">
      <w:pPr>
        <w:pStyle w:val="3"/>
      </w:pPr>
      <w:r w:rsidRPr="00016E61">
        <w:t>Pipes and Fittings:</w:t>
      </w:r>
    </w:p>
    <w:p w14:paraId="7B1F1B41" w14:textId="79183A18" w:rsidR="006B3390" w:rsidRPr="00016E61" w:rsidRDefault="006B3390">
      <w:pPr>
        <w:pStyle w:val="4"/>
      </w:pPr>
      <w:r w:rsidRPr="00016E61">
        <w:t>Perforated, Polyethylene (PE) Pipe and Fittings:</w:t>
      </w:r>
      <w:r w:rsidR="00016E61" w:rsidRPr="00016E61">
        <w:t xml:space="preserve"> </w:t>
      </w:r>
      <w:r w:rsidRPr="00016E61">
        <w:t>ASTM F 405, corrugated, for coupled joints.</w:t>
      </w:r>
    </w:p>
    <w:p w14:paraId="73657848" w14:textId="77777777" w:rsidR="006B3390" w:rsidRPr="00016E61" w:rsidRDefault="006B3390">
      <w:pPr>
        <w:pStyle w:val="2"/>
      </w:pPr>
      <w:r w:rsidRPr="00016E61">
        <w:t>ACCESSORIES</w:t>
      </w:r>
    </w:p>
    <w:p w14:paraId="16C4631C" w14:textId="77777777" w:rsidR="006C216E" w:rsidRPr="00016E61" w:rsidRDefault="006C216E" w:rsidP="006C216E"/>
    <w:p w14:paraId="071AF3E1" w14:textId="3179A1C8" w:rsidR="006B3390" w:rsidRPr="00016E61" w:rsidRDefault="006B3390">
      <w:pPr>
        <w:pStyle w:val="4"/>
      </w:pPr>
      <w:r w:rsidRPr="00016E61">
        <w:t>Couplings:</w:t>
      </w:r>
      <w:r w:rsidR="00016E61" w:rsidRPr="00016E61">
        <w:t xml:space="preserve"> </w:t>
      </w:r>
      <w:r w:rsidRPr="00016E61">
        <w:t>Manufacturer's standard, band type.</w:t>
      </w:r>
    </w:p>
    <w:p w14:paraId="300AB5E3" w14:textId="77777777" w:rsidR="006B3390" w:rsidRPr="00016E61" w:rsidRDefault="006B3390">
      <w:pPr>
        <w:pStyle w:val="2"/>
      </w:pPr>
      <w:r w:rsidRPr="00016E61">
        <w:lastRenderedPageBreak/>
        <w:t>SOIL MATERIALS</w:t>
      </w:r>
    </w:p>
    <w:p w14:paraId="25F09351" w14:textId="77777777" w:rsidR="006B3390" w:rsidRPr="00016E61" w:rsidRDefault="006B3390" w:rsidP="00CF494E">
      <w:pPr>
        <w:pStyle w:val="4"/>
        <w:numPr>
          <w:ilvl w:val="0"/>
          <w:numId w:val="0"/>
        </w:numPr>
      </w:pPr>
    </w:p>
    <w:p w14:paraId="195059B4" w14:textId="0E279AC7" w:rsidR="006B3390" w:rsidRPr="00016E61" w:rsidRDefault="006B3390">
      <w:pPr>
        <w:pStyle w:val="3"/>
      </w:pPr>
      <w:r w:rsidRPr="00016E61">
        <w:t>Drainage Fill:</w:t>
      </w:r>
      <w:r w:rsidR="00016E61" w:rsidRPr="00016E61">
        <w:t xml:space="preserve"> </w:t>
      </w:r>
      <w:r w:rsidRPr="00016E61">
        <w:t>Washed, evenly graded mixture of crushed stone, or crushed or uncrushed gravel, ASTM D 448, coarse aggregate, Size No. 57, with 100 percent passing 1-1/2-inch</w:t>
      </w:r>
      <w:del w:id="54" w:author="George Schramm,  New York, NY" w:date="2022-03-29T15:36:00Z">
        <w:r w:rsidRPr="00016E61" w:rsidDel="00B23685">
          <w:delText xml:space="preserve"> (4 cm)</w:delText>
        </w:r>
      </w:del>
      <w:r w:rsidRPr="00016E61">
        <w:t xml:space="preserve"> sieve and not more than 5 percent passing No. 8 sieve.</w:t>
      </w:r>
    </w:p>
    <w:p w14:paraId="3A8E089C" w14:textId="77777777" w:rsidR="006B3390" w:rsidRPr="00016E61" w:rsidRDefault="006B3390">
      <w:pPr>
        <w:pStyle w:val="1"/>
      </w:pPr>
      <w:r w:rsidRPr="00016E61">
        <w:t>EXECUTION</w:t>
      </w:r>
    </w:p>
    <w:p w14:paraId="75ED27AE" w14:textId="77777777" w:rsidR="006B3390" w:rsidRPr="00016E61" w:rsidRDefault="006B3390">
      <w:pPr>
        <w:pStyle w:val="2"/>
      </w:pPr>
      <w:r w:rsidRPr="00016E61">
        <w:t>EXAMINATION</w:t>
      </w:r>
    </w:p>
    <w:p w14:paraId="26182457" w14:textId="77777777" w:rsidR="006B3390" w:rsidRPr="00016E61" w:rsidRDefault="006B3390"/>
    <w:p w14:paraId="0736E744" w14:textId="77777777" w:rsidR="006B3390" w:rsidRPr="00016E61" w:rsidRDefault="006B3390">
      <w:pPr>
        <w:pStyle w:val="3"/>
      </w:pPr>
      <w:r w:rsidRPr="00016E61">
        <w:t xml:space="preserve">Section </w:t>
      </w:r>
      <w:r w:rsidR="001A0EBD" w:rsidRPr="00016E61">
        <w:t xml:space="preserve">017300 </w:t>
      </w:r>
      <w:r w:rsidRPr="00016E61">
        <w:t xml:space="preserve">- </w:t>
      </w:r>
      <w:r w:rsidR="001A0EBD" w:rsidRPr="00016E61">
        <w:t>Execution</w:t>
      </w:r>
      <w:r w:rsidRPr="00016E61">
        <w:t>.</w:t>
      </w:r>
    </w:p>
    <w:p w14:paraId="6052BE05" w14:textId="77777777" w:rsidR="006B3390" w:rsidRPr="00016E61" w:rsidRDefault="006B3390"/>
    <w:p w14:paraId="6150A6FF" w14:textId="16146562" w:rsidR="006B3390" w:rsidRPr="00016E61" w:rsidRDefault="006B3390">
      <w:pPr>
        <w:pStyle w:val="3"/>
      </w:pPr>
      <w:r w:rsidRPr="00016E61">
        <w:t>Verification of Conditions:</w:t>
      </w:r>
      <w:r w:rsidR="00016E61" w:rsidRPr="00016E61">
        <w:t xml:space="preserve"> </w:t>
      </w:r>
      <w:r w:rsidRPr="00016E61">
        <w:t>Verify that field measurements, surfaces, substrates and conditions are as required, and ready to receive Work.</w:t>
      </w:r>
    </w:p>
    <w:p w14:paraId="6E237507" w14:textId="77777777" w:rsidR="006B3390" w:rsidRPr="00016E61" w:rsidRDefault="006B3390">
      <w:pPr>
        <w:pStyle w:val="4"/>
      </w:pPr>
      <w:r w:rsidRPr="00016E61">
        <w:t>Where foundation drainage systems are to be installed, examine surfaces and areas for suitable conditions.</w:t>
      </w:r>
    </w:p>
    <w:p w14:paraId="614D7910" w14:textId="77777777" w:rsidR="006B3390" w:rsidRPr="00016E61" w:rsidRDefault="006B3390">
      <w:pPr>
        <w:pStyle w:val="4"/>
      </w:pPr>
      <w:r w:rsidRPr="00016E61">
        <w:t>Do not proceed with Work until negative conditions have been corrected.</w:t>
      </w:r>
    </w:p>
    <w:p w14:paraId="742A4DD3" w14:textId="77777777" w:rsidR="006B3390" w:rsidRPr="00016E61" w:rsidRDefault="006B3390"/>
    <w:p w14:paraId="15F890E4" w14:textId="2782235D" w:rsidR="006B3390" w:rsidRPr="00016E61" w:rsidRDefault="006B3390">
      <w:pPr>
        <w:pStyle w:val="3"/>
      </w:pPr>
      <w:r w:rsidRPr="00016E61">
        <w:t>Report in writing to Contracting Officer prevailing conditions that will adversely affect satisfactory execution of the Work of this Section.</w:t>
      </w:r>
      <w:r w:rsidR="00016E61" w:rsidRPr="00016E61">
        <w:t xml:space="preserve"> </w:t>
      </w:r>
      <w:r w:rsidRPr="00016E61">
        <w:t>Do not proceed with Work until unsatisfactory conditions have been corrected.</w:t>
      </w:r>
    </w:p>
    <w:p w14:paraId="7BDB2A67" w14:textId="77777777" w:rsidR="006B3390" w:rsidRPr="00016E61" w:rsidRDefault="006B3390"/>
    <w:p w14:paraId="21F6BEBC" w14:textId="77777777" w:rsidR="006B3390" w:rsidRPr="00016E61" w:rsidRDefault="006B3390">
      <w:pPr>
        <w:pStyle w:val="3"/>
      </w:pPr>
      <w:r w:rsidRPr="00016E61">
        <w:t>By beginning Work, Contractor accepts conditions and assumes responsibility for correcting unsuitable conditions encountered at no additional cost to the United States Postal Service.</w:t>
      </w:r>
    </w:p>
    <w:p w14:paraId="11FFFBF4" w14:textId="77777777" w:rsidR="006B3390" w:rsidRPr="00016E61" w:rsidRDefault="006B3390">
      <w:pPr>
        <w:pStyle w:val="2"/>
      </w:pPr>
      <w:r w:rsidRPr="00016E61">
        <w:t>FOUNDATION DRAINAGE SYSTEM APPLICATIONS</w:t>
      </w:r>
    </w:p>
    <w:p w14:paraId="24718853" w14:textId="77777777" w:rsidR="006B3390" w:rsidRPr="00016E61" w:rsidRDefault="00651CDC" w:rsidP="006C216E">
      <w:pPr>
        <w:pStyle w:val="NotesToSpecifier"/>
      </w:pPr>
      <w:r w:rsidRPr="00016E61">
        <w:t>********************************************************************************</w:t>
      </w:r>
      <w:r w:rsidR="006B3390" w:rsidRPr="00016E61">
        <w:t>*********************************************</w:t>
      </w:r>
    </w:p>
    <w:p w14:paraId="328792F9" w14:textId="77777777" w:rsidR="006B3390" w:rsidRPr="00016E61" w:rsidRDefault="006B3390" w:rsidP="006C216E">
      <w:pPr>
        <w:pStyle w:val="NotesToSpecifier"/>
        <w:jc w:val="center"/>
        <w:rPr>
          <w:b/>
        </w:rPr>
      </w:pPr>
      <w:r w:rsidRPr="00016E61">
        <w:rPr>
          <w:b/>
        </w:rPr>
        <w:t>NOTE TO SPECIFIER</w:t>
      </w:r>
    </w:p>
    <w:p w14:paraId="161E247D" w14:textId="77777777" w:rsidR="006B3390" w:rsidRPr="00016E61" w:rsidRDefault="006B3390" w:rsidP="006C216E">
      <w:pPr>
        <w:pStyle w:val="NotesToSpecifier"/>
      </w:pPr>
      <w:r w:rsidRPr="00016E61">
        <w:t>Products listed below must correlate with specifications in Part 2 Products and pipe size indicated on Contract Drawings.</w:t>
      </w:r>
    </w:p>
    <w:p w14:paraId="1D6A9492" w14:textId="77777777" w:rsidR="006B3390" w:rsidRPr="00016E61" w:rsidRDefault="00651CDC" w:rsidP="006C216E">
      <w:pPr>
        <w:pStyle w:val="NotesToSpecifier"/>
      </w:pPr>
      <w:r w:rsidRPr="00016E61">
        <w:t>********************************************************************************</w:t>
      </w:r>
      <w:r w:rsidR="006B3390" w:rsidRPr="00016E61">
        <w:t>*********************************************</w:t>
      </w:r>
    </w:p>
    <w:p w14:paraId="1CD2719E" w14:textId="77777777" w:rsidR="006C216E" w:rsidRPr="00016E61" w:rsidRDefault="006C216E" w:rsidP="006C216E"/>
    <w:p w14:paraId="505D864D" w14:textId="20696C75" w:rsidR="006B3390" w:rsidRPr="00016E61" w:rsidRDefault="006B3390">
      <w:pPr>
        <w:pStyle w:val="3"/>
      </w:pPr>
      <w:r w:rsidRPr="00016E61">
        <w:t xml:space="preserve">Systems with 6-Inch </w:t>
      </w:r>
      <w:del w:id="55" w:author="George Schramm,  New York, NY" w:date="2022-03-29T15:36:00Z">
        <w:r w:rsidRPr="00016E61" w:rsidDel="00B23685">
          <w:delText xml:space="preserve">(15 cm) </w:delText>
        </w:r>
      </w:del>
      <w:r w:rsidRPr="00016E61">
        <w:t>(DN 150) Piping:</w:t>
      </w:r>
    </w:p>
    <w:p w14:paraId="2EF611E3" w14:textId="77777777" w:rsidR="006B3390" w:rsidRPr="00016E61" w:rsidRDefault="006B3390">
      <w:pPr>
        <w:pStyle w:val="4"/>
      </w:pPr>
      <w:r w:rsidRPr="00016E61">
        <w:t>Perforated, polyethylene (PE) pipe and fittings, couplings, and coupled joints.</w:t>
      </w:r>
    </w:p>
    <w:p w14:paraId="31190A1B" w14:textId="77777777" w:rsidR="006B3390" w:rsidRPr="00016E61" w:rsidRDefault="006B3390">
      <w:pPr>
        <w:pStyle w:val="2"/>
      </w:pPr>
      <w:r w:rsidRPr="00016E61">
        <w:t>INSTALLATION</w:t>
      </w:r>
    </w:p>
    <w:p w14:paraId="28A58314" w14:textId="77777777" w:rsidR="006B3390" w:rsidRPr="00016E61" w:rsidRDefault="006B3390"/>
    <w:p w14:paraId="70A264DD" w14:textId="77777777" w:rsidR="006B3390" w:rsidRPr="00016E61" w:rsidRDefault="006B3390">
      <w:pPr>
        <w:pStyle w:val="3"/>
      </w:pPr>
      <w:r w:rsidRPr="00016E61">
        <w:t>Contract Drawings and details indicate general location and arrangement of foundation drainage system piping.</w:t>
      </w:r>
    </w:p>
    <w:p w14:paraId="210460E2" w14:textId="77777777" w:rsidR="006B3390" w:rsidRPr="00016E61" w:rsidRDefault="006B3390" w:rsidP="00CF494E">
      <w:pPr>
        <w:pStyle w:val="3"/>
        <w:numPr>
          <w:ilvl w:val="0"/>
          <w:numId w:val="0"/>
        </w:numPr>
        <w:ind w:left="288"/>
      </w:pPr>
    </w:p>
    <w:p w14:paraId="40057579" w14:textId="22D17646" w:rsidR="006B3390" w:rsidRPr="00016E61" w:rsidRDefault="006B3390">
      <w:pPr>
        <w:pStyle w:val="3"/>
      </w:pPr>
      <w:r w:rsidRPr="00016E61">
        <w:t>Install piping beginning at low points of system, true to grades and alignment indicated, with unbroken continuity of invert.</w:t>
      </w:r>
      <w:r w:rsidR="00016E61" w:rsidRPr="00016E61">
        <w:t xml:space="preserve"> </w:t>
      </w:r>
      <w:r w:rsidRPr="00016E61">
        <w:t>Bed piping with full bearing, solidly in filtering material.</w:t>
      </w:r>
      <w:r w:rsidR="00016E61" w:rsidRPr="00016E61">
        <w:t xml:space="preserve"> </w:t>
      </w:r>
      <w:r w:rsidRPr="00016E61">
        <w:t>Install gaskets, seals, sleeves, and couplings according to manufacturer's instructions and specifications and other requirements indicated.</w:t>
      </w:r>
    </w:p>
    <w:p w14:paraId="2C7885B7" w14:textId="77777777" w:rsidR="006B3390" w:rsidRPr="00016E61" w:rsidRDefault="00651CDC" w:rsidP="006C216E">
      <w:pPr>
        <w:pStyle w:val="NotesToSpecifier"/>
      </w:pPr>
      <w:r w:rsidRPr="00016E61">
        <w:t>********************************************************************************</w:t>
      </w:r>
      <w:r w:rsidR="006B3390" w:rsidRPr="00016E61">
        <w:t>*********************************************</w:t>
      </w:r>
    </w:p>
    <w:p w14:paraId="26AE8065" w14:textId="77777777" w:rsidR="006B3390" w:rsidRPr="00016E61" w:rsidRDefault="006B3390" w:rsidP="006C216E">
      <w:pPr>
        <w:pStyle w:val="NotesToSpecifier"/>
        <w:jc w:val="center"/>
        <w:rPr>
          <w:b/>
        </w:rPr>
      </w:pPr>
      <w:r w:rsidRPr="00016E61">
        <w:rPr>
          <w:b/>
        </w:rPr>
        <w:t>NOTE TO SPECIFIER</w:t>
      </w:r>
    </w:p>
    <w:p w14:paraId="0F805E0A" w14:textId="77777777" w:rsidR="006B3390" w:rsidRPr="00016E61" w:rsidRDefault="006B3390" w:rsidP="006C216E">
      <w:pPr>
        <w:pStyle w:val="NotesToSpecifier"/>
      </w:pPr>
      <w:r w:rsidRPr="00016E61">
        <w:t>Edit the paragraphs below as required for different minimum slope and cover.</w:t>
      </w:r>
    </w:p>
    <w:p w14:paraId="4AA453B7" w14:textId="77777777" w:rsidR="006B3390" w:rsidRPr="00016E61" w:rsidRDefault="00651CDC" w:rsidP="006C216E">
      <w:pPr>
        <w:pStyle w:val="NotesToSpecifier"/>
      </w:pPr>
      <w:r w:rsidRPr="00016E61">
        <w:t>********************************************************************************</w:t>
      </w:r>
      <w:r w:rsidR="006B3390" w:rsidRPr="00016E61">
        <w:t>*********************************************</w:t>
      </w:r>
    </w:p>
    <w:p w14:paraId="1D2C6228" w14:textId="077285C5" w:rsidR="006B3390" w:rsidRPr="00016E61" w:rsidRDefault="006B3390">
      <w:pPr>
        <w:pStyle w:val="4"/>
      </w:pPr>
      <w:r w:rsidRPr="00016E61">
        <w:t xml:space="preserve">Install piping pitched down in direction of flow, at a minimum slope of </w:t>
      </w:r>
      <w:r w:rsidRPr="00B23685">
        <w:rPr>
          <w:color w:val="FF0000"/>
        </w:rPr>
        <w:t>[1 percent (1:100)]</w:t>
      </w:r>
      <w:r w:rsidRPr="00016E61">
        <w:t xml:space="preserve"> and with a minimum cover of </w:t>
      </w:r>
      <w:r w:rsidRPr="00B23685">
        <w:rPr>
          <w:color w:val="FF0000"/>
        </w:rPr>
        <w:t>[36 inches</w:t>
      </w:r>
      <w:del w:id="56" w:author="George Schramm,  New York, NY" w:date="2022-03-29T15:36:00Z">
        <w:r w:rsidRPr="00B23685" w:rsidDel="00B23685">
          <w:rPr>
            <w:color w:val="FF0000"/>
          </w:rPr>
          <w:delText xml:space="preserve"> (100 cm)</w:delText>
        </w:r>
      </w:del>
      <w:r w:rsidRPr="00B23685">
        <w:rPr>
          <w:color w:val="FF0000"/>
        </w:rPr>
        <w:t>]</w:t>
      </w:r>
      <w:r w:rsidRPr="00016E61">
        <w:t>, except where otherwise indicated in the Contract Drawings.</w:t>
      </w:r>
    </w:p>
    <w:p w14:paraId="4ABE67BB" w14:textId="77777777" w:rsidR="006B3390" w:rsidRPr="00016E61" w:rsidRDefault="006B3390">
      <w:pPr>
        <w:pStyle w:val="4"/>
      </w:pPr>
      <w:r w:rsidRPr="00016E61">
        <w:t>Apply and compact impervious fill material to raise low areas or where unsatisfactory bearing soil may occur.</w:t>
      </w:r>
    </w:p>
    <w:p w14:paraId="059E4A8D" w14:textId="58B3295B" w:rsidR="006B3390" w:rsidRPr="00016E61" w:rsidRDefault="006B3390">
      <w:pPr>
        <w:pStyle w:val="4"/>
      </w:pPr>
      <w:r w:rsidRPr="00016E61">
        <w:lastRenderedPageBreak/>
        <w:t>Use increasers, reducers, and couplings made for different sizes or materials of pipes and fittings being connected.</w:t>
      </w:r>
      <w:r w:rsidR="00016E61" w:rsidRPr="00016E61">
        <w:t xml:space="preserve"> </w:t>
      </w:r>
      <w:r w:rsidRPr="00016E61">
        <w:t>Reduction of pipe size in direction of flow is prohibited.</w:t>
      </w:r>
    </w:p>
    <w:p w14:paraId="249EBFFE" w14:textId="77777777" w:rsidR="006B3390" w:rsidRPr="00016E61" w:rsidRDefault="006B3390"/>
    <w:p w14:paraId="793832A9" w14:textId="629C8C6F" w:rsidR="006B3390" w:rsidRPr="00016E61" w:rsidRDefault="006B3390">
      <w:pPr>
        <w:pStyle w:val="3"/>
      </w:pPr>
      <w:r w:rsidRPr="00016E61">
        <w:t xml:space="preserve">Extend piping and connect to storm </w:t>
      </w:r>
      <w:r w:rsidRPr="00B23685">
        <w:rPr>
          <w:color w:val="FF0000"/>
        </w:rPr>
        <w:t>[storm drainage system]</w:t>
      </w:r>
      <w:r w:rsidR="00016E61" w:rsidRPr="00B23685">
        <w:rPr>
          <w:color w:val="FF0000"/>
        </w:rPr>
        <w:t xml:space="preserve"> </w:t>
      </w:r>
      <w:r w:rsidRPr="00B23685">
        <w:rPr>
          <w:color w:val="FF0000"/>
        </w:rPr>
        <w:t>[building storm drains]</w:t>
      </w:r>
      <w:r w:rsidRPr="00016E61">
        <w:t>, of sizes and in locations indicated.</w:t>
      </w:r>
      <w:r w:rsidR="00016E61" w:rsidRPr="00016E61">
        <w:t xml:space="preserve"> </w:t>
      </w:r>
      <w:r w:rsidRPr="00016E61">
        <w:t>Terminate piping as indicated in the Contract Drawings.</w:t>
      </w:r>
    </w:p>
    <w:p w14:paraId="7BFC70DB" w14:textId="77777777" w:rsidR="006B3390" w:rsidRPr="00016E61" w:rsidRDefault="006B3390">
      <w:pPr>
        <w:pStyle w:val="2"/>
      </w:pPr>
      <w:r w:rsidRPr="00016E61">
        <w:t>CONSTRUCTION</w:t>
      </w:r>
    </w:p>
    <w:p w14:paraId="1E827E51" w14:textId="77777777" w:rsidR="006B3390" w:rsidRPr="00016E61" w:rsidRDefault="006B3390"/>
    <w:p w14:paraId="0F34AD8A" w14:textId="77777777" w:rsidR="006B3390" w:rsidRPr="00016E61" w:rsidRDefault="006B3390">
      <w:pPr>
        <w:pStyle w:val="3"/>
      </w:pPr>
      <w:r w:rsidRPr="00016E61">
        <w:t>General Requirements:</w:t>
      </w:r>
    </w:p>
    <w:p w14:paraId="72F23EE0" w14:textId="77777777" w:rsidR="006B3390" w:rsidRPr="00016E61" w:rsidRDefault="006B3390">
      <w:pPr>
        <w:pStyle w:val="4"/>
      </w:pPr>
      <w:r w:rsidRPr="00016E61">
        <w:t>Join and install pipe and fittings as indicated in the Contract Drawings and according to the following requirements:</w:t>
      </w:r>
    </w:p>
    <w:p w14:paraId="52631CF9" w14:textId="77777777" w:rsidR="006B3390" w:rsidRPr="00016E61" w:rsidRDefault="006B3390" w:rsidP="00CF494E">
      <w:pPr>
        <w:pStyle w:val="3"/>
        <w:numPr>
          <w:ilvl w:val="0"/>
          <w:numId w:val="0"/>
        </w:numPr>
        <w:ind w:left="288"/>
      </w:pPr>
    </w:p>
    <w:p w14:paraId="3F5B5134" w14:textId="77777777" w:rsidR="006B3390" w:rsidRPr="00016E61" w:rsidRDefault="006B3390">
      <w:pPr>
        <w:pStyle w:val="3"/>
      </w:pPr>
      <w:r w:rsidRPr="00016E61">
        <w:t>Polyethylene (PE) Pipe and Fittings:</w:t>
      </w:r>
    </w:p>
    <w:p w14:paraId="2D46FC14" w14:textId="7A79E928" w:rsidR="006B3390" w:rsidRPr="00016E61" w:rsidRDefault="006B3390">
      <w:pPr>
        <w:pStyle w:val="4"/>
      </w:pPr>
      <w:r w:rsidRPr="00016E61">
        <w:t xml:space="preserve">Join pipe, tubing, and fittings with couplings for </w:t>
      </w:r>
      <w:del w:id="57" w:author="George Schramm,  New York, NY" w:date="2022-03-29T15:35:00Z">
        <w:r w:rsidRPr="00016E61" w:rsidDel="00B23685">
          <w:delText>soiltight</w:delText>
        </w:r>
      </w:del>
      <w:ins w:id="58" w:author="George Schramm,  New York, NY" w:date="2022-03-29T15:35:00Z">
        <w:r w:rsidR="00B23685" w:rsidRPr="00016E61">
          <w:t>soil tight</w:t>
        </w:r>
      </w:ins>
      <w:r w:rsidRPr="00016E61">
        <w:t xml:space="preserve"> joints according to AASHTO "Standard Specifications for Highway Bridges," Division II, Section 26.4.2.4 "Joint Properties"; and manufacturer's instructions.</w:t>
      </w:r>
    </w:p>
    <w:p w14:paraId="174149FC" w14:textId="0B567087" w:rsidR="006B3390" w:rsidRPr="00016E61" w:rsidRDefault="006B3390">
      <w:pPr>
        <w:pStyle w:val="4"/>
      </w:pPr>
      <w:r w:rsidRPr="00016E61">
        <w:t xml:space="preserve">Join perforated pipe and fittings with couplings for </w:t>
      </w:r>
      <w:del w:id="59" w:author="George Schramm,  New York, NY" w:date="2022-03-29T15:35:00Z">
        <w:r w:rsidRPr="00016E61" w:rsidDel="00B23685">
          <w:delText>soiltight</w:delText>
        </w:r>
      </w:del>
      <w:ins w:id="60" w:author="George Schramm,  New York, NY" w:date="2022-03-29T15:35:00Z">
        <w:r w:rsidR="00B23685" w:rsidRPr="00016E61">
          <w:t>soil tight</w:t>
        </w:r>
      </w:ins>
      <w:r w:rsidRPr="00016E61">
        <w:t xml:space="preserve"> joints according to AASHTO "Standard Specifications for Highway Bridges," Division II, Section 26.4.2.4 "Joint Properties"; or ASTM D 2321; and manufacturer's instructions.</w:t>
      </w:r>
    </w:p>
    <w:p w14:paraId="3EBFFD4C" w14:textId="77777777" w:rsidR="006B3390" w:rsidRPr="00016E61" w:rsidRDefault="006B3390">
      <w:pPr>
        <w:pStyle w:val="4"/>
      </w:pPr>
      <w:r w:rsidRPr="00016E61">
        <w:t>Install according to ASTM D 2321 and manufacturer's instructions.</w:t>
      </w:r>
    </w:p>
    <w:p w14:paraId="666521A7" w14:textId="77777777" w:rsidR="006B3390" w:rsidRPr="00016E61" w:rsidRDefault="006B3390">
      <w:pPr>
        <w:pStyle w:val="4"/>
      </w:pPr>
      <w:r w:rsidRPr="00016E61">
        <w:t>Install perforated pipe with perforations down.</w:t>
      </w:r>
    </w:p>
    <w:p w14:paraId="50C8E3BA" w14:textId="77777777" w:rsidR="006B3390" w:rsidRPr="00016E61" w:rsidRDefault="006B3390"/>
    <w:p w14:paraId="45D52B2A" w14:textId="77777777" w:rsidR="006B3390" w:rsidRPr="00016E61" w:rsidRDefault="006B3390">
      <w:pPr>
        <w:pStyle w:val="3"/>
      </w:pPr>
      <w:r w:rsidRPr="00016E61">
        <w:t>System Piping Joints:</w:t>
      </w:r>
    </w:p>
    <w:p w14:paraId="1DE5C6DF" w14:textId="77777777" w:rsidR="006B3390" w:rsidRPr="00016E61" w:rsidRDefault="006B3390">
      <w:pPr>
        <w:pStyle w:val="4"/>
      </w:pPr>
      <w:r w:rsidRPr="00016E61">
        <w:t>Make joints using system manufacturer's seals and couplings, except where otherwise specified.</w:t>
      </w:r>
    </w:p>
    <w:p w14:paraId="130B1FF9" w14:textId="2AC45DDC" w:rsidR="006B3390" w:rsidRPr="00016E61" w:rsidRDefault="006B3390">
      <w:pPr>
        <w:pStyle w:val="4"/>
      </w:pPr>
      <w:r w:rsidRPr="00016E61">
        <w:t>Join piping made of different materials and dimensions with special couplings made for this application.</w:t>
      </w:r>
      <w:r w:rsidR="00016E61" w:rsidRPr="00016E61">
        <w:t xml:space="preserve"> </w:t>
      </w:r>
      <w:r w:rsidRPr="00016E61">
        <w:t>Use couplings that are compatible with and that fit both pipe materials and dimensions.</w:t>
      </w:r>
    </w:p>
    <w:p w14:paraId="2CD64775" w14:textId="77777777" w:rsidR="006B3390" w:rsidRPr="00016E61" w:rsidRDefault="006B3390"/>
    <w:p w14:paraId="33802F98" w14:textId="77777777" w:rsidR="006B3390" w:rsidRPr="00016E61" w:rsidRDefault="006B3390">
      <w:pPr>
        <w:pStyle w:val="3"/>
      </w:pPr>
      <w:r w:rsidRPr="00016E61">
        <w:t>Soil Material Ins</w:t>
      </w:r>
      <w:r w:rsidR="0057554D" w:rsidRPr="00016E61">
        <w:t>t</w:t>
      </w:r>
      <w:r w:rsidRPr="00016E61">
        <w:t>allation:</w:t>
      </w:r>
    </w:p>
    <w:p w14:paraId="57AE96C2" w14:textId="4F82920F" w:rsidR="006B3390" w:rsidRPr="00016E61" w:rsidRDefault="006B3390">
      <w:pPr>
        <w:pStyle w:val="4"/>
      </w:pPr>
      <w:r w:rsidRPr="00016E61">
        <w:t>Drainage Fill:</w:t>
      </w:r>
      <w:r w:rsidR="00016E61" w:rsidRPr="00016E61">
        <w:t xml:space="preserve"> </w:t>
      </w:r>
      <w:r w:rsidRPr="00016E61">
        <w:t>Place fill over drain piping after satisfactory testing and covering with filtering material.</w:t>
      </w:r>
      <w:r w:rsidR="00016E61" w:rsidRPr="00016E61">
        <w:t xml:space="preserve"> </w:t>
      </w:r>
      <w:r w:rsidRPr="00016E61">
        <w:t xml:space="preserve">Cover piping to width of at least 6 inches </w:t>
      </w:r>
      <w:del w:id="61" w:author="George Schramm,  New York, NY" w:date="2022-03-29T15:35:00Z">
        <w:r w:rsidRPr="00016E61" w:rsidDel="00B23685">
          <w:delText xml:space="preserve">(15 cm) </w:delText>
        </w:r>
      </w:del>
      <w:r w:rsidRPr="00016E61">
        <w:t>on each side and above top of pipe to within 12 inches</w:t>
      </w:r>
      <w:del w:id="62" w:author="George Schramm,  New York, NY" w:date="2022-03-29T15:36:00Z">
        <w:r w:rsidRPr="00016E61" w:rsidDel="00B23685">
          <w:delText xml:space="preserve"> (30 cm)</w:delText>
        </w:r>
      </w:del>
      <w:r w:rsidRPr="00016E61">
        <w:t xml:space="preserve"> of finish grade.</w:t>
      </w:r>
      <w:r w:rsidR="00016E61" w:rsidRPr="00016E61">
        <w:t xml:space="preserve"> </w:t>
      </w:r>
      <w:r w:rsidRPr="00016E61">
        <w:t>Place fill material in layers not exceeding 3 inches</w:t>
      </w:r>
      <w:del w:id="63" w:author="George Schramm,  New York, NY" w:date="2022-03-29T15:35:00Z">
        <w:r w:rsidRPr="00016E61" w:rsidDel="00B23685">
          <w:delText xml:space="preserve"> (7.5 cm)</w:delText>
        </w:r>
      </w:del>
      <w:r w:rsidRPr="00016E61">
        <w:t xml:space="preserve"> in loose depth, and compact each layer placed.</w:t>
      </w:r>
    </w:p>
    <w:p w14:paraId="5FDA87B0" w14:textId="598CF031" w:rsidR="006B3390" w:rsidRPr="00016E61" w:rsidRDefault="006B3390">
      <w:pPr>
        <w:pStyle w:val="4"/>
      </w:pPr>
      <w:r w:rsidRPr="00016E61">
        <w:t>Fill to Grade:</w:t>
      </w:r>
      <w:r w:rsidR="00016E61" w:rsidRPr="00016E61">
        <w:t xml:space="preserve"> </w:t>
      </w:r>
      <w:r w:rsidRPr="00016E61">
        <w:t>Place impervious fill material over compacted drainage fill.</w:t>
      </w:r>
      <w:r w:rsidR="00016E61" w:rsidRPr="00016E61">
        <w:t xml:space="preserve"> </w:t>
      </w:r>
      <w:r w:rsidRPr="00016E61">
        <w:t>Place material in loose-depth layers not exceeding 6 inches</w:t>
      </w:r>
      <w:del w:id="64" w:author="George Schramm,  New York, NY" w:date="2022-03-29T15:35:00Z">
        <w:r w:rsidRPr="00016E61" w:rsidDel="00B23685">
          <w:delText xml:space="preserve"> (15 cm)</w:delText>
        </w:r>
      </w:del>
      <w:r w:rsidRPr="00016E61">
        <w:t>.</w:t>
      </w:r>
      <w:r w:rsidR="00016E61" w:rsidRPr="00016E61">
        <w:t xml:space="preserve"> </w:t>
      </w:r>
      <w:r w:rsidRPr="00016E61">
        <w:t>Thoroughly compact each layer.</w:t>
      </w:r>
      <w:r w:rsidR="00016E61" w:rsidRPr="00016E61">
        <w:t xml:space="preserve"> </w:t>
      </w:r>
      <w:r w:rsidRPr="00016E61">
        <w:t>Fill to finish elevations and slope away from building.</w:t>
      </w:r>
    </w:p>
    <w:p w14:paraId="5D944467" w14:textId="77777777" w:rsidR="006B3390" w:rsidRPr="00016E61" w:rsidRDefault="006B3390">
      <w:pPr>
        <w:pStyle w:val="2"/>
      </w:pPr>
      <w:r w:rsidRPr="00016E61">
        <w:t>FIELD QUALITY CONTROL</w:t>
      </w:r>
    </w:p>
    <w:p w14:paraId="1C10F89D" w14:textId="77777777" w:rsidR="006C216E" w:rsidRPr="00016E61" w:rsidRDefault="006C216E" w:rsidP="006C216E"/>
    <w:p w14:paraId="521E66AA" w14:textId="7617DF78" w:rsidR="006B3390" w:rsidRPr="00016E61" w:rsidRDefault="006B3390">
      <w:pPr>
        <w:pStyle w:val="3"/>
      </w:pPr>
      <w:r w:rsidRPr="00016E61">
        <w:t xml:space="preserve">Section </w:t>
      </w:r>
      <w:r w:rsidR="001A0EBD" w:rsidRPr="00016E61">
        <w:t xml:space="preserve">014000 </w:t>
      </w:r>
      <w:r w:rsidRPr="00016E61">
        <w:t xml:space="preserve">- </w:t>
      </w:r>
      <w:r w:rsidR="001A0EBD" w:rsidRPr="00016E61">
        <w:t>Quality Requirements</w:t>
      </w:r>
      <w:r w:rsidRPr="00016E61">
        <w:t>:</w:t>
      </w:r>
      <w:r w:rsidR="00016E61" w:rsidRPr="00016E61">
        <w:t xml:space="preserve"> </w:t>
      </w:r>
      <w:r w:rsidRPr="00016E61">
        <w:t>Field testing and inspection.</w:t>
      </w:r>
    </w:p>
    <w:p w14:paraId="73557A78" w14:textId="77777777" w:rsidR="006B3390" w:rsidRPr="00016E61" w:rsidRDefault="00651CDC" w:rsidP="006C216E">
      <w:pPr>
        <w:pStyle w:val="NotesToSpecifier"/>
      </w:pPr>
      <w:r w:rsidRPr="00016E61">
        <w:t>********************************************************************************</w:t>
      </w:r>
      <w:r w:rsidR="006B3390" w:rsidRPr="00016E61">
        <w:t>*********************************************</w:t>
      </w:r>
    </w:p>
    <w:p w14:paraId="31485152" w14:textId="77777777" w:rsidR="006B3390" w:rsidRPr="00016E61" w:rsidRDefault="006B3390" w:rsidP="006C216E">
      <w:pPr>
        <w:pStyle w:val="NotesToSpecifier"/>
        <w:jc w:val="center"/>
        <w:rPr>
          <w:b/>
        </w:rPr>
      </w:pPr>
      <w:r w:rsidRPr="00016E61">
        <w:rPr>
          <w:b/>
        </w:rPr>
        <w:t>NOTE TO SPECIFIER</w:t>
      </w:r>
    </w:p>
    <w:p w14:paraId="3E6476DA" w14:textId="77777777" w:rsidR="006B3390" w:rsidRPr="00016E61" w:rsidRDefault="006B3390" w:rsidP="006C216E">
      <w:pPr>
        <w:pStyle w:val="NotesToSpecifier"/>
      </w:pPr>
      <w:r w:rsidRPr="00016E61">
        <w:t>Add specific test requirements to comply with local and Federal regulations.</w:t>
      </w:r>
    </w:p>
    <w:p w14:paraId="2F306EA6" w14:textId="77777777" w:rsidR="006B3390" w:rsidRPr="00016E61" w:rsidRDefault="00651CDC" w:rsidP="006C216E">
      <w:pPr>
        <w:pStyle w:val="NotesToSpecifier"/>
      </w:pPr>
      <w:r w:rsidRPr="00016E61">
        <w:t>********************************************************************************</w:t>
      </w:r>
      <w:r w:rsidR="006B3390" w:rsidRPr="00016E61">
        <w:t>*********************************************</w:t>
      </w:r>
    </w:p>
    <w:p w14:paraId="7011ADE5" w14:textId="77777777" w:rsidR="006C216E" w:rsidRPr="00016E61" w:rsidRDefault="006C216E" w:rsidP="006C216E"/>
    <w:p w14:paraId="714910FE" w14:textId="77777777" w:rsidR="006B3390" w:rsidRPr="00016E61" w:rsidRDefault="006B3390">
      <w:pPr>
        <w:pStyle w:val="3"/>
      </w:pPr>
      <w:r w:rsidRPr="00016E61">
        <w:t>Testing:</w:t>
      </w:r>
    </w:p>
    <w:p w14:paraId="1B1DC235" w14:textId="0CE50551" w:rsidR="006B3390" w:rsidRPr="00016E61" w:rsidRDefault="006B3390">
      <w:pPr>
        <w:pStyle w:val="4"/>
      </w:pPr>
      <w:r w:rsidRPr="00016E61">
        <w:t>Test drain piping with water or visually check piping to ensure free flow before backfilling.</w:t>
      </w:r>
      <w:r w:rsidR="00016E61" w:rsidRPr="00016E61">
        <w:t xml:space="preserve"> </w:t>
      </w:r>
      <w:r w:rsidRPr="00016E61">
        <w:t>Remove obstructions, replace damaged components, and repeat test until results are satisfactory.</w:t>
      </w:r>
    </w:p>
    <w:p w14:paraId="5FB02E50" w14:textId="09DF60B0" w:rsidR="006B3390" w:rsidRPr="00016E61" w:rsidRDefault="006B3390">
      <w:pPr>
        <w:pStyle w:val="4"/>
      </w:pPr>
      <w:r w:rsidRPr="00016E61">
        <w:t>Place additional filtering material to depth of 4 inches</w:t>
      </w:r>
      <w:del w:id="65" w:author="George Schramm,  New York, NY" w:date="2022-03-29T15:35:00Z">
        <w:r w:rsidRPr="00016E61" w:rsidDel="00B23685">
          <w:delText xml:space="preserve"> (10 cm)</w:delText>
        </w:r>
      </w:del>
      <w:r w:rsidRPr="00016E61">
        <w:t xml:space="preserve"> around sides and top of drains after testing.</w:t>
      </w:r>
    </w:p>
    <w:p w14:paraId="04EDA2B6" w14:textId="77777777" w:rsidR="006B3390" w:rsidRPr="00016E61" w:rsidRDefault="006B3390"/>
    <w:p w14:paraId="2B87C5F5" w14:textId="77777777" w:rsidR="006B3390" w:rsidRPr="00016E61" w:rsidRDefault="006B3390"/>
    <w:p w14:paraId="12C2176E" w14:textId="77777777" w:rsidR="006B3390" w:rsidRPr="00016E61" w:rsidRDefault="006B3390" w:rsidP="00CF494E">
      <w:pPr>
        <w:pStyle w:val="3"/>
        <w:numPr>
          <w:ilvl w:val="0"/>
          <w:numId w:val="0"/>
        </w:numPr>
        <w:ind w:left="864" w:hanging="576"/>
        <w:jc w:val="center"/>
      </w:pPr>
      <w:r w:rsidRPr="00016E61">
        <w:t>END OF SECTION</w:t>
      </w:r>
    </w:p>
    <w:p w14:paraId="3B099F1E" w14:textId="77777777" w:rsidR="001128B6" w:rsidRPr="00016E61" w:rsidRDefault="001128B6" w:rsidP="001128B6">
      <w:pPr>
        <w:pStyle w:val="Dates"/>
      </w:pPr>
    </w:p>
    <w:p w14:paraId="2956C743" w14:textId="77777777" w:rsidR="009B06DF" w:rsidRPr="009B06DF" w:rsidRDefault="009B06DF" w:rsidP="009B06DF">
      <w:pPr>
        <w:rPr>
          <w:ins w:id="66" w:author="George Schramm,  New York, NY" w:date="2022-03-29T15:19:00Z"/>
          <w:sz w:val="16"/>
          <w:szCs w:val="16"/>
        </w:rPr>
      </w:pPr>
      <w:ins w:id="67" w:author="George Schramm,  New York, NY" w:date="2022-03-29T15:19:00Z">
        <w:r w:rsidRPr="009B06DF">
          <w:rPr>
            <w:sz w:val="16"/>
            <w:szCs w:val="16"/>
          </w:rPr>
          <w:t>USPS MPF Specification Last Revised: 10/1/2022</w:t>
        </w:r>
      </w:ins>
    </w:p>
    <w:p w14:paraId="7B2A18AA" w14:textId="3B797361" w:rsidR="006B3390" w:rsidRPr="00016E61" w:rsidDel="009B06DF" w:rsidRDefault="006B3390" w:rsidP="009B06DF">
      <w:pPr>
        <w:pStyle w:val="Dates"/>
        <w:rPr>
          <w:del w:id="68" w:author="George Schramm,  New York, NY" w:date="2022-03-29T15:19:00Z"/>
        </w:rPr>
      </w:pPr>
      <w:del w:id="69" w:author="George Schramm,  New York, NY" w:date="2022-03-29T15:19:00Z">
        <w:r w:rsidRPr="00016E61" w:rsidDel="009B06DF">
          <w:delText xml:space="preserve">USPS </w:delText>
        </w:r>
        <w:r w:rsidR="00AB61D3" w:rsidRPr="00016E61" w:rsidDel="009B06DF">
          <w:delText>Mail Processing Facility</w:delText>
        </w:r>
        <w:r w:rsidR="00464D2F" w:rsidRPr="00016E61" w:rsidDel="009B06DF">
          <w:delText xml:space="preserve"> </w:delText>
        </w:r>
        <w:r w:rsidRPr="00016E61" w:rsidDel="009B06DF">
          <w:delText xml:space="preserve">Specification </w:delText>
        </w:r>
        <w:r w:rsidR="003D6319" w:rsidRPr="00016E61" w:rsidDel="009B06DF">
          <w:delText>issued: 10/1/</w:delText>
        </w:r>
        <w:r w:rsidR="00F45256" w:rsidRPr="00016E61" w:rsidDel="009B06DF">
          <w:delText>20</w:delText>
        </w:r>
        <w:r w:rsidR="00AF1090" w:rsidRPr="00016E61" w:rsidDel="009B06DF">
          <w:delText>2</w:delText>
        </w:r>
        <w:r w:rsidR="00E84CD4" w:rsidRPr="00016E61" w:rsidDel="009B06DF">
          <w:delText>1</w:delText>
        </w:r>
      </w:del>
    </w:p>
    <w:p w14:paraId="190118A3" w14:textId="156A47F2" w:rsidR="006B3390" w:rsidRPr="00016E61" w:rsidRDefault="001E4327" w:rsidP="009B06DF">
      <w:pPr>
        <w:pStyle w:val="Dates"/>
      </w:pPr>
      <w:del w:id="70" w:author="George Schramm,  New York, NY" w:date="2022-03-29T15:19:00Z">
        <w:r w:rsidRPr="00016E61" w:rsidDel="009B06DF">
          <w:delText>Last revised:</w:delText>
        </w:r>
        <w:r w:rsidR="006B3390" w:rsidRPr="00016E61" w:rsidDel="009B06DF">
          <w:delText xml:space="preserve"> </w:delText>
        </w:r>
        <w:r w:rsidR="00AB61D3" w:rsidRPr="00016E61" w:rsidDel="009B06DF">
          <w:delText>6</w:delText>
        </w:r>
        <w:r w:rsidR="00464D2F" w:rsidRPr="00016E61" w:rsidDel="009B06DF">
          <w:delText>/1</w:delText>
        </w:r>
        <w:r w:rsidR="00AB61D3" w:rsidRPr="00016E61" w:rsidDel="009B06DF">
          <w:delText>0</w:delText>
        </w:r>
        <w:r w:rsidR="00464D2F" w:rsidRPr="00016E61" w:rsidDel="009B06DF">
          <w:delText>/2011</w:delText>
        </w:r>
      </w:del>
    </w:p>
    <w:sectPr w:rsidR="006B3390" w:rsidRPr="00016E61" w:rsidSect="00016E61">
      <w:footerReference w:type="default" r:id="rId7"/>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170BD" w14:textId="77777777" w:rsidR="00EE7145" w:rsidRDefault="00EE7145" w:rsidP="007E2C2D">
      <w:r>
        <w:separator/>
      </w:r>
    </w:p>
  </w:endnote>
  <w:endnote w:type="continuationSeparator" w:id="0">
    <w:p w14:paraId="4D450004" w14:textId="77777777" w:rsidR="00EE7145" w:rsidRDefault="00EE7145" w:rsidP="007E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B6E7" w14:textId="4A725159" w:rsidR="006B3390" w:rsidDel="000A1DD9" w:rsidRDefault="006B3390">
    <w:pPr>
      <w:pStyle w:val="Footer"/>
      <w:rPr>
        <w:del w:id="71" w:author="George Schramm,  New York, NY" w:date="2022-03-29T15:13:00Z"/>
      </w:rPr>
    </w:pPr>
  </w:p>
  <w:p w14:paraId="26AD9336" w14:textId="77777777" w:rsidR="006B3390" w:rsidRDefault="006B3390">
    <w:pPr>
      <w:pStyle w:val="Footer"/>
    </w:pPr>
    <w:r>
      <w:tab/>
    </w:r>
    <w:r w:rsidR="00574D0C">
      <w:t xml:space="preserve">334613 </w:t>
    </w:r>
    <w:r>
      <w:t xml:space="preserve">- </w:t>
    </w:r>
    <w:r>
      <w:pgNum/>
    </w:r>
  </w:p>
  <w:p w14:paraId="6BF5498B" w14:textId="77777777" w:rsidR="006B3390" w:rsidRDefault="006B3390">
    <w:pPr>
      <w:pStyle w:val="Footer"/>
    </w:pPr>
    <w:del w:id="72" w:author="George Schramm,  New York, NY" w:date="2022-03-29T15:13:00Z">
      <w:r w:rsidDel="000A1DD9">
        <w:tab/>
      </w:r>
    </w:del>
    <w:r>
      <w:tab/>
    </w:r>
  </w:p>
  <w:p w14:paraId="3C134BEA" w14:textId="4222DAF5" w:rsidR="006B3390" w:rsidRDefault="000A1DD9">
    <w:pPr>
      <w:pStyle w:val="Footer"/>
    </w:pPr>
    <w:ins w:id="73" w:author="George Schramm,  New York, NY" w:date="2022-03-29T15:13:00Z">
      <w:r w:rsidRPr="000651C6">
        <w:rPr>
          <w:snapToGrid w:val="0"/>
        </w:rPr>
        <w:t>USPS MPF SPECIFICATION</w:t>
      </w:r>
      <w:r w:rsidRPr="000651C6">
        <w:tab/>
        <w:t>Date: 00/00/0000</w:t>
      </w:r>
      <w:r w:rsidRPr="000651C6">
        <w:tab/>
      </w:r>
    </w:ins>
    <w:del w:id="74" w:author="George Schramm,  New York, NY" w:date="2022-03-29T15:13:00Z">
      <w:r w:rsidR="006B3390" w:rsidDel="000A1DD9">
        <w:delText xml:space="preserve">USPS </w:delText>
      </w:r>
      <w:r w:rsidR="00AB61D3" w:rsidDel="000A1DD9">
        <w:delText>MPFS</w:delText>
      </w:r>
      <w:r w:rsidR="006B3390" w:rsidDel="000A1DD9">
        <w:tab/>
      </w:r>
      <w:r w:rsidR="003D6319" w:rsidDel="000A1DD9">
        <w:delText>Date: 10/1/</w:delText>
      </w:r>
      <w:r w:rsidR="00F45256" w:rsidDel="000A1DD9">
        <w:delText>20</w:delText>
      </w:r>
      <w:r w:rsidR="00AF1090" w:rsidDel="000A1DD9">
        <w:delText>2</w:delText>
      </w:r>
      <w:r w:rsidR="00E84CD4" w:rsidDel="000A1DD9">
        <w:delText>1</w:delText>
      </w:r>
      <w:r w:rsidR="006B3390" w:rsidDel="000A1DD9">
        <w:tab/>
      </w:r>
    </w:del>
    <w:r w:rsidR="00574D0C">
      <w:t>FOUNDATION DRAINAGE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A7D0F" w14:textId="77777777" w:rsidR="00EE7145" w:rsidRDefault="00EE7145" w:rsidP="007E2C2D">
      <w:r>
        <w:separator/>
      </w:r>
    </w:p>
  </w:footnote>
  <w:footnote w:type="continuationSeparator" w:id="0">
    <w:p w14:paraId="3CFF1200" w14:textId="77777777" w:rsidR="00EE7145" w:rsidRDefault="00EE7145" w:rsidP="007E2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A6BC8"/>
    <w:multiLevelType w:val="multilevel"/>
    <w:tmpl w:val="C5AA8978"/>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494E"/>
    <w:rsid w:val="00016E61"/>
    <w:rsid w:val="000526E1"/>
    <w:rsid w:val="0008113E"/>
    <w:rsid w:val="00085701"/>
    <w:rsid w:val="000A1DD9"/>
    <w:rsid w:val="001128B6"/>
    <w:rsid w:val="001A0EBD"/>
    <w:rsid w:val="001B1F4D"/>
    <w:rsid w:val="001C1212"/>
    <w:rsid w:val="001D1F41"/>
    <w:rsid w:val="001E4327"/>
    <w:rsid w:val="001F4341"/>
    <w:rsid w:val="00214013"/>
    <w:rsid w:val="00214961"/>
    <w:rsid w:val="002C5189"/>
    <w:rsid w:val="002C6707"/>
    <w:rsid w:val="00392BDE"/>
    <w:rsid w:val="003D6319"/>
    <w:rsid w:val="003F5971"/>
    <w:rsid w:val="00403ED1"/>
    <w:rsid w:val="00405A3E"/>
    <w:rsid w:val="00464D2F"/>
    <w:rsid w:val="00496675"/>
    <w:rsid w:val="004D39D6"/>
    <w:rsid w:val="00532740"/>
    <w:rsid w:val="00574D0C"/>
    <w:rsid w:val="0057554D"/>
    <w:rsid w:val="00586C63"/>
    <w:rsid w:val="005A2A7D"/>
    <w:rsid w:val="00651B60"/>
    <w:rsid w:val="00651CDC"/>
    <w:rsid w:val="00667971"/>
    <w:rsid w:val="006B3390"/>
    <w:rsid w:val="006C216E"/>
    <w:rsid w:val="007032A4"/>
    <w:rsid w:val="007B0F19"/>
    <w:rsid w:val="007E2C2D"/>
    <w:rsid w:val="007E4547"/>
    <w:rsid w:val="00810284"/>
    <w:rsid w:val="0081170C"/>
    <w:rsid w:val="00865C71"/>
    <w:rsid w:val="008B2A93"/>
    <w:rsid w:val="00910A6F"/>
    <w:rsid w:val="009629F2"/>
    <w:rsid w:val="0098721C"/>
    <w:rsid w:val="009B06DF"/>
    <w:rsid w:val="009F2968"/>
    <w:rsid w:val="00AB61D3"/>
    <w:rsid w:val="00AC74B6"/>
    <w:rsid w:val="00AF1090"/>
    <w:rsid w:val="00B10851"/>
    <w:rsid w:val="00B21769"/>
    <w:rsid w:val="00B23685"/>
    <w:rsid w:val="00B413B6"/>
    <w:rsid w:val="00BD2C0E"/>
    <w:rsid w:val="00CF494E"/>
    <w:rsid w:val="00D05B64"/>
    <w:rsid w:val="00D82E05"/>
    <w:rsid w:val="00DF55CF"/>
    <w:rsid w:val="00E05FC5"/>
    <w:rsid w:val="00E35AD6"/>
    <w:rsid w:val="00E84CD4"/>
    <w:rsid w:val="00EB345C"/>
    <w:rsid w:val="00EE7145"/>
    <w:rsid w:val="00F45256"/>
    <w:rsid w:val="00F52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0CC91338"/>
  <w15:chartTrackingRefBased/>
  <w15:docId w15:val="{86D73F14-B480-4861-9AA6-D9BB9528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paragraph" w:styleId="Heading3">
    <w:name w:val="heading 3"/>
    <w:basedOn w:val="Normal"/>
    <w:next w:val="Normal"/>
    <w:qFormat/>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7">
    <w:name w:val="7"/>
    <w:basedOn w:val="Normal"/>
    <w:rsid w:val="00CF494E"/>
    <w:pPr>
      <w:numPr>
        <w:ilvl w:val="6"/>
        <w:numId w:val="1"/>
      </w:numPr>
      <w:suppressAutoHyphens/>
      <w:jc w:val="both"/>
      <w:outlineLvl w:val="6"/>
    </w:pPr>
  </w:style>
  <w:style w:type="paragraph" w:customStyle="1" w:styleId="8">
    <w:name w:val="8"/>
    <w:basedOn w:val="Normal"/>
    <w:next w:val="9"/>
    <w:rsid w:val="00CF494E"/>
    <w:pPr>
      <w:numPr>
        <w:ilvl w:val="7"/>
        <w:numId w:val="1"/>
      </w:numPr>
      <w:tabs>
        <w:tab w:val="left" w:pos="3168"/>
      </w:tabs>
      <w:suppressAutoHyphens/>
      <w:jc w:val="both"/>
      <w:outlineLvl w:val="8"/>
    </w:pPr>
  </w:style>
  <w:style w:type="paragraph" w:customStyle="1" w:styleId="9">
    <w:name w:val="9"/>
    <w:basedOn w:val="1"/>
    <w:rsid w:val="00CF494E"/>
    <w:pPr>
      <w:numPr>
        <w:ilvl w:val="8"/>
      </w:numPr>
    </w:pPr>
  </w:style>
  <w:style w:type="paragraph" w:customStyle="1" w:styleId="NotesToSpecifier">
    <w:name w:val="NotesToSpecifier"/>
    <w:basedOn w:val="Normal"/>
    <w:rsid w:val="006C216E"/>
    <w:rPr>
      <w:i/>
      <w:color w:val="FF0000"/>
    </w:rPr>
  </w:style>
  <w:style w:type="paragraph" w:customStyle="1" w:styleId="Dates">
    <w:name w:val="Dates"/>
    <w:basedOn w:val="Normal"/>
    <w:rsid w:val="001128B6"/>
    <w:rPr>
      <w:sz w:val="16"/>
    </w:rPr>
  </w:style>
  <w:style w:type="paragraph" w:styleId="BalloonText">
    <w:name w:val="Balloon Text"/>
    <w:basedOn w:val="Normal"/>
    <w:semiHidden/>
    <w:rsid w:val="005A2A7D"/>
    <w:rPr>
      <w:rFonts w:ascii="Tahoma" w:hAnsi="Tahoma" w:cs="Tahoma"/>
      <w:sz w:val="16"/>
      <w:szCs w:val="16"/>
    </w:rPr>
  </w:style>
  <w:style w:type="paragraph" w:styleId="DocumentMap">
    <w:name w:val="Document Map"/>
    <w:basedOn w:val="Normal"/>
    <w:link w:val="DocumentMapChar"/>
    <w:uiPriority w:val="99"/>
    <w:semiHidden/>
    <w:unhideWhenUsed/>
    <w:rsid w:val="00AB61D3"/>
    <w:rPr>
      <w:rFonts w:ascii="Tahoma" w:hAnsi="Tahoma" w:cs="Tahoma"/>
      <w:sz w:val="16"/>
      <w:szCs w:val="16"/>
    </w:rPr>
  </w:style>
  <w:style w:type="character" w:customStyle="1" w:styleId="DocumentMapChar">
    <w:name w:val="Document Map Char"/>
    <w:link w:val="DocumentMap"/>
    <w:uiPriority w:val="99"/>
    <w:semiHidden/>
    <w:rsid w:val="00AB61D3"/>
    <w:rPr>
      <w:rFonts w:ascii="Tahoma" w:hAnsi="Tahoma" w:cs="Tahoma"/>
      <w:sz w:val="16"/>
      <w:szCs w:val="16"/>
    </w:rPr>
  </w:style>
  <w:style w:type="paragraph" w:styleId="Revision">
    <w:name w:val="Revision"/>
    <w:hidden/>
    <w:uiPriority w:val="99"/>
    <w:semiHidden/>
    <w:rsid w:val="00E84CD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02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E69DB9-309C-4E91-B5D4-B30291E37BAF}"/>
</file>

<file path=customXml/itemProps2.xml><?xml version="1.0" encoding="utf-8"?>
<ds:datastoreItem xmlns:ds="http://schemas.openxmlformats.org/officeDocument/2006/customXml" ds:itemID="{DFA1A3C1-882F-481C-BD3E-D4D9F9893985}"/>
</file>

<file path=customXml/itemProps3.xml><?xml version="1.0" encoding="utf-8"?>
<ds:datastoreItem xmlns:ds="http://schemas.openxmlformats.org/officeDocument/2006/customXml" ds:itemID="{CADEF5D3-D1BD-4885-8FE7-EDAC01DC5F6C}"/>
</file>

<file path=docProps/app.xml><?xml version="1.0" encoding="utf-8"?>
<Properties xmlns="http://schemas.openxmlformats.org/officeDocument/2006/extended-properties" xmlns:vt="http://schemas.openxmlformats.org/officeDocument/2006/docPropsVTypes">
  <Template>Normal.dotm</Template>
  <TotalTime>2</TotalTime>
  <Pages>4</Pages>
  <Words>1738</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New Section Template</vt:lpstr>
    </vt:vector>
  </TitlesOfParts>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George Schramm,  New York, NY</cp:lastModifiedBy>
  <cp:revision>2</cp:revision>
  <cp:lastPrinted>2004-06-09T18:28:00Z</cp:lastPrinted>
  <dcterms:created xsi:type="dcterms:W3CDTF">2021-09-14T18:04:00Z</dcterms:created>
  <dcterms:modified xsi:type="dcterms:W3CDTF">2022-05-06T18:14:00Z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