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110B" w14:textId="77777777" w:rsidR="00F90C5A" w:rsidRPr="005E648B" w:rsidRDefault="00F90C5A">
      <w:pPr>
        <w:pStyle w:val="Header"/>
        <w:jc w:val="center"/>
      </w:pPr>
      <w:r w:rsidRPr="005E648B">
        <w:t>SECTION</w:t>
      </w:r>
      <w:r w:rsidR="00E534C1" w:rsidRPr="005E648B">
        <w:t xml:space="preserve"> 334913</w:t>
      </w:r>
    </w:p>
    <w:p w14:paraId="4A2BC6D6" w14:textId="77777777" w:rsidR="00F90C5A" w:rsidRPr="005E648B" w:rsidRDefault="00F90C5A" w:rsidP="005E648B">
      <w:pPr>
        <w:jc w:val="center"/>
      </w:pPr>
    </w:p>
    <w:p w14:paraId="0C77D28B" w14:textId="78F924C8" w:rsidR="00F90C5A" w:rsidRDefault="00E534C1">
      <w:pPr>
        <w:pStyle w:val="Header"/>
        <w:jc w:val="center"/>
        <w:rPr>
          <w:ins w:id="0" w:author="George Schramm,  New York, NY" w:date="2022-03-29T15:19:00Z"/>
        </w:rPr>
      </w:pPr>
      <w:r w:rsidRPr="005E648B">
        <w:t>STORM DRAINAGE MANHOLES, FRAMES, AND COVERS</w:t>
      </w:r>
    </w:p>
    <w:p w14:paraId="0904F423" w14:textId="77777777" w:rsidR="00F82EEB" w:rsidRPr="005E648B" w:rsidRDefault="00F82EEB">
      <w:pPr>
        <w:pStyle w:val="Header"/>
        <w:jc w:val="center"/>
      </w:pPr>
    </w:p>
    <w:p w14:paraId="64A514DA" w14:textId="77777777" w:rsidR="002F478C" w:rsidRPr="002F478C" w:rsidRDefault="002F478C" w:rsidP="002F478C">
      <w:pPr>
        <w:autoSpaceDE w:val="0"/>
        <w:autoSpaceDN w:val="0"/>
        <w:rPr>
          <w:ins w:id="1" w:author="George Schramm,  New York, NY" w:date="2022-03-29T15:38:00Z"/>
          <w:i/>
          <w:color w:val="FF0000"/>
        </w:rPr>
      </w:pPr>
      <w:ins w:id="2" w:author="George Schramm,  New York, NY" w:date="2022-03-29T15:38:00Z">
        <w:r w:rsidRPr="002F478C">
          <w:rPr>
            <w:i/>
            <w:color w:val="FF0000"/>
          </w:rPr>
          <w:t>*****************************************************************************************************************************</w:t>
        </w:r>
      </w:ins>
    </w:p>
    <w:p w14:paraId="2C1DE309" w14:textId="77777777" w:rsidR="002F478C" w:rsidRPr="002F478C" w:rsidRDefault="002F478C" w:rsidP="002F478C">
      <w:pPr>
        <w:autoSpaceDE w:val="0"/>
        <w:autoSpaceDN w:val="0"/>
        <w:jc w:val="center"/>
        <w:rPr>
          <w:ins w:id="3" w:author="George Schramm,  New York, NY" w:date="2022-03-29T15:38:00Z"/>
          <w:b/>
          <w:i/>
          <w:color w:val="FF0000"/>
        </w:rPr>
      </w:pPr>
      <w:ins w:id="4" w:author="George Schramm,  New York, NY" w:date="2022-03-29T15:38:00Z">
        <w:r w:rsidRPr="002F478C">
          <w:rPr>
            <w:b/>
            <w:i/>
            <w:color w:val="FF0000"/>
          </w:rPr>
          <w:t>NOTE TO SPECIFIER</w:t>
        </w:r>
      </w:ins>
    </w:p>
    <w:p w14:paraId="119BA312" w14:textId="77777777" w:rsidR="002F478C" w:rsidRPr="002F478C" w:rsidRDefault="002F478C" w:rsidP="002F478C">
      <w:pPr>
        <w:rPr>
          <w:ins w:id="5" w:author="George Schramm,  New York, NY" w:date="2022-03-29T15:38:00Z"/>
          <w:i/>
          <w:color w:val="FF0000"/>
        </w:rPr>
      </w:pPr>
      <w:ins w:id="6" w:author="George Schramm,  New York, NY" w:date="2022-03-29T15:38:00Z">
        <w:r w:rsidRPr="002F478C">
          <w:rPr>
            <w:i/>
            <w:color w:val="FF0000"/>
          </w:rPr>
          <w:t>Use this Specification Section for Mail Processing Facilities.</w:t>
        </w:r>
      </w:ins>
    </w:p>
    <w:p w14:paraId="1ACB9201" w14:textId="77777777" w:rsidR="002F478C" w:rsidRPr="002F478C" w:rsidRDefault="002F478C" w:rsidP="002F478C">
      <w:pPr>
        <w:rPr>
          <w:ins w:id="7" w:author="George Schramm,  New York, NY" w:date="2022-03-29T15:38:00Z"/>
          <w:i/>
          <w:color w:val="FF0000"/>
        </w:rPr>
      </w:pPr>
    </w:p>
    <w:p w14:paraId="0EACE724" w14:textId="77777777" w:rsidR="002F478C" w:rsidRPr="002F478C" w:rsidRDefault="002F478C" w:rsidP="002F478C">
      <w:pPr>
        <w:rPr>
          <w:ins w:id="8" w:author="George Schramm,  New York, NY" w:date="2022-03-29T15:38:00Z"/>
          <w:b/>
          <w:bCs/>
          <w:i/>
          <w:color w:val="FF0000"/>
        </w:rPr>
      </w:pPr>
      <w:ins w:id="9" w:author="George Schramm,  New York, NY" w:date="2022-03-29T15:38:00Z">
        <w:r w:rsidRPr="002F478C">
          <w:rPr>
            <w:b/>
            <w:bCs/>
            <w:i/>
            <w:color w:val="FF0000"/>
          </w:rPr>
          <w:t>This is a Type 1 Specification with completely editable text; therefore, any portion of the text can be modified by the A/E preparing the Solicitation Package to suit the project.</w:t>
        </w:r>
      </w:ins>
    </w:p>
    <w:p w14:paraId="1A2BFB17" w14:textId="77777777" w:rsidR="002F478C" w:rsidRPr="002F478C" w:rsidRDefault="002F478C" w:rsidP="002F478C">
      <w:pPr>
        <w:rPr>
          <w:ins w:id="10" w:author="George Schramm,  New York, NY" w:date="2022-03-29T15:38:00Z"/>
          <w:i/>
          <w:color w:val="FF0000"/>
        </w:rPr>
      </w:pPr>
    </w:p>
    <w:p w14:paraId="244C5EE0" w14:textId="77777777" w:rsidR="002F478C" w:rsidRPr="002F478C" w:rsidRDefault="002F478C" w:rsidP="002F478C">
      <w:pPr>
        <w:rPr>
          <w:ins w:id="11" w:author="George Schramm,  New York, NY" w:date="2022-03-29T15:38:00Z"/>
          <w:i/>
          <w:color w:val="FF0000"/>
        </w:rPr>
      </w:pPr>
      <w:ins w:id="12" w:author="George Schramm,  New York, NY" w:date="2022-03-29T15:38:00Z">
        <w:r w:rsidRPr="002F478C">
          <w:rPr>
            <w:i/>
            <w:color w:val="FF0000"/>
          </w:rPr>
          <w:t>For Design/Build projects, do not delete the Notes to Specifier in this Section so that they may be available to Design/Build entity when preparing the Construction Documents.</w:t>
        </w:r>
      </w:ins>
    </w:p>
    <w:p w14:paraId="20E06FB9" w14:textId="77777777" w:rsidR="002F478C" w:rsidRPr="002F478C" w:rsidRDefault="002F478C" w:rsidP="002F478C">
      <w:pPr>
        <w:rPr>
          <w:ins w:id="13" w:author="George Schramm,  New York, NY" w:date="2022-03-29T15:38:00Z"/>
          <w:i/>
          <w:color w:val="FF0000"/>
        </w:rPr>
      </w:pPr>
    </w:p>
    <w:p w14:paraId="5D2AD676" w14:textId="77777777" w:rsidR="002F478C" w:rsidRPr="002F478C" w:rsidRDefault="002F478C" w:rsidP="002F478C">
      <w:pPr>
        <w:rPr>
          <w:ins w:id="14" w:author="George Schramm,  New York, NY" w:date="2022-03-29T15:38:00Z"/>
          <w:i/>
          <w:color w:val="FF0000"/>
        </w:rPr>
      </w:pPr>
      <w:ins w:id="15" w:author="George Schramm,  New York, NY" w:date="2022-03-29T15:38:00Z">
        <w:r w:rsidRPr="002F478C">
          <w:rPr>
            <w:i/>
            <w:color w:val="FF0000"/>
          </w:rPr>
          <w:t>For the Design/Build entity, this specification is intended as a guide for the Architect/Engineer preparing the Construction Documents.</w:t>
        </w:r>
      </w:ins>
    </w:p>
    <w:p w14:paraId="4F7246EE" w14:textId="77777777" w:rsidR="002F478C" w:rsidRPr="002F478C" w:rsidRDefault="002F478C" w:rsidP="002F478C">
      <w:pPr>
        <w:rPr>
          <w:ins w:id="16" w:author="George Schramm,  New York, NY" w:date="2022-03-29T15:38:00Z"/>
          <w:i/>
          <w:color w:val="FF0000"/>
        </w:rPr>
      </w:pPr>
    </w:p>
    <w:p w14:paraId="6E17FF09" w14:textId="77777777" w:rsidR="002F478C" w:rsidRPr="002F478C" w:rsidRDefault="002F478C" w:rsidP="002F478C">
      <w:pPr>
        <w:rPr>
          <w:ins w:id="17" w:author="George Schramm,  New York, NY" w:date="2022-03-29T15:38:00Z"/>
          <w:i/>
          <w:color w:val="FF0000"/>
        </w:rPr>
      </w:pPr>
      <w:ins w:id="18" w:author="George Schramm,  New York, NY" w:date="2022-03-29T15:38:00Z">
        <w:r w:rsidRPr="002F478C">
          <w:rPr>
            <w:i/>
            <w:color w:val="FF0000"/>
          </w:rPr>
          <w:t>The MPF specifications may also be used for Design/Bid/Build projects. In either case, it is the responsibility of the design professional to edit the Specifications Sections as appropriate for the project.</w:t>
        </w:r>
      </w:ins>
    </w:p>
    <w:p w14:paraId="299FEFA9" w14:textId="77777777" w:rsidR="002F478C" w:rsidRPr="002F478C" w:rsidRDefault="002F478C" w:rsidP="002F478C">
      <w:pPr>
        <w:rPr>
          <w:ins w:id="19" w:author="George Schramm,  New York, NY" w:date="2022-03-29T15:38:00Z"/>
          <w:i/>
          <w:color w:val="FF0000"/>
        </w:rPr>
      </w:pPr>
    </w:p>
    <w:p w14:paraId="77B9F5BE" w14:textId="77777777" w:rsidR="002F478C" w:rsidRPr="002F478C" w:rsidRDefault="002F478C" w:rsidP="002F478C">
      <w:pPr>
        <w:rPr>
          <w:ins w:id="20" w:author="George Schramm,  New York, NY" w:date="2022-03-29T15:38:00Z"/>
          <w:i/>
          <w:color w:val="FF0000"/>
        </w:rPr>
      </w:pPr>
      <w:ins w:id="21" w:author="George Schramm,  New York, NY" w:date="2022-03-29T15:38:00Z">
        <w:r w:rsidRPr="002F478C">
          <w:rPr>
            <w:i/>
            <w:color w:val="FF0000"/>
          </w:rPr>
          <w:t>Text shown in brackets must be modified as needed for project specific requirements.</w:t>
        </w:r>
        <w:r w:rsidRPr="002F478C">
          <w:t xml:space="preserve"> </w:t>
        </w:r>
        <w:r w:rsidRPr="002F478C">
          <w:rPr>
            <w:i/>
            <w:color w:val="FF0000"/>
          </w:rPr>
          <w:t>See the “Using the USPS Guide Specifications” document in Folder C for more information.</w:t>
        </w:r>
      </w:ins>
    </w:p>
    <w:p w14:paraId="34156193" w14:textId="77777777" w:rsidR="002F478C" w:rsidRPr="002F478C" w:rsidRDefault="002F478C" w:rsidP="002F478C">
      <w:pPr>
        <w:rPr>
          <w:ins w:id="22" w:author="George Schramm,  New York, NY" w:date="2022-03-29T15:38:00Z"/>
          <w:i/>
          <w:color w:val="FF0000"/>
        </w:rPr>
      </w:pPr>
    </w:p>
    <w:p w14:paraId="334D1F71" w14:textId="77777777" w:rsidR="002F478C" w:rsidRPr="002F478C" w:rsidRDefault="002F478C" w:rsidP="002F478C">
      <w:pPr>
        <w:rPr>
          <w:ins w:id="23" w:author="George Schramm,  New York, NY" w:date="2022-03-29T15:38:00Z"/>
          <w:i/>
          <w:color w:val="FF0000"/>
        </w:rPr>
      </w:pPr>
      <w:ins w:id="24" w:author="George Schramm,  New York, NY" w:date="2022-03-29T15:38:00Z">
        <w:r w:rsidRPr="002F478C">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0BC0021" w14:textId="77777777" w:rsidR="002F478C" w:rsidRPr="002F478C" w:rsidRDefault="002F478C" w:rsidP="002F478C">
      <w:pPr>
        <w:rPr>
          <w:ins w:id="25" w:author="George Schramm,  New York, NY" w:date="2022-03-29T15:38:00Z"/>
          <w:i/>
          <w:color w:val="FF0000"/>
        </w:rPr>
      </w:pPr>
    </w:p>
    <w:p w14:paraId="375DAFCE" w14:textId="77777777" w:rsidR="002F478C" w:rsidRPr="002F478C" w:rsidRDefault="002F478C" w:rsidP="002F478C">
      <w:pPr>
        <w:rPr>
          <w:ins w:id="26" w:author="George Schramm,  New York, NY" w:date="2022-03-29T15:38:00Z"/>
          <w:i/>
          <w:color w:val="FF0000"/>
        </w:rPr>
      </w:pPr>
      <w:ins w:id="27" w:author="George Schramm,  New York, NY" w:date="2022-03-29T15:38:00Z">
        <w:r w:rsidRPr="002F478C">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02E460F" w14:textId="77777777" w:rsidR="002F478C" w:rsidRPr="002F478C" w:rsidRDefault="002F478C" w:rsidP="002F478C">
      <w:pPr>
        <w:autoSpaceDE w:val="0"/>
        <w:autoSpaceDN w:val="0"/>
        <w:rPr>
          <w:ins w:id="28" w:author="George Schramm,  New York, NY" w:date="2022-03-29T15:38:00Z"/>
          <w:i/>
          <w:color w:val="FF0000"/>
        </w:rPr>
      </w:pPr>
      <w:ins w:id="29" w:author="George Schramm,  New York, NY" w:date="2022-03-29T15:38:00Z">
        <w:r w:rsidRPr="002F478C">
          <w:rPr>
            <w:i/>
            <w:color w:val="FF0000"/>
          </w:rPr>
          <w:t>*****************************************************************************************************************************</w:t>
        </w:r>
      </w:ins>
    </w:p>
    <w:p w14:paraId="6BD4C6F4" w14:textId="3F243607" w:rsidR="00D01088" w:rsidRPr="005E648B" w:rsidDel="002F478C" w:rsidRDefault="00D01088" w:rsidP="00D01088">
      <w:pPr>
        <w:pStyle w:val="NotesToSpecifier"/>
        <w:rPr>
          <w:del w:id="30" w:author="George Schramm,  New York, NY" w:date="2022-03-29T15:38:00Z"/>
        </w:rPr>
      </w:pPr>
      <w:del w:id="31" w:author="George Schramm,  New York, NY" w:date="2022-03-29T15:38:00Z">
        <w:r w:rsidRPr="005E648B" w:rsidDel="002F478C">
          <w:delText>*********************************************************************************************************************************</w:delText>
        </w:r>
      </w:del>
    </w:p>
    <w:p w14:paraId="5CE18223" w14:textId="1764E31D" w:rsidR="00D01088" w:rsidRPr="005E648B" w:rsidDel="002F478C" w:rsidRDefault="00D01088" w:rsidP="00D01088">
      <w:pPr>
        <w:pStyle w:val="NotesToSpecifier"/>
        <w:jc w:val="center"/>
        <w:rPr>
          <w:del w:id="32" w:author="George Schramm,  New York, NY" w:date="2022-03-29T15:38:00Z"/>
          <w:b/>
        </w:rPr>
      </w:pPr>
      <w:del w:id="33" w:author="George Schramm,  New York, NY" w:date="2022-03-29T15:38:00Z">
        <w:r w:rsidRPr="005E648B" w:rsidDel="002F478C">
          <w:rPr>
            <w:b/>
          </w:rPr>
          <w:delText>NOTE TO SPECIFIER</w:delText>
        </w:r>
      </w:del>
    </w:p>
    <w:p w14:paraId="524A7086" w14:textId="2E34B164" w:rsidR="00D01088" w:rsidRPr="005E648B" w:rsidDel="002F478C" w:rsidRDefault="00D01088" w:rsidP="00D01088">
      <w:pPr>
        <w:pStyle w:val="NotesToSpecifier"/>
        <w:rPr>
          <w:del w:id="34" w:author="George Schramm,  New York, NY" w:date="2022-03-29T15:38:00Z"/>
        </w:rPr>
      </w:pPr>
      <w:del w:id="35" w:author="George Schramm,  New York, NY" w:date="2022-03-29T15:38:00Z">
        <w:r w:rsidRPr="005E648B" w:rsidDel="002F478C">
          <w:delText>Use this Outline Specification Section for Mail Processing Facilities only.</w:delText>
        </w:r>
        <w:r w:rsidR="005E648B" w:rsidRPr="005E648B" w:rsidDel="002F478C">
          <w:delText xml:space="preserve"> </w:delText>
        </w:r>
        <w:r w:rsidRPr="005E648B" w:rsidDel="002F478C">
          <w:delText>This Specification defines “level of quality” for Mail Processing Facility construction.</w:delText>
        </w:r>
        <w:r w:rsidR="005E648B" w:rsidRPr="005E648B" w:rsidDel="002F478C">
          <w:delText xml:space="preserve"> </w:delText>
        </w:r>
        <w:r w:rsidRPr="005E648B" w:rsidDel="002F478C">
          <w:delText>For Design/Build projects, it is to be modified (by the A/E preparing the Solicitation) to suit the project and included in the Solicitation Package.</w:delText>
        </w:r>
        <w:r w:rsidR="005E648B" w:rsidRPr="005E648B" w:rsidDel="002F478C">
          <w:delText xml:space="preserve"> </w:delText>
        </w:r>
        <w:r w:rsidRPr="005E648B" w:rsidDel="002F478C">
          <w:delText>For Design/Bid/Build projects, it is intended as a guide to the Architect/Engineer preparing the Construction Documents.</w:delText>
        </w:r>
        <w:r w:rsidR="005E648B" w:rsidRPr="005E648B" w:rsidDel="002F478C">
          <w:delText xml:space="preserve"> </w:delText>
        </w:r>
        <w:r w:rsidRPr="005E648B" w:rsidDel="002F478C">
          <w:delText>In neither case is it to be used as a construction specification.</w:delText>
        </w:r>
        <w:r w:rsidR="005E648B" w:rsidRPr="005E648B" w:rsidDel="002F478C">
          <w:delText xml:space="preserve"> </w:delText>
        </w:r>
        <w:r w:rsidRPr="005E648B" w:rsidDel="002F478C">
          <w:delText>Text in [brackets] indicates a choice must be made.</w:delText>
        </w:r>
        <w:r w:rsidR="005E648B" w:rsidRPr="005E648B" w:rsidDel="002F478C">
          <w:delText xml:space="preserve"> </w:delText>
        </w:r>
        <w:r w:rsidRPr="005E648B" w:rsidDel="002F478C">
          <w:delText xml:space="preserve">Brackets with [ _____ ] indicates information may be inserted at that location. </w:delText>
        </w:r>
      </w:del>
    </w:p>
    <w:p w14:paraId="0CCBAF88" w14:textId="52FA3A8D" w:rsidR="00D01088" w:rsidRPr="005E648B" w:rsidDel="002F478C" w:rsidRDefault="00D01088" w:rsidP="00D01088">
      <w:pPr>
        <w:pStyle w:val="NotesToSpecifier"/>
        <w:rPr>
          <w:del w:id="36" w:author="George Schramm,  New York, NY" w:date="2022-03-29T15:38:00Z"/>
        </w:rPr>
      </w:pPr>
      <w:del w:id="37" w:author="George Schramm,  New York, NY" w:date="2022-03-29T15:38:00Z">
        <w:r w:rsidRPr="005E648B" w:rsidDel="002F478C">
          <w:delText>*********************************************************************************************************************************</w:delText>
        </w:r>
      </w:del>
    </w:p>
    <w:p w14:paraId="7D19A8A1" w14:textId="525AE271" w:rsidR="00783328" w:rsidRPr="005E648B" w:rsidDel="002F478C" w:rsidRDefault="00783328" w:rsidP="00783328">
      <w:pPr>
        <w:pStyle w:val="NotesToSpecifier"/>
        <w:rPr>
          <w:del w:id="38" w:author="George Schramm,  New York, NY" w:date="2022-03-29T15:38:00Z"/>
          <w:color w:val="auto"/>
        </w:rPr>
      </w:pPr>
    </w:p>
    <w:p w14:paraId="5C67197B" w14:textId="75CCAA70" w:rsidR="00F90C5A" w:rsidRPr="005E648B" w:rsidDel="002F478C" w:rsidRDefault="00CE7759" w:rsidP="00CA3375">
      <w:pPr>
        <w:pStyle w:val="NotesToSpecifier"/>
        <w:rPr>
          <w:del w:id="39" w:author="George Schramm,  New York, NY" w:date="2022-03-29T15:38:00Z"/>
        </w:rPr>
      </w:pPr>
      <w:del w:id="40" w:author="George Schramm,  New York, NY" w:date="2022-03-29T15:38:00Z">
        <w:r w:rsidRPr="005E648B" w:rsidDel="002F478C">
          <w:delText>********************************************************************************</w:delText>
        </w:r>
        <w:r w:rsidR="00F90C5A" w:rsidRPr="005E648B" w:rsidDel="002F478C">
          <w:delText>*********************************************</w:delText>
        </w:r>
      </w:del>
    </w:p>
    <w:p w14:paraId="7A495A39" w14:textId="4C2C5270" w:rsidR="00F90C5A" w:rsidRPr="005E648B" w:rsidDel="002F478C" w:rsidRDefault="00F90C5A" w:rsidP="00CA3375">
      <w:pPr>
        <w:pStyle w:val="NotesToSpecifier"/>
        <w:jc w:val="center"/>
        <w:rPr>
          <w:del w:id="41" w:author="George Schramm,  New York, NY" w:date="2022-03-29T15:38:00Z"/>
          <w:b/>
        </w:rPr>
      </w:pPr>
      <w:del w:id="42" w:author="George Schramm,  New York, NY" w:date="2022-03-29T15:38:00Z">
        <w:r w:rsidRPr="005E648B" w:rsidDel="002F478C">
          <w:rPr>
            <w:b/>
          </w:rPr>
          <w:delText>NOTE TO SPECIFIER</w:delText>
        </w:r>
      </w:del>
    </w:p>
    <w:p w14:paraId="6B17350A" w14:textId="0F0DF6D1" w:rsidR="00F90C5A" w:rsidRPr="005E648B" w:rsidDel="002F478C" w:rsidRDefault="00F90C5A" w:rsidP="00CA3375">
      <w:pPr>
        <w:pStyle w:val="NotesToSpecifier"/>
        <w:rPr>
          <w:del w:id="43" w:author="George Schramm,  New York, NY" w:date="2022-03-29T15:38:00Z"/>
        </w:rPr>
      </w:pPr>
      <w:del w:id="44" w:author="George Schramm,  New York, NY" w:date="2022-03-29T15:38:00Z">
        <w:r w:rsidRPr="005E648B" w:rsidDel="002F478C">
          <w:delText xml:space="preserve">Use this section where Storm Drainage is part of the Work. </w:delText>
        </w:r>
      </w:del>
    </w:p>
    <w:p w14:paraId="745AB60B" w14:textId="2BAEAC23" w:rsidR="00F90C5A" w:rsidRPr="005E648B" w:rsidDel="002F478C" w:rsidRDefault="00F90C5A" w:rsidP="00CA3375">
      <w:pPr>
        <w:pStyle w:val="NotesToSpecifier"/>
        <w:rPr>
          <w:del w:id="45" w:author="George Schramm,  New York, NY" w:date="2022-03-29T15:38:00Z"/>
        </w:rPr>
      </w:pPr>
      <w:del w:id="46" w:author="George Schramm,  New York, NY" w:date="2022-03-29T15:38:00Z">
        <w:r w:rsidRPr="005E648B" w:rsidDel="002F478C">
          <w:delText>EDIT THIS SECTION BY ADDING AND/OR DELETING TEXT FOR THE SPECIFIC CONDITIONS AND REQUIREMENTS OF THE PROJECT SITE.</w:delText>
        </w:r>
      </w:del>
    </w:p>
    <w:p w14:paraId="5706B61C" w14:textId="7F85156F" w:rsidR="00F90C5A" w:rsidRPr="005E648B" w:rsidDel="002F478C" w:rsidRDefault="00F90C5A" w:rsidP="00CA3375">
      <w:pPr>
        <w:pStyle w:val="NotesToSpecifier"/>
        <w:rPr>
          <w:del w:id="47" w:author="George Schramm,  New York, NY" w:date="2022-03-29T15:38:00Z"/>
        </w:rPr>
      </w:pPr>
      <w:del w:id="48" w:author="George Schramm,  New York, NY" w:date="2022-03-29T15:38:00Z">
        <w:r w:rsidRPr="005E648B" w:rsidDel="002F478C">
          <w:delText>Text in [brackets] indicates a choice must be made.</w:delText>
        </w:r>
        <w:r w:rsidR="005E648B" w:rsidRPr="005E648B" w:rsidDel="002F478C">
          <w:delText xml:space="preserve"> </w:delText>
        </w:r>
        <w:r w:rsidRPr="005E648B" w:rsidDel="002F478C">
          <w:delText>Brackets with [ ___________ ] indicates information may be inserted at that location.</w:delText>
        </w:r>
      </w:del>
    </w:p>
    <w:p w14:paraId="37854297" w14:textId="063BD240" w:rsidR="00F90C5A" w:rsidRPr="005E648B" w:rsidDel="002F478C" w:rsidRDefault="00CE7759" w:rsidP="00CA3375">
      <w:pPr>
        <w:pStyle w:val="NotesToSpecifier"/>
        <w:rPr>
          <w:del w:id="49" w:author="George Schramm,  New York, NY" w:date="2022-03-29T15:38:00Z"/>
        </w:rPr>
      </w:pPr>
      <w:del w:id="50" w:author="George Schramm,  New York, NY" w:date="2022-03-29T15:38:00Z">
        <w:r w:rsidRPr="005E648B" w:rsidDel="002F478C">
          <w:delText>********************************************************************************</w:delText>
        </w:r>
        <w:r w:rsidR="00F90C5A" w:rsidRPr="005E648B" w:rsidDel="002F478C">
          <w:delText>*********************************************</w:delText>
        </w:r>
      </w:del>
    </w:p>
    <w:p w14:paraId="0E585C59" w14:textId="77777777" w:rsidR="00F90C5A" w:rsidRPr="005E648B" w:rsidRDefault="00F90C5A" w:rsidP="00CA3375">
      <w:pPr>
        <w:pStyle w:val="1"/>
      </w:pPr>
      <w:r w:rsidRPr="005E648B">
        <w:t>GENERAL</w:t>
      </w:r>
    </w:p>
    <w:p w14:paraId="6EDB6C5D" w14:textId="77777777" w:rsidR="00F90C5A" w:rsidRPr="005E648B" w:rsidRDefault="00F90C5A">
      <w:pPr>
        <w:pStyle w:val="2"/>
      </w:pPr>
      <w:r w:rsidRPr="005E648B">
        <w:t>SUMMARY</w:t>
      </w:r>
    </w:p>
    <w:p w14:paraId="72D9282A" w14:textId="77777777" w:rsidR="00F90C5A" w:rsidRPr="005E648B" w:rsidRDefault="00F90C5A"/>
    <w:p w14:paraId="0FE6C12E" w14:textId="77777777" w:rsidR="00F90C5A" w:rsidRPr="005E648B" w:rsidRDefault="00F90C5A" w:rsidP="0000039B">
      <w:pPr>
        <w:pStyle w:val="3"/>
      </w:pPr>
      <w:r w:rsidRPr="005E648B">
        <w:t>Section Includes:</w:t>
      </w:r>
    </w:p>
    <w:p w14:paraId="228DC72C" w14:textId="77777777" w:rsidR="00F90C5A" w:rsidRPr="005E648B" w:rsidRDefault="00F90C5A" w:rsidP="0000039B">
      <w:pPr>
        <w:pStyle w:val="4"/>
      </w:pPr>
      <w:r w:rsidRPr="005E648B">
        <w:t>Monolithic concrete manhole section with the option of monolithic concrete or masonry transition to lid frame, covers, anchorage and accessories.</w:t>
      </w:r>
    </w:p>
    <w:p w14:paraId="341EA512" w14:textId="77777777" w:rsidR="00F90C5A" w:rsidRPr="005E648B" w:rsidRDefault="00F90C5A" w:rsidP="0000039B">
      <w:pPr>
        <w:pStyle w:val="4"/>
      </w:pPr>
      <w:r w:rsidRPr="005E648B">
        <w:t>Modular precast concrete manhole section with tongue</w:t>
      </w:r>
      <w:r w:rsidRPr="005E648B">
        <w:noBreakHyphen/>
        <w:t>and</w:t>
      </w:r>
      <w:r w:rsidRPr="005E648B">
        <w:noBreakHyphen/>
        <w:t>groove joints and with the option of precast concrete or masonry transition to lid frame, covers, anchorage and accessories.</w:t>
      </w:r>
    </w:p>
    <w:p w14:paraId="16AF8553" w14:textId="77777777" w:rsidR="00F90C5A" w:rsidRPr="005E648B" w:rsidRDefault="00F90C5A" w:rsidP="0000039B">
      <w:pPr>
        <w:pStyle w:val="4"/>
      </w:pPr>
      <w:r w:rsidRPr="005E648B">
        <w:t>Masonry manhole section with masonry transition to lid frame, covers, anchorage and accessories.</w:t>
      </w:r>
    </w:p>
    <w:p w14:paraId="669A7633" w14:textId="77777777" w:rsidR="00F90C5A" w:rsidRPr="005E648B" w:rsidRDefault="00F90C5A" w:rsidP="0000039B"/>
    <w:p w14:paraId="4EB57372" w14:textId="6C6E33DC" w:rsidR="00F90C5A" w:rsidRPr="005E648B" w:rsidRDefault="00F90C5A" w:rsidP="0000039B">
      <w:pPr>
        <w:pStyle w:val="3"/>
      </w:pPr>
      <w:r w:rsidRPr="005E648B">
        <w:t>Related Documents:</w:t>
      </w:r>
      <w:r w:rsidR="005E648B" w:rsidRPr="005E648B">
        <w:t xml:space="preserve"> </w:t>
      </w:r>
      <w:r w:rsidRPr="005E648B">
        <w:t>The Contract Documents, as defined in Section</w:t>
      </w:r>
      <w:r w:rsidR="00E534C1" w:rsidRPr="005E648B">
        <w:t xml:space="preserve"> 011000</w:t>
      </w:r>
      <w:r w:rsidRPr="005E648B">
        <w:t xml:space="preserve"> - Summary of Work, apply to the Work of this Section.</w:t>
      </w:r>
      <w:r w:rsidR="005E648B" w:rsidRPr="005E648B">
        <w:t xml:space="preserve"> </w:t>
      </w:r>
      <w:r w:rsidRPr="005E648B">
        <w:t>Additional requirements and information necessary to complete the Work of this Section may be found in other Documents.</w:t>
      </w:r>
    </w:p>
    <w:p w14:paraId="221AABFD" w14:textId="77777777" w:rsidR="00F90C5A" w:rsidRPr="005E648B" w:rsidRDefault="00F90C5A" w:rsidP="0000039B"/>
    <w:p w14:paraId="7444DF00" w14:textId="77777777" w:rsidR="00F90C5A" w:rsidRPr="005E648B" w:rsidRDefault="00F90C5A" w:rsidP="0000039B">
      <w:pPr>
        <w:pStyle w:val="3"/>
      </w:pPr>
      <w:r w:rsidRPr="005E648B">
        <w:t>Related Sections:</w:t>
      </w:r>
    </w:p>
    <w:p w14:paraId="112BF7E4" w14:textId="5AC8625A" w:rsidR="00F90C5A" w:rsidRPr="005E648B" w:rsidRDefault="00F90C5A" w:rsidP="0000039B">
      <w:pPr>
        <w:pStyle w:val="4"/>
      </w:pPr>
      <w:r w:rsidRPr="005E648B">
        <w:t xml:space="preserve">Section </w:t>
      </w:r>
      <w:r w:rsidR="00E534C1" w:rsidRPr="005E648B">
        <w:t xml:space="preserve">312300 </w:t>
      </w:r>
      <w:r w:rsidRPr="005E648B">
        <w:noBreakHyphen/>
        <w:t xml:space="preserve"> Excavation and Fill:</w:t>
      </w:r>
      <w:r w:rsidR="005E648B" w:rsidRPr="005E648B">
        <w:t xml:space="preserve"> </w:t>
      </w:r>
      <w:r w:rsidRPr="005E648B">
        <w:t>Earthwork for utilities.</w:t>
      </w:r>
    </w:p>
    <w:p w14:paraId="5ED1A717" w14:textId="119111CF" w:rsidR="00F90C5A" w:rsidRPr="005E648B" w:rsidRDefault="00F90C5A" w:rsidP="0000039B">
      <w:pPr>
        <w:pStyle w:val="4"/>
      </w:pPr>
      <w:r w:rsidRPr="005E648B">
        <w:t xml:space="preserve">Section </w:t>
      </w:r>
      <w:r w:rsidR="00E534C1" w:rsidRPr="005E648B">
        <w:t xml:space="preserve">334000 </w:t>
      </w:r>
      <w:r w:rsidRPr="005E648B">
        <w:noBreakHyphen/>
        <w:t xml:space="preserve"> </w:t>
      </w:r>
      <w:r w:rsidR="00E534C1" w:rsidRPr="005E648B">
        <w:t xml:space="preserve">Storm Drainage </w:t>
      </w:r>
      <w:del w:id="51" w:author="George Schramm,  New York, NY" w:date="2022-05-06T14:18:00Z">
        <w:r w:rsidR="00E534C1" w:rsidRPr="005E648B" w:rsidDel="009F4B7A">
          <w:delText>Utilites</w:delText>
        </w:r>
      </w:del>
      <w:ins w:id="52" w:author="George Schramm,  New York, NY" w:date="2022-05-06T14:18:00Z">
        <w:r w:rsidR="009F4B7A" w:rsidRPr="005E648B">
          <w:t>Utilities</w:t>
        </w:r>
      </w:ins>
      <w:r w:rsidRPr="005E648B">
        <w:t>:</w:t>
      </w:r>
      <w:r w:rsidR="005E648B" w:rsidRPr="005E648B">
        <w:t xml:space="preserve"> </w:t>
      </w:r>
      <w:r w:rsidRPr="005E648B">
        <w:t>Site storm drainage system.</w:t>
      </w:r>
    </w:p>
    <w:p w14:paraId="2C03FF37" w14:textId="325F06DB" w:rsidR="00F90C5A" w:rsidRPr="005E648B" w:rsidRDefault="00F90C5A" w:rsidP="0000039B">
      <w:pPr>
        <w:pStyle w:val="4"/>
      </w:pPr>
      <w:r w:rsidRPr="005E648B">
        <w:t xml:space="preserve">Section </w:t>
      </w:r>
      <w:r w:rsidR="00E534C1" w:rsidRPr="005E648B">
        <w:t xml:space="preserve">033000 </w:t>
      </w:r>
      <w:r w:rsidRPr="005E648B">
        <w:noBreakHyphen/>
        <w:t xml:space="preserve"> Cast</w:t>
      </w:r>
      <w:r w:rsidRPr="005E648B">
        <w:noBreakHyphen/>
        <w:t>In</w:t>
      </w:r>
      <w:r w:rsidRPr="005E648B">
        <w:noBreakHyphen/>
        <w:t>Place Concrete:</w:t>
      </w:r>
      <w:r w:rsidR="005E648B" w:rsidRPr="005E648B">
        <w:t xml:space="preserve"> </w:t>
      </w:r>
      <w:r w:rsidRPr="005E648B">
        <w:t>Concrete for utility structure base pads.</w:t>
      </w:r>
    </w:p>
    <w:p w14:paraId="30629D00" w14:textId="77777777" w:rsidR="00F90C5A" w:rsidRPr="005E648B" w:rsidRDefault="00F90C5A" w:rsidP="0000039B">
      <w:pPr>
        <w:pStyle w:val="2"/>
      </w:pPr>
      <w:r w:rsidRPr="005E648B">
        <w:lastRenderedPageBreak/>
        <w:t>REFERENCES</w:t>
      </w:r>
    </w:p>
    <w:p w14:paraId="522DCF6F" w14:textId="77777777" w:rsidR="00F90C5A" w:rsidRPr="005E648B" w:rsidRDefault="00F90C5A" w:rsidP="0000039B"/>
    <w:p w14:paraId="427BA546" w14:textId="77777777" w:rsidR="00F90C5A" w:rsidRPr="005E648B" w:rsidRDefault="00F90C5A" w:rsidP="0000039B">
      <w:pPr>
        <w:pStyle w:val="3"/>
      </w:pPr>
      <w:r w:rsidRPr="005E648B">
        <w:t>American Society for Testing and Materials (ASTM):</w:t>
      </w:r>
    </w:p>
    <w:p w14:paraId="1C804101" w14:textId="77777777" w:rsidR="00F90C5A" w:rsidRPr="005E648B" w:rsidRDefault="00F90C5A" w:rsidP="0000039B">
      <w:pPr>
        <w:pStyle w:val="4"/>
      </w:pPr>
      <w:r w:rsidRPr="005E648B">
        <w:t xml:space="preserve">ASTM C55 </w:t>
      </w:r>
      <w:r w:rsidRPr="005E648B">
        <w:noBreakHyphen/>
        <w:t xml:space="preserve"> Specification for </w:t>
      </w:r>
      <w:smartTag w:uri="urn:schemas-microsoft-com:office:smarttags" w:element="place">
        <w:smartTag w:uri="urn:schemas-microsoft-com:office:smarttags" w:element="City">
          <w:r w:rsidRPr="005E648B">
            <w:t>Concrete</w:t>
          </w:r>
        </w:smartTag>
        <w:r w:rsidRPr="005E648B">
          <w:t xml:space="preserve"> </w:t>
        </w:r>
        <w:smartTag w:uri="urn:schemas-microsoft-com:office:smarttags" w:element="PlaceType">
          <w:r w:rsidRPr="005E648B">
            <w:t>Building</w:t>
          </w:r>
        </w:smartTag>
      </w:smartTag>
      <w:r w:rsidRPr="005E648B">
        <w:t xml:space="preserve"> Brick.</w:t>
      </w:r>
    </w:p>
    <w:p w14:paraId="7F4A7D48" w14:textId="77777777" w:rsidR="00F90C5A" w:rsidRPr="005E648B" w:rsidRDefault="00F90C5A" w:rsidP="0000039B">
      <w:pPr>
        <w:pStyle w:val="4"/>
      </w:pPr>
      <w:r w:rsidRPr="005E648B">
        <w:t xml:space="preserve">ASTM A48 </w:t>
      </w:r>
      <w:r w:rsidRPr="005E648B">
        <w:noBreakHyphen/>
        <w:t xml:space="preserve"> Specification for Gray Iron Castings.</w:t>
      </w:r>
    </w:p>
    <w:p w14:paraId="67B51CA7" w14:textId="77777777" w:rsidR="00F90C5A" w:rsidRPr="005E648B" w:rsidRDefault="00F90C5A" w:rsidP="0000039B">
      <w:pPr>
        <w:pStyle w:val="4"/>
      </w:pPr>
      <w:r w:rsidRPr="005E648B">
        <w:t xml:space="preserve">ASTM C478 </w:t>
      </w:r>
      <w:r w:rsidRPr="005E648B">
        <w:noBreakHyphen/>
        <w:t xml:space="preserve"> Specification for Precast Reinforced Concrete Manhole Sections.</w:t>
      </w:r>
    </w:p>
    <w:p w14:paraId="2A192948" w14:textId="77777777" w:rsidR="00F90C5A" w:rsidRPr="005E648B" w:rsidRDefault="00F90C5A" w:rsidP="0000039B">
      <w:pPr>
        <w:pStyle w:val="4"/>
      </w:pPr>
      <w:r w:rsidRPr="005E648B">
        <w:t xml:space="preserve">ASTM C923 </w:t>
      </w:r>
      <w:r w:rsidRPr="005E648B">
        <w:noBreakHyphen/>
        <w:t xml:space="preserve"> Specification for Resilient Connectors Between Reinforced Concrete Manhole Structures and Pipes.</w:t>
      </w:r>
    </w:p>
    <w:p w14:paraId="2251773D" w14:textId="77777777" w:rsidR="00F90C5A" w:rsidRPr="005E648B" w:rsidRDefault="00F90C5A" w:rsidP="0000039B"/>
    <w:p w14:paraId="2A582EF6" w14:textId="77777777" w:rsidR="00F90C5A" w:rsidRPr="005E648B" w:rsidRDefault="00F90C5A" w:rsidP="0000039B">
      <w:pPr>
        <w:pStyle w:val="3"/>
      </w:pPr>
      <w:r w:rsidRPr="005E648B">
        <w:t>International Masonry Industry All</w:t>
      </w:r>
      <w:r w:rsidRPr="005E648B">
        <w:noBreakHyphen/>
        <w:t>Weather Council (IMIAC): Recommended Practices and Guide Specification for Cold Weather Masonry Construction.</w:t>
      </w:r>
    </w:p>
    <w:p w14:paraId="140E5801" w14:textId="77777777" w:rsidR="00F90C5A" w:rsidRPr="005E648B" w:rsidRDefault="00F90C5A" w:rsidP="0000039B">
      <w:pPr>
        <w:pStyle w:val="2"/>
      </w:pPr>
      <w:r w:rsidRPr="005E648B">
        <w:t>SUBMITTALS</w:t>
      </w:r>
    </w:p>
    <w:p w14:paraId="0552E087" w14:textId="77777777" w:rsidR="00F90C5A" w:rsidRPr="005E648B" w:rsidRDefault="00F90C5A" w:rsidP="0000039B"/>
    <w:p w14:paraId="577C5D6E" w14:textId="0296D342" w:rsidR="00F90C5A" w:rsidRPr="005E648B" w:rsidRDefault="00F90C5A" w:rsidP="0000039B">
      <w:pPr>
        <w:pStyle w:val="3"/>
      </w:pPr>
      <w:r w:rsidRPr="005E648B">
        <w:t xml:space="preserve">Section </w:t>
      </w:r>
      <w:r w:rsidR="00E534C1" w:rsidRPr="005E648B">
        <w:t xml:space="preserve">013300 </w:t>
      </w:r>
      <w:r w:rsidRPr="005E648B">
        <w:t>- Submittal Procedures:</w:t>
      </w:r>
      <w:r w:rsidR="005E648B" w:rsidRPr="005E648B">
        <w:t xml:space="preserve"> </w:t>
      </w:r>
      <w:r w:rsidRPr="005E648B">
        <w:t>Procedures for submittals.</w:t>
      </w:r>
    </w:p>
    <w:p w14:paraId="59191C40" w14:textId="6F333A54" w:rsidR="00F90C5A" w:rsidRPr="005E648B" w:rsidRDefault="00F90C5A" w:rsidP="0000039B">
      <w:pPr>
        <w:pStyle w:val="4"/>
      </w:pPr>
      <w:r w:rsidRPr="005E648B">
        <w:t>Product Data:</w:t>
      </w:r>
      <w:r w:rsidR="005E648B" w:rsidRPr="005E648B">
        <w:t xml:space="preserve"> </w:t>
      </w:r>
      <w:r w:rsidRPr="005E648B">
        <w:t>Data for manhole covers, manhole steps, component construction, features, configuration, and dimensions.</w:t>
      </w:r>
    </w:p>
    <w:p w14:paraId="335DB48B" w14:textId="1B51A0EE" w:rsidR="00F90C5A" w:rsidRPr="005E648B" w:rsidRDefault="00F90C5A" w:rsidP="0000039B">
      <w:pPr>
        <w:pStyle w:val="4"/>
      </w:pPr>
      <w:r w:rsidRPr="005E648B">
        <w:t>Shop Drawings:</w:t>
      </w:r>
      <w:r w:rsidR="005E648B" w:rsidRPr="005E648B">
        <w:t xml:space="preserve"> </w:t>
      </w:r>
      <w:r w:rsidRPr="005E648B">
        <w:t>Drawings of manhole locations, elevations, piping with sizes, locations and elevations of penetrations.</w:t>
      </w:r>
    </w:p>
    <w:p w14:paraId="2CE4048D" w14:textId="77777777" w:rsidR="00F90C5A" w:rsidRPr="005E648B" w:rsidRDefault="00F90C5A" w:rsidP="0000039B">
      <w:pPr>
        <w:pStyle w:val="2"/>
      </w:pPr>
      <w:r w:rsidRPr="005E648B">
        <w:t>PROJECT CONDITIONS OR SITE CONDITIONS</w:t>
      </w:r>
    </w:p>
    <w:p w14:paraId="428F56B6" w14:textId="77777777" w:rsidR="00F90C5A" w:rsidRPr="005E648B" w:rsidRDefault="00F90C5A" w:rsidP="0000039B"/>
    <w:p w14:paraId="0FFE5485" w14:textId="259790F8" w:rsidR="00F90C5A" w:rsidRPr="005E648B" w:rsidRDefault="00F90C5A" w:rsidP="0000039B">
      <w:pPr>
        <w:pStyle w:val="3"/>
      </w:pPr>
      <w:r w:rsidRPr="005E648B">
        <w:t>Environmental Requirements:</w:t>
      </w:r>
      <w:r w:rsidR="005E648B" w:rsidRPr="005E648B">
        <w:t xml:space="preserve"> </w:t>
      </w:r>
    </w:p>
    <w:p w14:paraId="2AFD21F9" w14:textId="42A15103" w:rsidR="00F90C5A" w:rsidRPr="005E648B" w:rsidRDefault="00F90C5A" w:rsidP="0000039B">
      <w:pPr>
        <w:pStyle w:val="4"/>
      </w:pPr>
      <w:r w:rsidRPr="005E648B">
        <w:t>Cold Weather Requirements:</w:t>
      </w:r>
      <w:r w:rsidR="005E648B" w:rsidRPr="005E648B">
        <w:t xml:space="preserve"> </w:t>
      </w:r>
      <w:r w:rsidRPr="005E648B">
        <w:t>IMIAC - Recommended Practices and Specifications for Cold Weather Masonry Construction.</w:t>
      </w:r>
    </w:p>
    <w:p w14:paraId="4C0D1503" w14:textId="77777777" w:rsidR="00F90C5A" w:rsidRPr="005E648B" w:rsidRDefault="00F90C5A" w:rsidP="0000039B">
      <w:pPr>
        <w:pStyle w:val="1"/>
      </w:pPr>
      <w:r w:rsidRPr="005E648B">
        <w:t>PRODUCTS</w:t>
      </w:r>
    </w:p>
    <w:p w14:paraId="2CEBFFD7" w14:textId="77777777" w:rsidR="00F90C5A" w:rsidRPr="005E648B" w:rsidRDefault="00F90C5A" w:rsidP="0000039B">
      <w:pPr>
        <w:pStyle w:val="2"/>
      </w:pPr>
      <w:r w:rsidRPr="005E648B">
        <w:t>MATERIALS</w:t>
      </w:r>
    </w:p>
    <w:p w14:paraId="74C29639" w14:textId="77777777" w:rsidR="00F90C5A" w:rsidRPr="005E648B" w:rsidRDefault="00F90C5A" w:rsidP="0000039B"/>
    <w:p w14:paraId="6809EE9B" w14:textId="41ADAE8A" w:rsidR="00F90C5A" w:rsidRPr="005E648B" w:rsidRDefault="00F90C5A" w:rsidP="0000039B">
      <w:pPr>
        <w:pStyle w:val="3"/>
      </w:pPr>
      <w:r w:rsidRPr="005E648B">
        <w:t>Manhole Section:</w:t>
      </w:r>
      <w:r w:rsidR="005E648B" w:rsidRPr="005E648B">
        <w:t xml:space="preserve"> </w:t>
      </w:r>
      <w:r w:rsidRPr="005E648B">
        <w:t>Reinforced precast concrete. in accordance with ASTM C 478 with gaskets in accordance with ASTM C 923.</w:t>
      </w:r>
    </w:p>
    <w:p w14:paraId="6013B1B5" w14:textId="77777777" w:rsidR="00F90C5A" w:rsidRPr="005E648B" w:rsidRDefault="00F90C5A" w:rsidP="0000039B">
      <w:pPr>
        <w:pStyle w:val="4"/>
      </w:pPr>
      <w:r w:rsidRPr="005E648B">
        <w:t>Construct manholes of precast concrete sections as required by Drawings to size, shape, and depth indicated, but never less than 4 foot 0 inch inside diameter.</w:t>
      </w:r>
    </w:p>
    <w:p w14:paraId="6E956131" w14:textId="77777777" w:rsidR="00F90C5A" w:rsidRPr="005E648B" w:rsidRDefault="00F90C5A" w:rsidP="0000039B"/>
    <w:p w14:paraId="73BE78FA" w14:textId="3F0DC4CA" w:rsidR="00F90C5A" w:rsidRPr="005E648B" w:rsidRDefault="00F90C5A" w:rsidP="0000039B">
      <w:pPr>
        <w:pStyle w:val="3"/>
      </w:pPr>
      <w:r w:rsidRPr="005E648B">
        <w:t>Manhole Section:</w:t>
      </w:r>
      <w:r w:rsidR="005E648B" w:rsidRPr="005E648B">
        <w:t xml:space="preserve"> </w:t>
      </w:r>
      <w:r w:rsidRPr="005E648B">
        <w:t>Non-reinforced cast</w:t>
      </w:r>
      <w:r w:rsidRPr="005E648B">
        <w:noBreakHyphen/>
        <w:t>in</w:t>
      </w:r>
      <w:r w:rsidRPr="005E648B">
        <w:noBreakHyphen/>
        <w:t>place concrete as specified in Section</w:t>
      </w:r>
      <w:r w:rsidR="00E534C1" w:rsidRPr="005E648B">
        <w:t xml:space="preserve"> 033000</w:t>
      </w:r>
      <w:r w:rsidR="00D22941" w:rsidRPr="005E648B">
        <w:t xml:space="preserve"> -</w:t>
      </w:r>
      <w:r w:rsidR="00D22941" w:rsidRPr="005E648B">
        <w:noBreakHyphen/>
        <w:t xml:space="preserve"> Cast</w:t>
      </w:r>
      <w:r w:rsidR="00D22941" w:rsidRPr="005E648B">
        <w:noBreakHyphen/>
        <w:t>In</w:t>
      </w:r>
      <w:r w:rsidR="00D22941" w:rsidRPr="005E648B">
        <w:noBreakHyphen/>
        <w:t>Place Concrete</w:t>
      </w:r>
      <w:r w:rsidRPr="005E648B">
        <w:t>.</w:t>
      </w:r>
    </w:p>
    <w:p w14:paraId="6D34097A" w14:textId="77777777" w:rsidR="00F90C5A" w:rsidRPr="005E648B" w:rsidRDefault="00F90C5A" w:rsidP="0000039B">
      <w:pPr>
        <w:pStyle w:val="4"/>
      </w:pPr>
      <w:r w:rsidRPr="005E648B">
        <w:t>Cast</w:t>
      </w:r>
      <w:r w:rsidRPr="005E648B">
        <w:noBreakHyphen/>
        <w:t>in place Manholes shall be constructed of 3500 psi concrete.</w:t>
      </w:r>
    </w:p>
    <w:p w14:paraId="005C7480" w14:textId="77777777" w:rsidR="00F90C5A" w:rsidRPr="005E648B" w:rsidRDefault="00F90C5A" w:rsidP="0000039B">
      <w:pPr>
        <w:pStyle w:val="4"/>
      </w:pPr>
      <w:r w:rsidRPr="005E648B">
        <w:t>Forms shall be made of steel sheets accurately shaped and fabricated of sufficient strength to form dense watertight walls to true dimensions.</w:t>
      </w:r>
    </w:p>
    <w:p w14:paraId="75EE0A9E" w14:textId="77777777" w:rsidR="00F90C5A" w:rsidRPr="005E648B" w:rsidRDefault="00F90C5A" w:rsidP="0000039B">
      <w:pPr>
        <w:pStyle w:val="4"/>
      </w:pPr>
      <w:r w:rsidRPr="005E648B">
        <w:t>Concrete shall be deposited in evenly distributed layers of about 18 inches, with each layer vibrated to bond it to the preceding layer.</w:t>
      </w:r>
    </w:p>
    <w:p w14:paraId="481A517A" w14:textId="77777777" w:rsidR="00F90C5A" w:rsidRPr="005E648B" w:rsidRDefault="00F90C5A" w:rsidP="0000039B"/>
    <w:p w14:paraId="34B483C5" w14:textId="0E435F5D" w:rsidR="00F90C5A" w:rsidRPr="005E648B" w:rsidRDefault="00F90C5A" w:rsidP="0000039B">
      <w:pPr>
        <w:pStyle w:val="3"/>
      </w:pPr>
      <w:r w:rsidRPr="005E648B">
        <w:t>Concrete Brick Units:</w:t>
      </w:r>
      <w:r w:rsidR="005E648B" w:rsidRPr="005E648B">
        <w:t xml:space="preserve"> </w:t>
      </w:r>
      <w:r w:rsidRPr="005E648B">
        <w:t>ASTM C 55, Grade N Type I</w:t>
      </w:r>
      <w:r w:rsidRPr="005E648B">
        <w:noBreakHyphen/>
        <w:t xml:space="preserve"> Moisture Controlled, normal weight, of same Grade, Type and weight as block units, nominal modular size of 3 5/8 x 7 5/8 x 2 1/4 inches.</w:t>
      </w:r>
    </w:p>
    <w:p w14:paraId="0C2FFD3A" w14:textId="77777777" w:rsidR="00F90C5A" w:rsidRPr="005E648B" w:rsidRDefault="00F90C5A" w:rsidP="0000039B"/>
    <w:p w14:paraId="281259B0" w14:textId="3A37FBEA" w:rsidR="00F90C5A" w:rsidRPr="005E648B" w:rsidRDefault="00F90C5A" w:rsidP="0000039B">
      <w:pPr>
        <w:pStyle w:val="3"/>
      </w:pPr>
      <w:r w:rsidRPr="005E648B">
        <w:t>Mortar and Grout:</w:t>
      </w:r>
      <w:r w:rsidR="005E648B" w:rsidRPr="005E648B">
        <w:t xml:space="preserve"> </w:t>
      </w:r>
      <w:r w:rsidRPr="005E648B">
        <w:t>Mortar for finishing and sealing shall be Class "C".</w:t>
      </w:r>
      <w:r w:rsidR="005E648B" w:rsidRPr="005E648B">
        <w:t xml:space="preserve"> </w:t>
      </w:r>
      <w:r w:rsidRPr="005E648B">
        <w:t>Honeycombing less than 2 inches deep shall be repaired using Class "D" mortar.</w:t>
      </w:r>
    </w:p>
    <w:p w14:paraId="63077094" w14:textId="77777777" w:rsidR="00F90C5A" w:rsidRPr="005E648B" w:rsidRDefault="00F90C5A" w:rsidP="0000039B"/>
    <w:p w14:paraId="2F76CE16" w14:textId="10C82491" w:rsidR="00F90C5A" w:rsidRPr="005E648B" w:rsidRDefault="00F90C5A" w:rsidP="0000039B">
      <w:pPr>
        <w:pStyle w:val="3"/>
      </w:pPr>
      <w:r w:rsidRPr="005E648B">
        <w:t>Brick Transition Reinforcement:</w:t>
      </w:r>
      <w:r w:rsidR="005E648B" w:rsidRPr="005E648B">
        <w:t xml:space="preserve"> </w:t>
      </w:r>
      <w:r w:rsidRPr="005E648B">
        <w:t>Formed steel 8 gage wire with galvanized finish.</w:t>
      </w:r>
    </w:p>
    <w:p w14:paraId="7BCCE02E" w14:textId="77777777" w:rsidR="00F90C5A" w:rsidRPr="005E648B" w:rsidRDefault="00F90C5A" w:rsidP="0000039B">
      <w:pPr>
        <w:pStyle w:val="2"/>
      </w:pPr>
      <w:r w:rsidRPr="005E648B">
        <w:lastRenderedPageBreak/>
        <w:t>COMPONENTS</w:t>
      </w:r>
    </w:p>
    <w:p w14:paraId="7DC13BC5" w14:textId="77777777" w:rsidR="00F90C5A" w:rsidRPr="005E648B" w:rsidRDefault="00F90C5A" w:rsidP="0000039B"/>
    <w:p w14:paraId="791EE687" w14:textId="692F7902" w:rsidR="00F90C5A" w:rsidRPr="005E648B" w:rsidRDefault="00F90C5A" w:rsidP="0000039B">
      <w:pPr>
        <w:pStyle w:val="3"/>
      </w:pPr>
      <w:r w:rsidRPr="005E648B">
        <w:t>Lid and Frame:</w:t>
      </w:r>
      <w:r w:rsidR="005E648B" w:rsidRPr="005E648B">
        <w:t xml:space="preserve"> </w:t>
      </w:r>
      <w:r w:rsidRPr="005E648B">
        <w:t>ASTM A 48, Class 30B Heavy Duty Cast iron construction, machined flat bearing surface, removable lid, closed or open as indicated on Drawings; sealing gasket; manufactured by Neenah Foundry Company.</w:t>
      </w:r>
    </w:p>
    <w:p w14:paraId="317ED3E3" w14:textId="77777777" w:rsidR="00F90C5A" w:rsidRPr="005E648B" w:rsidRDefault="00F90C5A" w:rsidP="0000039B"/>
    <w:p w14:paraId="69937544" w14:textId="77777777" w:rsidR="00F90C5A" w:rsidRPr="005E648B" w:rsidRDefault="00F90C5A" w:rsidP="0000039B">
      <w:pPr>
        <w:pStyle w:val="3"/>
      </w:pPr>
      <w:r w:rsidRPr="005E648B">
        <w:t>Manhole Steps: Neenah Foundry Company catalog No. R</w:t>
      </w:r>
      <w:r w:rsidRPr="005E648B">
        <w:noBreakHyphen/>
        <w:t xml:space="preserve"> 1982</w:t>
      </w:r>
      <w:r w:rsidRPr="005E648B">
        <w:noBreakHyphen/>
        <w:t>F for precast or catalog No. R-1980-0 for brick/cast-in-place manholes or M.A. Industries PS</w:t>
      </w:r>
      <w:r w:rsidRPr="005E648B">
        <w:noBreakHyphen/>
        <w:t>1.</w:t>
      </w:r>
    </w:p>
    <w:p w14:paraId="5906AEAF" w14:textId="77777777" w:rsidR="00F90C5A" w:rsidRPr="005E648B" w:rsidRDefault="00F90C5A" w:rsidP="0000039B"/>
    <w:p w14:paraId="70684883" w14:textId="5D42339E" w:rsidR="00F90C5A" w:rsidRPr="005E648B" w:rsidRDefault="00F90C5A" w:rsidP="0000039B">
      <w:pPr>
        <w:pStyle w:val="3"/>
      </w:pPr>
      <w:r w:rsidRPr="005E648B">
        <w:t>Base Pad:</w:t>
      </w:r>
      <w:r w:rsidR="005E648B" w:rsidRPr="005E648B">
        <w:t xml:space="preserve"> </w:t>
      </w:r>
      <w:r w:rsidRPr="005E648B">
        <w:t>Cast</w:t>
      </w:r>
      <w:r w:rsidRPr="005E648B">
        <w:noBreakHyphen/>
        <w:t>in</w:t>
      </w:r>
      <w:r w:rsidRPr="005E648B">
        <w:noBreakHyphen/>
        <w:t>place concrete as specified in Section</w:t>
      </w:r>
      <w:r w:rsidR="00E534C1" w:rsidRPr="005E648B">
        <w:t xml:space="preserve"> 033000</w:t>
      </w:r>
      <w:r w:rsidR="00D22941" w:rsidRPr="005E648B">
        <w:t xml:space="preserve"> </w:t>
      </w:r>
      <w:r w:rsidR="00D22941" w:rsidRPr="005E648B">
        <w:noBreakHyphen/>
        <w:t xml:space="preserve"> Cast</w:t>
      </w:r>
      <w:r w:rsidR="00D22941" w:rsidRPr="005E648B">
        <w:noBreakHyphen/>
        <w:t>In</w:t>
      </w:r>
      <w:r w:rsidR="00D22941" w:rsidRPr="005E648B">
        <w:noBreakHyphen/>
        <w:t>Place Concrete</w:t>
      </w:r>
      <w:r w:rsidRPr="005E648B">
        <w:t>.</w:t>
      </w:r>
    </w:p>
    <w:p w14:paraId="6BB2BABB" w14:textId="77777777" w:rsidR="00F90C5A" w:rsidRPr="005E648B" w:rsidRDefault="00F90C5A" w:rsidP="0000039B"/>
    <w:p w14:paraId="42B27C90" w14:textId="75349E84" w:rsidR="00F90C5A" w:rsidRPr="005E648B" w:rsidRDefault="00F90C5A" w:rsidP="0000039B">
      <w:pPr>
        <w:pStyle w:val="3"/>
      </w:pPr>
      <w:r w:rsidRPr="005E648B">
        <w:t xml:space="preserve">Section </w:t>
      </w:r>
      <w:r w:rsidR="00E534C1" w:rsidRPr="005E648B">
        <w:t xml:space="preserve">016000 </w:t>
      </w:r>
      <w:r w:rsidRPr="005E648B">
        <w:t>- Product Requirements:</w:t>
      </w:r>
      <w:r w:rsidR="005E648B" w:rsidRPr="005E648B">
        <w:t xml:space="preserve"> </w:t>
      </w:r>
      <w:r w:rsidRPr="005E648B">
        <w:t>Product requirements and substitutions.</w:t>
      </w:r>
      <w:r w:rsidR="005E648B" w:rsidRPr="005E648B">
        <w:t xml:space="preserve"> </w:t>
      </w:r>
      <w:r w:rsidRPr="005E648B">
        <w:t>Substitutions:</w:t>
      </w:r>
      <w:r w:rsidR="005E648B" w:rsidRPr="005E648B">
        <w:t xml:space="preserve"> </w:t>
      </w:r>
      <w:r w:rsidRPr="005E648B">
        <w:t>Permitted.</w:t>
      </w:r>
    </w:p>
    <w:p w14:paraId="5461780D" w14:textId="77777777" w:rsidR="00F90C5A" w:rsidRPr="005E648B" w:rsidRDefault="00F90C5A" w:rsidP="0000039B">
      <w:pPr>
        <w:pStyle w:val="2"/>
      </w:pPr>
      <w:r w:rsidRPr="005E648B">
        <w:t>CONFIGURATION</w:t>
      </w:r>
    </w:p>
    <w:p w14:paraId="3A477F76" w14:textId="77777777" w:rsidR="00F90C5A" w:rsidRPr="005E648B" w:rsidRDefault="00F90C5A" w:rsidP="0000039B"/>
    <w:p w14:paraId="63F1AB8E" w14:textId="7EB23485" w:rsidR="00F90C5A" w:rsidRPr="005E648B" w:rsidRDefault="00F90C5A" w:rsidP="0000039B">
      <w:pPr>
        <w:pStyle w:val="3"/>
      </w:pPr>
      <w:r w:rsidRPr="005E648B">
        <w:t>Manhole Section Construction:</w:t>
      </w:r>
      <w:r w:rsidR="005E648B" w:rsidRPr="005E648B">
        <w:t xml:space="preserve"> </w:t>
      </w:r>
      <w:r w:rsidRPr="005E648B">
        <w:t>Concentric with eccentric cone top section.</w:t>
      </w:r>
    </w:p>
    <w:p w14:paraId="494F50AF" w14:textId="77777777" w:rsidR="00F90C5A" w:rsidRPr="005E648B" w:rsidRDefault="00F90C5A" w:rsidP="0000039B"/>
    <w:p w14:paraId="02D72B36" w14:textId="1595DB37" w:rsidR="00F90C5A" w:rsidRPr="005E648B" w:rsidRDefault="00F90C5A" w:rsidP="0000039B">
      <w:pPr>
        <w:pStyle w:val="3"/>
      </w:pPr>
      <w:r w:rsidRPr="005E648B">
        <w:t>Shape:</w:t>
      </w:r>
      <w:r w:rsidR="005E648B" w:rsidRPr="005E648B">
        <w:t xml:space="preserve"> </w:t>
      </w:r>
      <w:r w:rsidRPr="005E648B">
        <w:t>Cylindrical.</w:t>
      </w:r>
    </w:p>
    <w:p w14:paraId="13A15DBC" w14:textId="77777777" w:rsidR="00F90C5A" w:rsidRPr="005E648B" w:rsidRDefault="00F90C5A" w:rsidP="0000039B"/>
    <w:p w14:paraId="3095A1BC" w14:textId="31077B10" w:rsidR="00F90C5A" w:rsidRPr="005E648B" w:rsidRDefault="00F90C5A" w:rsidP="0000039B">
      <w:pPr>
        <w:pStyle w:val="3"/>
      </w:pPr>
      <w:r w:rsidRPr="005E648B">
        <w:t>Clear Inside Dimensions:</w:t>
      </w:r>
      <w:r w:rsidR="005E648B" w:rsidRPr="005E648B">
        <w:t xml:space="preserve"> </w:t>
      </w:r>
      <w:r w:rsidRPr="005E648B">
        <w:t>48 inch diameter or as indicated on Drawings.</w:t>
      </w:r>
    </w:p>
    <w:p w14:paraId="776A68C2" w14:textId="77777777" w:rsidR="00F90C5A" w:rsidRPr="005E648B" w:rsidRDefault="00F90C5A" w:rsidP="0000039B"/>
    <w:p w14:paraId="4841D4E9" w14:textId="0708E37E" w:rsidR="00F90C5A" w:rsidRPr="005E648B" w:rsidRDefault="00F90C5A" w:rsidP="0000039B">
      <w:pPr>
        <w:pStyle w:val="3"/>
      </w:pPr>
      <w:r w:rsidRPr="005E648B">
        <w:t>Design Depth:</w:t>
      </w:r>
      <w:r w:rsidR="005E648B" w:rsidRPr="005E648B">
        <w:t xml:space="preserve"> </w:t>
      </w:r>
      <w:r w:rsidRPr="005E648B">
        <w:t>As indicated on Drawings.</w:t>
      </w:r>
    </w:p>
    <w:p w14:paraId="2091C0FE" w14:textId="77777777" w:rsidR="00F90C5A" w:rsidRPr="005E648B" w:rsidRDefault="00F90C5A" w:rsidP="0000039B"/>
    <w:p w14:paraId="12A59BA8" w14:textId="7B0C019B" w:rsidR="00F90C5A" w:rsidRPr="005E648B" w:rsidRDefault="00F90C5A" w:rsidP="0000039B">
      <w:pPr>
        <w:pStyle w:val="3"/>
      </w:pPr>
      <w:r w:rsidRPr="005E648B">
        <w:t>Clear Lid Opening:</w:t>
      </w:r>
      <w:r w:rsidR="005E648B" w:rsidRPr="005E648B">
        <w:t xml:space="preserve"> </w:t>
      </w:r>
      <w:r w:rsidRPr="005E648B">
        <w:t xml:space="preserve">24 inches minimum. </w:t>
      </w:r>
    </w:p>
    <w:p w14:paraId="7651252A" w14:textId="77777777" w:rsidR="00F90C5A" w:rsidRPr="005E648B" w:rsidRDefault="00F90C5A" w:rsidP="0000039B"/>
    <w:p w14:paraId="220BB1BF" w14:textId="16A6974A" w:rsidR="00F90C5A" w:rsidRPr="005E648B" w:rsidRDefault="00F90C5A" w:rsidP="0000039B">
      <w:pPr>
        <w:pStyle w:val="3"/>
      </w:pPr>
      <w:r w:rsidRPr="005E648B">
        <w:t>Pipe Entry:</w:t>
      </w:r>
      <w:r w:rsidR="005E648B" w:rsidRPr="005E648B">
        <w:t xml:space="preserve"> </w:t>
      </w:r>
      <w:r w:rsidRPr="005E648B">
        <w:t>Provide openings as indicated on Drawings.</w:t>
      </w:r>
    </w:p>
    <w:p w14:paraId="35AEBF09" w14:textId="77777777" w:rsidR="00F90C5A" w:rsidRPr="005E648B" w:rsidRDefault="00F90C5A" w:rsidP="0000039B"/>
    <w:p w14:paraId="0BE37D29" w14:textId="37DEDDF8" w:rsidR="00F90C5A" w:rsidRPr="005E648B" w:rsidRDefault="00F90C5A" w:rsidP="0000039B">
      <w:pPr>
        <w:pStyle w:val="3"/>
      </w:pPr>
      <w:r w:rsidRPr="005E648B">
        <w:t>Main and Lateral Pipes:</w:t>
      </w:r>
      <w:r w:rsidR="005E648B" w:rsidRPr="005E648B">
        <w:t xml:space="preserve"> </w:t>
      </w:r>
      <w:r w:rsidRPr="005E648B">
        <w:t>Neatly cut off main and lateral pipes flush with inside of manhole or inlet where they enter structure walls, and point up irregularities and rough edges with non</w:t>
      </w:r>
      <w:ins w:id="53" w:author="George Schramm,  New York, NY" w:date="2022-03-29T15:37:00Z">
        <w:r w:rsidR="008D2716">
          <w:t>-</w:t>
        </w:r>
      </w:ins>
      <w:r w:rsidRPr="005E648B">
        <w:t>shrink</w:t>
      </w:r>
      <w:del w:id="54" w:author="George Schramm,  New York, NY" w:date="2022-05-06T14:19:00Z">
        <w:r w:rsidRPr="005E648B" w:rsidDel="00A270FE">
          <w:delText>ing</w:delText>
        </w:r>
      </w:del>
      <w:r w:rsidRPr="005E648B">
        <w:t xml:space="preserve"> grout.</w:t>
      </w:r>
    </w:p>
    <w:p w14:paraId="31454CE9" w14:textId="77777777" w:rsidR="00F90C5A" w:rsidRPr="005E648B" w:rsidRDefault="00F90C5A" w:rsidP="0000039B"/>
    <w:p w14:paraId="4AA45744" w14:textId="7CF95195" w:rsidR="00F90C5A" w:rsidRPr="005E648B" w:rsidRDefault="00F90C5A" w:rsidP="0000039B">
      <w:pPr>
        <w:pStyle w:val="3"/>
      </w:pPr>
      <w:r w:rsidRPr="005E648B">
        <w:t>Inverts:</w:t>
      </w:r>
      <w:r w:rsidR="005E648B" w:rsidRPr="005E648B">
        <w:t xml:space="preserve"> </w:t>
      </w:r>
      <w:r w:rsidRPr="005E648B">
        <w:t>Shape inverts for smooth flow across structure floor as shown on Drawings.</w:t>
      </w:r>
      <w:r w:rsidR="005E648B" w:rsidRPr="005E648B">
        <w:t xml:space="preserve"> </w:t>
      </w:r>
      <w:r w:rsidRPr="005E648B">
        <w:t>Use concrete and mortar to obtain proper grade and contour and finish surface with fine textured wood float.</w:t>
      </w:r>
    </w:p>
    <w:p w14:paraId="1DB4B6A1" w14:textId="77777777" w:rsidR="00F90C5A" w:rsidRPr="005E648B" w:rsidRDefault="00F90C5A" w:rsidP="0000039B">
      <w:pPr>
        <w:pStyle w:val="1"/>
      </w:pPr>
      <w:r w:rsidRPr="005E648B">
        <w:t>EXECUTION</w:t>
      </w:r>
    </w:p>
    <w:p w14:paraId="38CEF9AF" w14:textId="77777777" w:rsidR="00F90C5A" w:rsidRPr="005E648B" w:rsidRDefault="00F90C5A" w:rsidP="0000039B">
      <w:pPr>
        <w:pStyle w:val="2"/>
      </w:pPr>
      <w:r w:rsidRPr="005E648B">
        <w:t>EXAMINATION</w:t>
      </w:r>
    </w:p>
    <w:p w14:paraId="774D7514" w14:textId="77777777" w:rsidR="00F90C5A" w:rsidRPr="005E648B" w:rsidRDefault="00F90C5A" w:rsidP="0000039B"/>
    <w:p w14:paraId="71917D8B" w14:textId="03BBBBCA" w:rsidR="00F90C5A" w:rsidRPr="005E648B" w:rsidRDefault="00F90C5A" w:rsidP="0000039B">
      <w:pPr>
        <w:pStyle w:val="3"/>
      </w:pPr>
      <w:r w:rsidRPr="005E648B">
        <w:t xml:space="preserve">Section </w:t>
      </w:r>
      <w:r w:rsidR="00E534C1" w:rsidRPr="005E648B">
        <w:t xml:space="preserve">017300 </w:t>
      </w:r>
      <w:r w:rsidRPr="005E648B">
        <w:t xml:space="preserve">- </w:t>
      </w:r>
      <w:r w:rsidR="00E534C1" w:rsidRPr="005E648B">
        <w:t>Execution</w:t>
      </w:r>
      <w:r w:rsidRPr="005E648B">
        <w:t>:</w:t>
      </w:r>
      <w:r w:rsidR="005E648B" w:rsidRPr="005E648B">
        <w:t xml:space="preserve"> </w:t>
      </w:r>
      <w:r w:rsidRPr="005E648B">
        <w:t>Verification of existing conditions before starting work.</w:t>
      </w:r>
    </w:p>
    <w:p w14:paraId="758A324E" w14:textId="77777777" w:rsidR="00F90C5A" w:rsidRPr="005E648B" w:rsidRDefault="00F90C5A" w:rsidP="0000039B"/>
    <w:p w14:paraId="51B8E16E" w14:textId="541FF532" w:rsidR="00F90C5A" w:rsidRPr="005E648B" w:rsidRDefault="00F90C5A" w:rsidP="0000039B">
      <w:pPr>
        <w:pStyle w:val="3"/>
      </w:pPr>
      <w:r w:rsidRPr="005E648B">
        <w:t>Verification of Conditions:</w:t>
      </w:r>
      <w:r w:rsidR="005E648B" w:rsidRPr="005E648B">
        <w:t xml:space="preserve"> </w:t>
      </w:r>
      <w:r w:rsidRPr="005E648B">
        <w:t>Verify that field measurements, surfaces, substrates and conditions are as required, and ready to receive Work.</w:t>
      </w:r>
    </w:p>
    <w:p w14:paraId="3CAD25FB" w14:textId="77777777" w:rsidR="00F90C5A" w:rsidRPr="005E648B" w:rsidRDefault="00F90C5A" w:rsidP="0000039B"/>
    <w:p w14:paraId="5996F309" w14:textId="690E5D92" w:rsidR="00F90C5A" w:rsidRPr="005E648B" w:rsidRDefault="00F90C5A" w:rsidP="0000039B">
      <w:pPr>
        <w:pStyle w:val="3"/>
      </w:pPr>
      <w:r w:rsidRPr="005E648B">
        <w:t>Report in writing to Contracting Officer prevailing conditions that will adversely affect satisfactory execution of the Work of this Section.</w:t>
      </w:r>
      <w:r w:rsidR="005E648B" w:rsidRPr="005E648B">
        <w:t xml:space="preserve"> </w:t>
      </w:r>
      <w:r w:rsidRPr="005E648B">
        <w:t>Do not proceed with Work until unsatisfactory conditions have been corrected.</w:t>
      </w:r>
    </w:p>
    <w:p w14:paraId="0EF68CD8" w14:textId="77777777" w:rsidR="00F90C5A" w:rsidRPr="005E648B" w:rsidRDefault="00F90C5A" w:rsidP="0000039B"/>
    <w:p w14:paraId="2385F584" w14:textId="77777777" w:rsidR="00F90C5A" w:rsidRPr="005E648B" w:rsidRDefault="00F90C5A" w:rsidP="0000039B">
      <w:pPr>
        <w:pStyle w:val="3"/>
      </w:pPr>
      <w:r w:rsidRPr="005E648B">
        <w:t>D.</w:t>
      </w:r>
      <w:r w:rsidRPr="005E648B">
        <w:tab/>
        <w:t xml:space="preserve">By beginning Work, Contractor accepts conditions and assumes responsibility for correcting unsuitable conditions encountered at no additional cost to the United States Postal Service. </w:t>
      </w:r>
    </w:p>
    <w:p w14:paraId="65288186" w14:textId="23B05952" w:rsidR="00F90C5A" w:rsidRPr="005E648B" w:rsidDel="00083B19" w:rsidRDefault="00F90C5A" w:rsidP="0000039B">
      <w:pPr>
        <w:rPr>
          <w:del w:id="55" w:author="George Schramm,  New York, NY" w:date="2022-05-06T14:20:00Z"/>
        </w:rPr>
      </w:pPr>
    </w:p>
    <w:p w14:paraId="5DFDD0D6" w14:textId="77777777" w:rsidR="00F90C5A" w:rsidRPr="005E648B" w:rsidRDefault="00BF19A4" w:rsidP="0000039B">
      <w:pPr>
        <w:pStyle w:val="2"/>
      </w:pPr>
      <w:r w:rsidRPr="005E648B">
        <w:t>P</w:t>
      </w:r>
      <w:r w:rsidR="00F90C5A" w:rsidRPr="005E648B">
        <w:t>REPARATION</w:t>
      </w:r>
    </w:p>
    <w:p w14:paraId="6D4195CE" w14:textId="77777777" w:rsidR="00F90C5A" w:rsidRPr="005E648B" w:rsidRDefault="00F90C5A" w:rsidP="0000039B"/>
    <w:p w14:paraId="081CE78A" w14:textId="77777777" w:rsidR="00F90C5A" w:rsidRPr="005E648B" w:rsidRDefault="00F90C5A" w:rsidP="0000039B">
      <w:pPr>
        <w:pStyle w:val="3"/>
      </w:pPr>
      <w:r w:rsidRPr="005E648B">
        <w:lastRenderedPageBreak/>
        <w:t>Coordinate placement of inlet and outlet pipe or duct sleeves as indicated on Drawings for drainage system piping specified in Section</w:t>
      </w:r>
      <w:r w:rsidR="00E534C1" w:rsidRPr="005E648B">
        <w:t xml:space="preserve"> 334000.</w:t>
      </w:r>
    </w:p>
    <w:p w14:paraId="57EB5B98" w14:textId="77777777" w:rsidR="00F90C5A" w:rsidRPr="005E648B" w:rsidRDefault="00F90C5A" w:rsidP="0000039B">
      <w:pPr>
        <w:pStyle w:val="2"/>
      </w:pPr>
      <w:r w:rsidRPr="005E648B">
        <w:t>PLACING PRE-CAST MANHOLE SECTIONS</w:t>
      </w:r>
    </w:p>
    <w:p w14:paraId="7B25B47A" w14:textId="77777777" w:rsidR="00F90C5A" w:rsidRPr="005E648B" w:rsidRDefault="00F90C5A"/>
    <w:p w14:paraId="7089997D" w14:textId="77777777" w:rsidR="00F90C5A" w:rsidRPr="005E648B" w:rsidRDefault="00F90C5A">
      <w:pPr>
        <w:pStyle w:val="3"/>
      </w:pPr>
      <w:r w:rsidRPr="005E648B">
        <w:t>Place base pad to proper elevation and location and trowel top surface level for placement of manhole section.</w:t>
      </w:r>
    </w:p>
    <w:p w14:paraId="69D24346" w14:textId="77777777" w:rsidR="00F90C5A" w:rsidRPr="005E648B" w:rsidRDefault="00F90C5A"/>
    <w:p w14:paraId="426BBFCD" w14:textId="77777777" w:rsidR="00F90C5A" w:rsidRPr="005E648B" w:rsidRDefault="00F90C5A">
      <w:pPr>
        <w:pStyle w:val="3"/>
      </w:pPr>
      <w:r w:rsidRPr="005E648B">
        <w:t>Place manhole section plumb and level to correct elevations and anchor to base pad.</w:t>
      </w:r>
    </w:p>
    <w:p w14:paraId="3AAA007A" w14:textId="10E9F80B" w:rsidR="00F90C5A" w:rsidRPr="005E648B" w:rsidRDefault="00F90C5A">
      <w:pPr>
        <w:pStyle w:val="4"/>
      </w:pPr>
      <w:r w:rsidRPr="005E648B">
        <w:t xml:space="preserve">After completion of slab </w:t>
      </w:r>
      <w:del w:id="56" w:author="George Schramm,  New York, NY" w:date="2022-03-29T15:37:00Z">
        <w:r w:rsidRPr="005E648B" w:rsidDel="008D2716">
          <w:delText>foundation</w:delText>
        </w:r>
      </w:del>
      <w:ins w:id="57" w:author="George Schramm,  New York, NY" w:date="2022-03-29T15:37:00Z">
        <w:r w:rsidR="008D2716" w:rsidRPr="005E648B">
          <w:t>foundation,</w:t>
        </w:r>
      </w:ins>
      <w:r w:rsidRPr="005E648B">
        <w:t xml:space="preserve"> the first joint of manhole section shall be lowered into position, grooved end first, and set level and plumb on concrete base.</w:t>
      </w:r>
      <w:r w:rsidR="005E648B" w:rsidRPr="005E648B">
        <w:t xml:space="preserve"> </w:t>
      </w:r>
      <w:r w:rsidRPr="005E648B">
        <w:t>Align and adjust to proper grade prior to placing and forming invert which shall be poured immediately after setting of first section of manhole section.</w:t>
      </w:r>
    </w:p>
    <w:p w14:paraId="26E11C77" w14:textId="77CDB105" w:rsidR="00F90C5A" w:rsidRPr="005E648B" w:rsidRDefault="00F90C5A">
      <w:pPr>
        <w:pStyle w:val="4"/>
      </w:pPr>
      <w:r w:rsidRPr="005E648B">
        <w:t>Prior to setting subsequent manhole sections, apply primer to tongue and groove ends and allow to set in accordance with manufacturer recommendations.</w:t>
      </w:r>
      <w:r w:rsidR="005E648B" w:rsidRPr="005E648B">
        <w:t xml:space="preserve"> </w:t>
      </w:r>
      <w:r w:rsidRPr="005E648B">
        <w:t>Place "Ram</w:t>
      </w:r>
      <w:r w:rsidRPr="005E648B">
        <w:noBreakHyphen/>
        <w:t>nek", or equivalent, plastic rope on tongue end.</w:t>
      </w:r>
      <w:r w:rsidR="005E648B" w:rsidRPr="005E648B">
        <w:t xml:space="preserve"> </w:t>
      </w:r>
      <w:r w:rsidRPr="005E648B">
        <w:t>Lower next section into position, and remove excess material from interior of structure.</w:t>
      </w:r>
      <w:r w:rsidR="005E648B" w:rsidRPr="005E648B">
        <w:t xml:space="preserve"> </w:t>
      </w:r>
      <w:r w:rsidRPr="005E648B">
        <w:t>Add additional material on exterior of joint, if necessary, for completely watertight joint.</w:t>
      </w:r>
    </w:p>
    <w:p w14:paraId="250DDA66" w14:textId="77777777" w:rsidR="00F90C5A" w:rsidRPr="005E648B" w:rsidRDefault="00F90C5A">
      <w:pPr>
        <w:pStyle w:val="2"/>
      </w:pPr>
      <w:r w:rsidRPr="005E648B">
        <w:t>MASONRY MANHOLE SECTION CONSTRUCTION</w:t>
      </w:r>
    </w:p>
    <w:p w14:paraId="1F803461" w14:textId="77777777" w:rsidR="00F90C5A" w:rsidRPr="005E648B" w:rsidRDefault="00F90C5A"/>
    <w:p w14:paraId="14661EFE" w14:textId="5A752B2F" w:rsidR="00F90C5A" w:rsidRPr="005E648B" w:rsidRDefault="00F90C5A">
      <w:pPr>
        <w:pStyle w:val="3"/>
      </w:pPr>
      <w:r w:rsidRPr="005E648B">
        <w:t>Maintain masonry courses to uniform dimension.</w:t>
      </w:r>
      <w:r w:rsidR="005E648B" w:rsidRPr="005E648B">
        <w:t xml:space="preserve"> </w:t>
      </w:r>
      <w:r w:rsidRPr="005E648B">
        <w:t>Form vertical and horizontal joints of uniform thickness.</w:t>
      </w:r>
    </w:p>
    <w:p w14:paraId="2CBFC121" w14:textId="77777777" w:rsidR="00F90C5A" w:rsidRPr="005E648B" w:rsidRDefault="00F90C5A"/>
    <w:p w14:paraId="5360D412" w14:textId="5C067FA4" w:rsidR="00F90C5A" w:rsidRPr="005E648B" w:rsidRDefault="00F90C5A">
      <w:pPr>
        <w:pStyle w:val="3"/>
      </w:pPr>
      <w:r w:rsidRPr="005E648B">
        <w:t>Lay masonry units in running bond.</w:t>
      </w:r>
      <w:r w:rsidR="005E648B" w:rsidRPr="005E648B">
        <w:t xml:space="preserve"> </w:t>
      </w:r>
      <w:r w:rsidRPr="005E648B">
        <w:t>Course 3 brick units and 3 mortar joints to equal 8 inches.</w:t>
      </w:r>
    </w:p>
    <w:p w14:paraId="44B4A283" w14:textId="77777777" w:rsidR="00F90C5A" w:rsidRPr="005E648B" w:rsidRDefault="00F90C5A"/>
    <w:p w14:paraId="60CB4B9D" w14:textId="77777777" w:rsidR="00F90C5A" w:rsidRPr="005E648B" w:rsidRDefault="00F90C5A">
      <w:pPr>
        <w:pStyle w:val="3"/>
      </w:pPr>
      <w:r w:rsidRPr="005E648B">
        <w:t>Form flush mortar joints.</w:t>
      </w:r>
    </w:p>
    <w:p w14:paraId="72209F92" w14:textId="77777777" w:rsidR="00F90C5A" w:rsidRPr="005E648B" w:rsidRDefault="00F90C5A"/>
    <w:p w14:paraId="6896A690" w14:textId="77777777" w:rsidR="00F90C5A" w:rsidRPr="005E648B" w:rsidRDefault="00F90C5A">
      <w:pPr>
        <w:pStyle w:val="3"/>
      </w:pPr>
      <w:r w:rsidRPr="005E648B">
        <w:t>Lay masonry units in full bed of mortar, with full head joints, uniformly jointed with other work.</w:t>
      </w:r>
    </w:p>
    <w:p w14:paraId="7680CC55" w14:textId="77777777" w:rsidR="00F90C5A" w:rsidRPr="005E648B" w:rsidRDefault="00F90C5A"/>
    <w:p w14:paraId="462BD9E8" w14:textId="77777777" w:rsidR="00F90C5A" w:rsidRPr="005E648B" w:rsidRDefault="00F90C5A">
      <w:pPr>
        <w:pStyle w:val="3"/>
      </w:pPr>
      <w:r w:rsidRPr="005E648B">
        <w:t>Install joint reinforcement 16 inches on center</w:t>
      </w:r>
    </w:p>
    <w:p w14:paraId="1B536B08" w14:textId="77777777" w:rsidR="00F90C5A" w:rsidRPr="005E648B" w:rsidRDefault="00F90C5A"/>
    <w:p w14:paraId="6A3DCBE6" w14:textId="77777777" w:rsidR="00F90C5A" w:rsidRPr="005E648B" w:rsidRDefault="00F90C5A">
      <w:pPr>
        <w:pStyle w:val="3"/>
      </w:pPr>
      <w:r w:rsidRPr="005E648B">
        <w:t>Place joint reinforcement in first and second horizontal joints above base pad and below lid frame opening.</w:t>
      </w:r>
    </w:p>
    <w:p w14:paraId="5FC42705" w14:textId="77777777" w:rsidR="00F90C5A" w:rsidRPr="005E648B" w:rsidRDefault="00F90C5A"/>
    <w:p w14:paraId="0319DD50" w14:textId="77777777" w:rsidR="00F90C5A" w:rsidRPr="005E648B" w:rsidRDefault="00F90C5A">
      <w:pPr>
        <w:pStyle w:val="3"/>
      </w:pPr>
      <w:r w:rsidRPr="005E648B">
        <w:t>As work progresses, build</w:t>
      </w:r>
      <w:r w:rsidRPr="005E648B">
        <w:noBreakHyphen/>
        <w:t>in fabricated metal items.</w:t>
      </w:r>
    </w:p>
    <w:p w14:paraId="124BE828" w14:textId="77777777" w:rsidR="00F90C5A" w:rsidRPr="005E648B" w:rsidRDefault="00F90C5A"/>
    <w:p w14:paraId="051612D1" w14:textId="77777777" w:rsidR="00F90C5A" w:rsidRPr="005E648B" w:rsidRDefault="00F90C5A">
      <w:pPr>
        <w:pStyle w:val="3"/>
      </w:pPr>
      <w:r w:rsidRPr="005E648B">
        <w:t>Cut and fit masonry for pipes as specified herein.</w:t>
      </w:r>
    </w:p>
    <w:p w14:paraId="3ADC7C98" w14:textId="77777777" w:rsidR="00F90C5A" w:rsidRPr="005E648B" w:rsidRDefault="00F90C5A"/>
    <w:p w14:paraId="37A4B48D" w14:textId="77777777" w:rsidR="00F90C5A" w:rsidRPr="005E648B" w:rsidRDefault="00F90C5A">
      <w:pPr>
        <w:pStyle w:val="3"/>
      </w:pPr>
      <w:r w:rsidRPr="005E648B">
        <w:t>Set cover frames and covers level without tipping, to correct elevations.</w:t>
      </w:r>
    </w:p>
    <w:p w14:paraId="44AF5D30" w14:textId="77777777" w:rsidR="00F90C5A" w:rsidRPr="005E648B" w:rsidRDefault="00F90C5A"/>
    <w:p w14:paraId="1696DDB8" w14:textId="563E4DD5" w:rsidR="00F90C5A" w:rsidRPr="005E648B" w:rsidRDefault="00F90C5A">
      <w:pPr>
        <w:pStyle w:val="3"/>
      </w:pPr>
      <w:r w:rsidRPr="005E648B">
        <w:t>Grout base of shaft section to achieve slope to exit piping.</w:t>
      </w:r>
      <w:r w:rsidR="005E648B" w:rsidRPr="005E648B">
        <w:t xml:space="preserve"> </w:t>
      </w:r>
      <w:r w:rsidRPr="005E648B">
        <w:t>Trowel smooth.</w:t>
      </w:r>
      <w:r w:rsidR="005E648B" w:rsidRPr="005E648B">
        <w:t xml:space="preserve"> </w:t>
      </w:r>
      <w:r w:rsidRPr="005E648B">
        <w:t>Contour as required.</w:t>
      </w:r>
    </w:p>
    <w:p w14:paraId="34C4A92C" w14:textId="77777777" w:rsidR="00F90C5A" w:rsidRPr="005E648B" w:rsidRDefault="00F90C5A"/>
    <w:p w14:paraId="779AC1D7" w14:textId="77777777" w:rsidR="00F90C5A" w:rsidRPr="005E648B" w:rsidRDefault="00F90C5A">
      <w:pPr>
        <w:pStyle w:val="3"/>
      </w:pPr>
      <w:r w:rsidRPr="005E648B">
        <w:t>Coordinate with other sections of Work to provide correct size, shape and location.</w:t>
      </w:r>
    </w:p>
    <w:p w14:paraId="070B528A" w14:textId="77777777" w:rsidR="00F90C5A" w:rsidRPr="005E648B" w:rsidRDefault="00F90C5A">
      <w:pPr>
        <w:pStyle w:val="2"/>
      </w:pPr>
      <w:r w:rsidRPr="005E648B">
        <w:t>BACKFILLING</w:t>
      </w:r>
    </w:p>
    <w:p w14:paraId="586A2E4E" w14:textId="77777777" w:rsidR="00F90C5A" w:rsidRPr="005E648B" w:rsidRDefault="00F90C5A"/>
    <w:p w14:paraId="7C7F4CAF" w14:textId="77777777" w:rsidR="00F90C5A" w:rsidRPr="005E648B" w:rsidRDefault="00F90C5A">
      <w:pPr>
        <w:pStyle w:val="3"/>
      </w:pPr>
      <w:r w:rsidRPr="005E648B">
        <w:t>Backfill around manholes as specified in Section</w:t>
      </w:r>
      <w:r w:rsidR="00E534C1" w:rsidRPr="005E648B">
        <w:t xml:space="preserve"> 312300</w:t>
      </w:r>
      <w:r w:rsidRPr="005E648B">
        <w:t>.</w:t>
      </w:r>
    </w:p>
    <w:p w14:paraId="3AADDA6C" w14:textId="77777777" w:rsidR="00F90C5A" w:rsidRPr="005E648B" w:rsidRDefault="00F90C5A"/>
    <w:p w14:paraId="3AA13D06" w14:textId="77777777" w:rsidR="00F90C5A" w:rsidRPr="005E648B" w:rsidRDefault="00F90C5A"/>
    <w:p w14:paraId="56AED636" w14:textId="77777777" w:rsidR="00F90C5A" w:rsidRPr="005E648B" w:rsidRDefault="00F90C5A" w:rsidP="00BF19A4">
      <w:pPr>
        <w:pStyle w:val="3"/>
        <w:numPr>
          <w:ilvl w:val="0"/>
          <w:numId w:val="0"/>
        </w:numPr>
        <w:ind w:left="288"/>
        <w:jc w:val="center"/>
      </w:pPr>
      <w:r w:rsidRPr="005E648B">
        <w:t>END OF SECTION</w:t>
      </w:r>
    </w:p>
    <w:p w14:paraId="0C5CB6F4" w14:textId="77777777" w:rsidR="00506998" w:rsidRPr="005E648B" w:rsidRDefault="00506998" w:rsidP="00506998">
      <w:pPr>
        <w:pStyle w:val="Dates"/>
      </w:pPr>
    </w:p>
    <w:p w14:paraId="5AC36E20" w14:textId="77777777" w:rsidR="00F82EEB" w:rsidRPr="00F82EEB" w:rsidRDefault="00F82EEB" w:rsidP="00F82EEB">
      <w:pPr>
        <w:rPr>
          <w:ins w:id="58" w:author="George Schramm,  New York, NY" w:date="2022-03-29T15:19:00Z"/>
          <w:sz w:val="16"/>
          <w:szCs w:val="16"/>
        </w:rPr>
      </w:pPr>
      <w:ins w:id="59" w:author="George Schramm,  New York, NY" w:date="2022-03-29T15:19:00Z">
        <w:r w:rsidRPr="00F82EEB">
          <w:rPr>
            <w:sz w:val="16"/>
            <w:szCs w:val="16"/>
          </w:rPr>
          <w:t>USPS MPF Specification Last Revised: 10/1/2022</w:t>
        </w:r>
      </w:ins>
    </w:p>
    <w:p w14:paraId="5BE3603E" w14:textId="4E3D47D3" w:rsidR="00F90C5A" w:rsidRPr="005E648B" w:rsidDel="00F82EEB" w:rsidRDefault="00F90C5A" w:rsidP="00F82EEB">
      <w:pPr>
        <w:pStyle w:val="Dates"/>
        <w:rPr>
          <w:del w:id="60" w:author="George Schramm,  New York, NY" w:date="2022-03-29T15:19:00Z"/>
        </w:rPr>
      </w:pPr>
      <w:del w:id="61" w:author="George Schramm,  New York, NY" w:date="2022-03-29T15:19:00Z">
        <w:r w:rsidRPr="005E648B" w:rsidDel="00F82EEB">
          <w:delText xml:space="preserve">USPS </w:delText>
        </w:r>
        <w:r w:rsidR="00D01088" w:rsidRPr="005E648B" w:rsidDel="00F82EEB">
          <w:delText>Mail Processing Facility</w:delText>
        </w:r>
        <w:r w:rsidR="00E75844" w:rsidRPr="005E648B" w:rsidDel="00F82EEB">
          <w:delText xml:space="preserve"> </w:delText>
        </w:r>
        <w:r w:rsidRPr="005E648B" w:rsidDel="00F82EEB">
          <w:delText xml:space="preserve">Specification </w:delText>
        </w:r>
        <w:r w:rsidR="00ED1D84" w:rsidRPr="005E648B" w:rsidDel="00F82EEB">
          <w:delText>issued: 10/1/</w:delText>
        </w:r>
        <w:r w:rsidR="00425394" w:rsidRPr="005E648B" w:rsidDel="00F82EEB">
          <w:delText>20</w:delText>
        </w:r>
        <w:r w:rsidR="008A0ABF" w:rsidRPr="005E648B" w:rsidDel="00F82EEB">
          <w:delText>2</w:delText>
        </w:r>
        <w:r w:rsidR="00CD06D6" w:rsidRPr="005E648B" w:rsidDel="00F82EEB">
          <w:delText>1</w:delText>
        </w:r>
      </w:del>
    </w:p>
    <w:p w14:paraId="3CF00DCE" w14:textId="317B1AE4" w:rsidR="00F90C5A" w:rsidRPr="005E648B" w:rsidRDefault="00D22114" w:rsidP="00F82EEB">
      <w:pPr>
        <w:pStyle w:val="Dates"/>
      </w:pPr>
      <w:del w:id="62" w:author="George Schramm,  New York, NY" w:date="2022-03-29T15:19:00Z">
        <w:r w:rsidRPr="005E648B" w:rsidDel="00F82EEB">
          <w:delText>Last revised:</w:delText>
        </w:r>
        <w:r w:rsidR="00F90C5A" w:rsidRPr="005E648B" w:rsidDel="00F82EEB">
          <w:delText xml:space="preserve"> </w:delText>
        </w:r>
        <w:r w:rsidR="00D01088" w:rsidRPr="005E648B" w:rsidDel="00F82EEB">
          <w:delText>6</w:delText>
        </w:r>
        <w:r w:rsidR="00E75844" w:rsidRPr="005E648B" w:rsidDel="00F82EEB">
          <w:delText>/1</w:delText>
        </w:r>
        <w:r w:rsidR="00D01088" w:rsidRPr="005E648B" w:rsidDel="00F82EEB">
          <w:delText>0</w:delText>
        </w:r>
        <w:r w:rsidR="00E75844" w:rsidRPr="005E648B" w:rsidDel="00F82EEB">
          <w:delText>/2011</w:delText>
        </w:r>
      </w:del>
    </w:p>
    <w:sectPr w:rsidR="00F90C5A" w:rsidRPr="005E648B" w:rsidSect="005E648B">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234B" w14:textId="77777777" w:rsidR="000D5894" w:rsidRDefault="000D5894" w:rsidP="007C04D7">
      <w:r>
        <w:separator/>
      </w:r>
    </w:p>
  </w:endnote>
  <w:endnote w:type="continuationSeparator" w:id="0">
    <w:p w14:paraId="5BCC48EF" w14:textId="77777777" w:rsidR="000D5894" w:rsidRDefault="000D5894" w:rsidP="007C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5210" w14:textId="45E7C1FF" w:rsidR="00D22941" w:rsidDel="00EF0EC1" w:rsidRDefault="00D22941">
    <w:pPr>
      <w:pStyle w:val="Footer"/>
      <w:rPr>
        <w:del w:id="63" w:author="George Schramm,  New York, NY" w:date="2022-03-29T15:13:00Z"/>
      </w:rPr>
    </w:pPr>
  </w:p>
  <w:p w14:paraId="0CBA0AA1" w14:textId="77777777" w:rsidR="00D22941" w:rsidRDefault="00D22941">
    <w:pPr>
      <w:pStyle w:val="Footer"/>
    </w:pPr>
    <w:r>
      <w:tab/>
      <w:t xml:space="preserve">334913 - </w:t>
    </w:r>
    <w:r>
      <w:pgNum/>
    </w:r>
  </w:p>
  <w:p w14:paraId="58367BA8" w14:textId="77777777" w:rsidR="00D22941" w:rsidRDefault="00D22941" w:rsidP="00722E8C">
    <w:pPr>
      <w:pStyle w:val="Footer"/>
      <w:jc w:val="right"/>
    </w:pPr>
    <w:r>
      <w:tab/>
    </w:r>
    <w:r>
      <w:tab/>
      <w:t>STORM DRAINAGE MANHOLES,</w:t>
    </w:r>
  </w:p>
  <w:p w14:paraId="3D32CC93" w14:textId="0AD2C73D" w:rsidR="00D22941" w:rsidRDefault="00EF0EC1">
    <w:pPr>
      <w:pStyle w:val="Footer"/>
    </w:pPr>
    <w:ins w:id="64" w:author="George Schramm,  New York, NY" w:date="2022-03-29T15:14:00Z">
      <w:r w:rsidRPr="000651C6">
        <w:rPr>
          <w:snapToGrid w:val="0"/>
        </w:rPr>
        <w:t>USPS MPF SPECIFICATION</w:t>
      </w:r>
      <w:r w:rsidRPr="000651C6">
        <w:tab/>
        <w:t>Date: 00/00/0000</w:t>
      </w:r>
      <w:r w:rsidRPr="000651C6">
        <w:tab/>
      </w:r>
    </w:ins>
    <w:del w:id="65" w:author="George Schramm,  New York, NY" w:date="2022-03-29T15:14:00Z">
      <w:r w:rsidR="00D22941" w:rsidDel="00EF0EC1">
        <w:delText xml:space="preserve">USPS </w:delText>
      </w:r>
      <w:r w:rsidR="00D01088" w:rsidDel="00EF0EC1">
        <w:delText>MPFS</w:delText>
      </w:r>
      <w:r w:rsidR="00D22941" w:rsidDel="00EF0EC1">
        <w:tab/>
      </w:r>
      <w:r w:rsidR="00ED1D84" w:rsidDel="00EF0EC1">
        <w:delText>Date: 10/1/</w:delText>
      </w:r>
      <w:r w:rsidR="00425394" w:rsidDel="00EF0EC1">
        <w:delText>20</w:delText>
      </w:r>
      <w:r w:rsidR="008A0ABF" w:rsidDel="00EF0EC1">
        <w:delText>2</w:delText>
      </w:r>
      <w:r w:rsidR="00CD06D6" w:rsidDel="00EF0EC1">
        <w:delText>1</w:delText>
      </w:r>
      <w:r w:rsidR="00D22941" w:rsidDel="00EF0EC1">
        <w:tab/>
      </w:r>
    </w:del>
    <w:r w:rsidR="00D22941">
      <w:t>FRAMES, AND COVERS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BC3E" w14:textId="77777777" w:rsidR="000D5894" w:rsidRDefault="000D5894" w:rsidP="007C04D7">
      <w:r>
        <w:separator/>
      </w:r>
    </w:p>
  </w:footnote>
  <w:footnote w:type="continuationSeparator" w:id="0">
    <w:p w14:paraId="6B815594" w14:textId="77777777" w:rsidR="000D5894" w:rsidRDefault="000D5894" w:rsidP="007C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878E1"/>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19A4"/>
    <w:rsid w:val="0000039B"/>
    <w:rsid w:val="00072628"/>
    <w:rsid w:val="00083B19"/>
    <w:rsid w:val="000D5894"/>
    <w:rsid w:val="000E4DFD"/>
    <w:rsid w:val="000E6D83"/>
    <w:rsid w:val="00180D4A"/>
    <w:rsid w:val="001A4986"/>
    <w:rsid w:val="001D24F5"/>
    <w:rsid w:val="00201215"/>
    <w:rsid w:val="0025046B"/>
    <w:rsid w:val="002E62B5"/>
    <w:rsid w:val="002F478C"/>
    <w:rsid w:val="00307A8C"/>
    <w:rsid w:val="00312AA7"/>
    <w:rsid w:val="00373F21"/>
    <w:rsid w:val="003A7A0E"/>
    <w:rsid w:val="003E7144"/>
    <w:rsid w:val="003F11A6"/>
    <w:rsid w:val="00425394"/>
    <w:rsid w:val="00506998"/>
    <w:rsid w:val="0055723A"/>
    <w:rsid w:val="005772B1"/>
    <w:rsid w:val="00580B0B"/>
    <w:rsid w:val="00581DFE"/>
    <w:rsid w:val="00591E66"/>
    <w:rsid w:val="005A0FB9"/>
    <w:rsid w:val="005E648B"/>
    <w:rsid w:val="005F367F"/>
    <w:rsid w:val="0063167A"/>
    <w:rsid w:val="00722E8C"/>
    <w:rsid w:val="00754915"/>
    <w:rsid w:val="00783328"/>
    <w:rsid w:val="007C04D7"/>
    <w:rsid w:val="00890F95"/>
    <w:rsid w:val="008A0ABF"/>
    <w:rsid w:val="008D2716"/>
    <w:rsid w:val="0090055B"/>
    <w:rsid w:val="009039CA"/>
    <w:rsid w:val="009B5EA2"/>
    <w:rsid w:val="009D0688"/>
    <w:rsid w:val="009F4B7A"/>
    <w:rsid w:val="009F58DA"/>
    <w:rsid w:val="00A060E7"/>
    <w:rsid w:val="00A23007"/>
    <w:rsid w:val="00A270FE"/>
    <w:rsid w:val="00A37214"/>
    <w:rsid w:val="00A4321E"/>
    <w:rsid w:val="00B45D3F"/>
    <w:rsid w:val="00BF19A4"/>
    <w:rsid w:val="00C731FD"/>
    <w:rsid w:val="00CA3375"/>
    <w:rsid w:val="00CD06D6"/>
    <w:rsid w:val="00CE738B"/>
    <w:rsid w:val="00CE7759"/>
    <w:rsid w:val="00D01088"/>
    <w:rsid w:val="00D22114"/>
    <w:rsid w:val="00D22941"/>
    <w:rsid w:val="00D55C37"/>
    <w:rsid w:val="00DF0492"/>
    <w:rsid w:val="00E22A70"/>
    <w:rsid w:val="00E534C1"/>
    <w:rsid w:val="00E75844"/>
    <w:rsid w:val="00EC3E21"/>
    <w:rsid w:val="00ED1D84"/>
    <w:rsid w:val="00EF0EC1"/>
    <w:rsid w:val="00F82EEB"/>
    <w:rsid w:val="00F85A2F"/>
    <w:rsid w:val="00F90C5A"/>
    <w:rsid w:val="00FD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9A66B8F"/>
  <w15:chartTrackingRefBased/>
  <w15:docId w15:val="{E763E567-2127-4557-980B-3492D989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BF19A4"/>
    <w:pPr>
      <w:numPr>
        <w:ilvl w:val="6"/>
        <w:numId w:val="1"/>
      </w:numPr>
      <w:suppressAutoHyphens/>
      <w:jc w:val="both"/>
      <w:outlineLvl w:val="6"/>
    </w:pPr>
  </w:style>
  <w:style w:type="paragraph" w:customStyle="1" w:styleId="8">
    <w:name w:val="8"/>
    <w:basedOn w:val="Normal"/>
    <w:next w:val="9"/>
    <w:rsid w:val="00BF19A4"/>
    <w:pPr>
      <w:numPr>
        <w:ilvl w:val="7"/>
        <w:numId w:val="1"/>
      </w:numPr>
      <w:tabs>
        <w:tab w:val="left" w:pos="3168"/>
      </w:tabs>
      <w:suppressAutoHyphens/>
      <w:jc w:val="both"/>
      <w:outlineLvl w:val="8"/>
    </w:pPr>
  </w:style>
  <w:style w:type="paragraph" w:customStyle="1" w:styleId="9">
    <w:name w:val="9"/>
    <w:basedOn w:val="1"/>
    <w:rsid w:val="00BF19A4"/>
    <w:pPr>
      <w:numPr>
        <w:ilvl w:val="8"/>
      </w:numPr>
    </w:pPr>
  </w:style>
  <w:style w:type="paragraph" w:customStyle="1" w:styleId="NotesToSpecifier">
    <w:name w:val="NotesToSpecifier"/>
    <w:basedOn w:val="Normal"/>
    <w:rsid w:val="00CA3375"/>
    <w:rPr>
      <w:i/>
      <w:color w:val="FF0000"/>
    </w:rPr>
  </w:style>
  <w:style w:type="paragraph" w:customStyle="1" w:styleId="Dates">
    <w:name w:val="Dates"/>
    <w:basedOn w:val="Normal"/>
    <w:rsid w:val="00506998"/>
    <w:rPr>
      <w:sz w:val="16"/>
    </w:rPr>
  </w:style>
  <w:style w:type="paragraph" w:styleId="BalloonText">
    <w:name w:val="Balloon Text"/>
    <w:basedOn w:val="Normal"/>
    <w:semiHidden/>
    <w:rsid w:val="0000039B"/>
    <w:rPr>
      <w:rFonts w:ascii="Tahoma" w:hAnsi="Tahoma" w:cs="Tahoma"/>
      <w:sz w:val="16"/>
      <w:szCs w:val="16"/>
    </w:rPr>
  </w:style>
  <w:style w:type="paragraph" w:styleId="DocumentMap">
    <w:name w:val="Document Map"/>
    <w:basedOn w:val="Normal"/>
    <w:link w:val="DocumentMapChar"/>
    <w:uiPriority w:val="99"/>
    <w:semiHidden/>
    <w:unhideWhenUsed/>
    <w:rsid w:val="00D01088"/>
    <w:rPr>
      <w:rFonts w:ascii="Tahoma" w:hAnsi="Tahoma" w:cs="Tahoma"/>
      <w:sz w:val="16"/>
      <w:szCs w:val="16"/>
    </w:rPr>
  </w:style>
  <w:style w:type="character" w:customStyle="1" w:styleId="DocumentMapChar">
    <w:name w:val="Document Map Char"/>
    <w:link w:val="DocumentMap"/>
    <w:uiPriority w:val="99"/>
    <w:semiHidden/>
    <w:rsid w:val="00D01088"/>
    <w:rPr>
      <w:rFonts w:ascii="Tahoma" w:hAnsi="Tahoma" w:cs="Tahoma"/>
      <w:sz w:val="16"/>
      <w:szCs w:val="16"/>
    </w:rPr>
  </w:style>
  <w:style w:type="paragraph" w:styleId="Revision">
    <w:name w:val="Revision"/>
    <w:hidden/>
    <w:uiPriority w:val="99"/>
    <w:semiHidden/>
    <w:rsid w:val="00CD06D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93818-04E5-448C-ACFD-F2E9B0684589}"/>
</file>

<file path=customXml/itemProps2.xml><?xml version="1.0" encoding="utf-8"?>
<ds:datastoreItem xmlns:ds="http://schemas.openxmlformats.org/officeDocument/2006/customXml" ds:itemID="{BA5F322D-4B5D-4042-921D-166DD7B28625}"/>
</file>

<file path=customXml/itemProps3.xml><?xml version="1.0" encoding="utf-8"?>
<ds:datastoreItem xmlns:ds="http://schemas.openxmlformats.org/officeDocument/2006/customXml" ds:itemID="{D18E90EC-76A6-4F84-8F83-E1E048000157}"/>
</file>

<file path=docProps/app.xml><?xml version="1.0" encoding="utf-8"?>
<Properties xmlns="http://schemas.openxmlformats.org/officeDocument/2006/extended-properties" xmlns:vt="http://schemas.openxmlformats.org/officeDocument/2006/docPropsVTypes">
  <Template>Normal.dotm</Template>
  <TotalTime>10</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Storm Drainage Manholes</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5</cp:revision>
  <cp:lastPrinted>2004-06-09T18:28:00Z</cp:lastPrinted>
  <dcterms:created xsi:type="dcterms:W3CDTF">2021-09-14T18:02:00Z</dcterms:created>
  <dcterms:modified xsi:type="dcterms:W3CDTF">2022-05-06T18:20:00Z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