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DEE7" w14:textId="77777777" w:rsidR="000E0879" w:rsidRPr="0058491D" w:rsidRDefault="000E0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8491D">
        <w:t>SECTION</w:t>
      </w:r>
      <w:r w:rsidR="00BB75FF" w:rsidRPr="0058491D">
        <w:t xml:space="preserve"> 335100</w:t>
      </w:r>
    </w:p>
    <w:p w14:paraId="29880422" w14:textId="77777777" w:rsidR="000E0879" w:rsidRPr="0058491D" w:rsidRDefault="000E0879" w:rsidP="0058491D">
      <w:pPr>
        <w:jc w:val="center"/>
      </w:pPr>
    </w:p>
    <w:p w14:paraId="62135960" w14:textId="41EE2E03" w:rsidR="000E0879" w:rsidRDefault="00BB7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0" w:author="George Schramm,  New York, NY" w:date="2022-03-29T15:19:00Z"/>
        </w:rPr>
      </w:pPr>
      <w:r w:rsidRPr="0058491D">
        <w:t>NATURAL-GAS DISTRIBUTION</w:t>
      </w:r>
    </w:p>
    <w:p w14:paraId="6967FEA8" w14:textId="77777777" w:rsidR="006A226D" w:rsidRPr="0058491D" w:rsidRDefault="006A2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7BEBDB5" w14:textId="77777777" w:rsidR="00163091" w:rsidRPr="00163091" w:rsidRDefault="00163091" w:rsidP="00163091">
      <w:pPr>
        <w:autoSpaceDE w:val="0"/>
        <w:autoSpaceDN w:val="0"/>
        <w:rPr>
          <w:ins w:id="1" w:author="George Schramm,  New York, NY" w:date="2022-03-29T15:39:00Z"/>
          <w:i/>
          <w:color w:val="FF0000"/>
        </w:rPr>
      </w:pPr>
      <w:ins w:id="2" w:author="George Schramm,  New York, NY" w:date="2022-03-29T15:39:00Z">
        <w:r w:rsidRPr="00163091">
          <w:rPr>
            <w:i/>
            <w:color w:val="FF0000"/>
          </w:rPr>
          <w:t>*****************************************************************************************************************************</w:t>
        </w:r>
      </w:ins>
    </w:p>
    <w:p w14:paraId="3B808AD7" w14:textId="77777777" w:rsidR="00163091" w:rsidRPr="00163091" w:rsidRDefault="00163091" w:rsidP="00163091">
      <w:pPr>
        <w:autoSpaceDE w:val="0"/>
        <w:autoSpaceDN w:val="0"/>
        <w:jc w:val="center"/>
        <w:rPr>
          <w:ins w:id="3" w:author="George Schramm,  New York, NY" w:date="2022-03-29T15:39:00Z"/>
          <w:b/>
          <w:i/>
          <w:color w:val="FF0000"/>
        </w:rPr>
      </w:pPr>
      <w:ins w:id="4" w:author="George Schramm,  New York, NY" w:date="2022-03-29T15:39:00Z">
        <w:r w:rsidRPr="00163091">
          <w:rPr>
            <w:b/>
            <w:i/>
            <w:color w:val="FF0000"/>
          </w:rPr>
          <w:t>NOTE TO SPECIFIER</w:t>
        </w:r>
      </w:ins>
    </w:p>
    <w:p w14:paraId="4D5B3BE3" w14:textId="77777777" w:rsidR="00163091" w:rsidRPr="00163091" w:rsidRDefault="00163091" w:rsidP="00163091">
      <w:pPr>
        <w:rPr>
          <w:ins w:id="5" w:author="George Schramm,  New York, NY" w:date="2022-03-29T15:39:00Z"/>
          <w:i/>
          <w:color w:val="FF0000"/>
        </w:rPr>
      </w:pPr>
      <w:ins w:id="6" w:author="George Schramm,  New York, NY" w:date="2022-03-29T15:39:00Z">
        <w:r w:rsidRPr="00163091">
          <w:rPr>
            <w:i/>
            <w:color w:val="FF0000"/>
          </w:rPr>
          <w:t>Use this Specification Section for Mail Processing Facilities.</w:t>
        </w:r>
      </w:ins>
    </w:p>
    <w:p w14:paraId="40154EE1" w14:textId="77777777" w:rsidR="00163091" w:rsidRPr="00163091" w:rsidRDefault="00163091" w:rsidP="00163091">
      <w:pPr>
        <w:rPr>
          <w:ins w:id="7" w:author="George Schramm,  New York, NY" w:date="2022-03-29T15:39:00Z"/>
          <w:i/>
          <w:color w:val="FF0000"/>
        </w:rPr>
      </w:pPr>
    </w:p>
    <w:p w14:paraId="0C7FD84C" w14:textId="77777777" w:rsidR="00163091" w:rsidRPr="00163091" w:rsidRDefault="00163091" w:rsidP="00163091">
      <w:pPr>
        <w:rPr>
          <w:ins w:id="8" w:author="George Schramm,  New York, NY" w:date="2022-03-29T15:39:00Z"/>
          <w:b/>
          <w:bCs/>
          <w:i/>
          <w:color w:val="FF0000"/>
        </w:rPr>
      </w:pPr>
      <w:ins w:id="9" w:author="George Schramm,  New York, NY" w:date="2022-03-29T15:39:00Z">
        <w:r w:rsidRPr="00163091">
          <w:rPr>
            <w:b/>
            <w:bCs/>
            <w:i/>
            <w:color w:val="FF0000"/>
          </w:rPr>
          <w:t>This is a Type 1 Specification with completely editable text; therefore, any portion of the text can be modified by the A/E preparing the Solicitation Package to suit the project.</w:t>
        </w:r>
      </w:ins>
    </w:p>
    <w:p w14:paraId="1F9984D2" w14:textId="77777777" w:rsidR="00163091" w:rsidRPr="00163091" w:rsidRDefault="00163091" w:rsidP="00163091">
      <w:pPr>
        <w:rPr>
          <w:ins w:id="10" w:author="George Schramm,  New York, NY" w:date="2022-03-29T15:39:00Z"/>
          <w:i/>
          <w:color w:val="FF0000"/>
        </w:rPr>
      </w:pPr>
    </w:p>
    <w:p w14:paraId="5F894261" w14:textId="77777777" w:rsidR="00163091" w:rsidRPr="00163091" w:rsidRDefault="00163091" w:rsidP="00163091">
      <w:pPr>
        <w:rPr>
          <w:ins w:id="11" w:author="George Schramm,  New York, NY" w:date="2022-03-29T15:39:00Z"/>
          <w:i/>
          <w:color w:val="FF0000"/>
        </w:rPr>
      </w:pPr>
      <w:ins w:id="12" w:author="George Schramm,  New York, NY" w:date="2022-03-29T15:39:00Z">
        <w:r w:rsidRPr="00163091">
          <w:rPr>
            <w:i/>
            <w:color w:val="FF0000"/>
          </w:rPr>
          <w:t>For Design/Build projects, do not delete the Notes to Specifier in this Section so that they may be available to Design/Build entity when preparing the Construction Documents.</w:t>
        </w:r>
      </w:ins>
    </w:p>
    <w:p w14:paraId="2FC47821" w14:textId="77777777" w:rsidR="00163091" w:rsidRPr="00163091" w:rsidRDefault="00163091" w:rsidP="00163091">
      <w:pPr>
        <w:rPr>
          <w:ins w:id="13" w:author="George Schramm,  New York, NY" w:date="2022-03-29T15:39:00Z"/>
          <w:i/>
          <w:color w:val="FF0000"/>
        </w:rPr>
      </w:pPr>
    </w:p>
    <w:p w14:paraId="1F414B41" w14:textId="77777777" w:rsidR="00163091" w:rsidRPr="00163091" w:rsidRDefault="00163091" w:rsidP="00163091">
      <w:pPr>
        <w:rPr>
          <w:ins w:id="14" w:author="George Schramm,  New York, NY" w:date="2022-03-29T15:39:00Z"/>
          <w:i/>
          <w:color w:val="FF0000"/>
        </w:rPr>
      </w:pPr>
      <w:ins w:id="15" w:author="George Schramm,  New York, NY" w:date="2022-03-29T15:39:00Z">
        <w:r w:rsidRPr="00163091">
          <w:rPr>
            <w:i/>
            <w:color w:val="FF0000"/>
          </w:rPr>
          <w:t>For the Design/Build entity, this specification is intended as a guide for the Architect/Engineer preparing the Construction Documents.</w:t>
        </w:r>
      </w:ins>
    </w:p>
    <w:p w14:paraId="26F0B81C" w14:textId="77777777" w:rsidR="00163091" w:rsidRPr="00163091" w:rsidRDefault="00163091" w:rsidP="00163091">
      <w:pPr>
        <w:rPr>
          <w:ins w:id="16" w:author="George Schramm,  New York, NY" w:date="2022-03-29T15:39:00Z"/>
          <w:i/>
          <w:color w:val="FF0000"/>
        </w:rPr>
      </w:pPr>
    </w:p>
    <w:p w14:paraId="7BD3C630" w14:textId="77777777" w:rsidR="00163091" w:rsidRPr="00163091" w:rsidRDefault="00163091" w:rsidP="00163091">
      <w:pPr>
        <w:rPr>
          <w:ins w:id="17" w:author="George Schramm,  New York, NY" w:date="2022-03-29T15:39:00Z"/>
          <w:i/>
          <w:color w:val="FF0000"/>
        </w:rPr>
      </w:pPr>
      <w:ins w:id="18" w:author="George Schramm,  New York, NY" w:date="2022-03-29T15:39:00Z">
        <w:r w:rsidRPr="00163091">
          <w:rPr>
            <w:i/>
            <w:color w:val="FF0000"/>
          </w:rPr>
          <w:t>The MPF specifications may also be used for Design/Bid/Build projects. In either case, it is the responsibility of the design professional to edit the Specifications Sections as appropriate for the project.</w:t>
        </w:r>
      </w:ins>
    </w:p>
    <w:p w14:paraId="06670C3D" w14:textId="77777777" w:rsidR="00163091" w:rsidRPr="00163091" w:rsidRDefault="00163091" w:rsidP="00163091">
      <w:pPr>
        <w:rPr>
          <w:ins w:id="19" w:author="George Schramm,  New York, NY" w:date="2022-03-29T15:39:00Z"/>
          <w:i/>
          <w:color w:val="FF0000"/>
        </w:rPr>
      </w:pPr>
    </w:p>
    <w:p w14:paraId="3A4D29BF" w14:textId="77777777" w:rsidR="00163091" w:rsidRPr="00163091" w:rsidRDefault="00163091" w:rsidP="00163091">
      <w:pPr>
        <w:rPr>
          <w:ins w:id="20" w:author="George Schramm,  New York, NY" w:date="2022-03-29T15:39:00Z"/>
          <w:i/>
          <w:color w:val="FF0000"/>
        </w:rPr>
      </w:pPr>
      <w:ins w:id="21" w:author="George Schramm,  New York, NY" w:date="2022-03-29T15:39:00Z">
        <w:r w:rsidRPr="00163091">
          <w:rPr>
            <w:i/>
            <w:color w:val="FF0000"/>
          </w:rPr>
          <w:t>Text shown in brackets must be modified as needed for project specific requirements.</w:t>
        </w:r>
        <w:r w:rsidRPr="00163091">
          <w:t xml:space="preserve"> </w:t>
        </w:r>
        <w:r w:rsidRPr="00163091">
          <w:rPr>
            <w:i/>
            <w:color w:val="FF0000"/>
          </w:rPr>
          <w:t>See the “Using the USPS Guide Specifications” document in Folder C for more information.</w:t>
        </w:r>
      </w:ins>
    </w:p>
    <w:p w14:paraId="3D4756F5" w14:textId="77777777" w:rsidR="00163091" w:rsidRPr="00163091" w:rsidRDefault="00163091" w:rsidP="00163091">
      <w:pPr>
        <w:rPr>
          <w:ins w:id="22" w:author="George Schramm,  New York, NY" w:date="2022-03-29T15:39:00Z"/>
          <w:i/>
          <w:color w:val="FF0000"/>
        </w:rPr>
      </w:pPr>
    </w:p>
    <w:p w14:paraId="74DFD549" w14:textId="77777777" w:rsidR="00163091" w:rsidRPr="00163091" w:rsidRDefault="00163091" w:rsidP="00163091">
      <w:pPr>
        <w:rPr>
          <w:ins w:id="23" w:author="George Schramm,  New York, NY" w:date="2022-03-29T15:39:00Z"/>
          <w:i/>
          <w:color w:val="FF0000"/>
        </w:rPr>
      </w:pPr>
      <w:ins w:id="24" w:author="George Schramm,  New York, NY" w:date="2022-03-29T15:39:00Z">
        <w:r w:rsidRPr="0016309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A063B05" w14:textId="77777777" w:rsidR="00163091" w:rsidRPr="00163091" w:rsidRDefault="00163091" w:rsidP="00163091">
      <w:pPr>
        <w:rPr>
          <w:ins w:id="25" w:author="George Schramm,  New York, NY" w:date="2022-03-29T15:39:00Z"/>
          <w:i/>
          <w:color w:val="FF0000"/>
        </w:rPr>
      </w:pPr>
    </w:p>
    <w:p w14:paraId="6C12FF10" w14:textId="77777777" w:rsidR="00163091" w:rsidRPr="00163091" w:rsidRDefault="00163091" w:rsidP="00163091">
      <w:pPr>
        <w:rPr>
          <w:ins w:id="26" w:author="George Schramm,  New York, NY" w:date="2022-03-29T15:39:00Z"/>
          <w:i/>
          <w:color w:val="FF0000"/>
        </w:rPr>
      </w:pPr>
      <w:ins w:id="27" w:author="George Schramm,  New York, NY" w:date="2022-03-29T15:39:00Z">
        <w:r w:rsidRPr="0016309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FCFF742" w14:textId="77777777" w:rsidR="00163091" w:rsidRPr="00163091" w:rsidRDefault="00163091" w:rsidP="00163091">
      <w:pPr>
        <w:autoSpaceDE w:val="0"/>
        <w:autoSpaceDN w:val="0"/>
        <w:rPr>
          <w:ins w:id="28" w:author="George Schramm,  New York, NY" w:date="2022-03-29T15:39:00Z"/>
          <w:i/>
          <w:color w:val="FF0000"/>
        </w:rPr>
      </w:pPr>
      <w:ins w:id="29" w:author="George Schramm,  New York, NY" w:date="2022-03-29T15:39:00Z">
        <w:r w:rsidRPr="00163091">
          <w:rPr>
            <w:i/>
            <w:color w:val="FF0000"/>
          </w:rPr>
          <w:t>*****************************************************************************************************************************</w:t>
        </w:r>
      </w:ins>
    </w:p>
    <w:p w14:paraId="1B58AD97" w14:textId="19BEC913" w:rsidR="00843CD9" w:rsidRPr="0058491D" w:rsidDel="00163091" w:rsidRDefault="00843CD9" w:rsidP="00843CD9">
      <w:pPr>
        <w:pStyle w:val="NotesToSpecifier"/>
        <w:rPr>
          <w:del w:id="30" w:author="George Schramm,  New York, NY" w:date="2022-03-29T15:39:00Z"/>
        </w:rPr>
      </w:pPr>
      <w:del w:id="31" w:author="George Schramm,  New York, NY" w:date="2022-03-29T15:39:00Z">
        <w:r w:rsidRPr="0058491D" w:rsidDel="00163091">
          <w:delText>*********************************************************************************************************************************</w:delText>
        </w:r>
      </w:del>
    </w:p>
    <w:p w14:paraId="34083B0B" w14:textId="49F302CB" w:rsidR="00843CD9" w:rsidRPr="0058491D" w:rsidDel="00163091" w:rsidRDefault="00843CD9" w:rsidP="00843CD9">
      <w:pPr>
        <w:pStyle w:val="NotesToSpecifier"/>
        <w:jc w:val="center"/>
        <w:rPr>
          <w:del w:id="32" w:author="George Schramm,  New York, NY" w:date="2022-03-29T15:39:00Z"/>
          <w:b/>
        </w:rPr>
      </w:pPr>
      <w:del w:id="33" w:author="George Schramm,  New York, NY" w:date="2022-03-29T15:39:00Z">
        <w:r w:rsidRPr="0058491D" w:rsidDel="00163091">
          <w:rPr>
            <w:b/>
          </w:rPr>
          <w:delText>NOTE TO SPECIFIER</w:delText>
        </w:r>
      </w:del>
    </w:p>
    <w:p w14:paraId="3ACDEFE2" w14:textId="60FE4989" w:rsidR="00843CD9" w:rsidRPr="0058491D" w:rsidDel="00163091" w:rsidRDefault="00843CD9" w:rsidP="00843CD9">
      <w:pPr>
        <w:pStyle w:val="NotesToSpecifier"/>
        <w:rPr>
          <w:del w:id="34" w:author="George Schramm,  New York, NY" w:date="2022-03-29T15:39:00Z"/>
        </w:rPr>
      </w:pPr>
      <w:del w:id="35" w:author="George Schramm,  New York, NY" w:date="2022-03-29T15:39:00Z">
        <w:r w:rsidRPr="0058491D" w:rsidDel="00163091">
          <w:delText>Use this Outline Specification Section for Mail Processing Facilities only.</w:delText>
        </w:r>
        <w:r w:rsidR="0058491D" w:rsidRPr="0058491D" w:rsidDel="00163091">
          <w:delText xml:space="preserve"> </w:delText>
        </w:r>
        <w:r w:rsidRPr="0058491D" w:rsidDel="00163091">
          <w:delText>This Specification defines “level of quality” for Mail Processing Facility construction.</w:delText>
        </w:r>
        <w:r w:rsidR="0058491D" w:rsidRPr="0058491D" w:rsidDel="00163091">
          <w:delText xml:space="preserve"> </w:delText>
        </w:r>
        <w:r w:rsidRPr="0058491D" w:rsidDel="00163091">
          <w:delText>For Design/Build projects, it is to be modified (by the A/E preparing the Solicitation) to suit the project and included in the Solicitation Package.</w:delText>
        </w:r>
        <w:r w:rsidR="0058491D" w:rsidRPr="0058491D" w:rsidDel="00163091">
          <w:delText xml:space="preserve"> </w:delText>
        </w:r>
        <w:r w:rsidRPr="0058491D" w:rsidDel="00163091">
          <w:delText>For Design/Bid/Build projects, it is intended as a guide to the Architect/Engineer preparing the Construction Documents.</w:delText>
        </w:r>
        <w:r w:rsidR="0058491D" w:rsidRPr="0058491D" w:rsidDel="00163091">
          <w:delText xml:space="preserve"> </w:delText>
        </w:r>
        <w:r w:rsidRPr="0058491D" w:rsidDel="00163091">
          <w:delText>In neither case is it to be used as a construction specification.</w:delText>
        </w:r>
        <w:r w:rsidR="0058491D" w:rsidRPr="0058491D" w:rsidDel="00163091">
          <w:delText xml:space="preserve"> </w:delText>
        </w:r>
        <w:r w:rsidRPr="0058491D" w:rsidDel="00163091">
          <w:delText>Text in [brackets] indicates a choice must be made.</w:delText>
        </w:r>
        <w:r w:rsidR="0058491D" w:rsidRPr="0058491D" w:rsidDel="00163091">
          <w:delText xml:space="preserve"> </w:delText>
        </w:r>
        <w:r w:rsidRPr="0058491D" w:rsidDel="00163091">
          <w:delText xml:space="preserve">Brackets with [ _____ ] indicates information may be inserted at that location. </w:delText>
        </w:r>
      </w:del>
    </w:p>
    <w:p w14:paraId="0978979B" w14:textId="45FFF74A" w:rsidR="00843CD9" w:rsidRPr="0058491D" w:rsidDel="00163091" w:rsidRDefault="00843CD9" w:rsidP="00843CD9">
      <w:pPr>
        <w:pStyle w:val="NotesToSpecifier"/>
        <w:rPr>
          <w:del w:id="36" w:author="George Schramm,  New York, NY" w:date="2022-03-29T15:39:00Z"/>
        </w:rPr>
      </w:pPr>
      <w:del w:id="37" w:author="George Schramm,  New York, NY" w:date="2022-03-29T15:39:00Z">
        <w:r w:rsidRPr="0058491D" w:rsidDel="00163091">
          <w:delText>*********************************************************************************************************************************</w:delText>
        </w:r>
      </w:del>
    </w:p>
    <w:p w14:paraId="725CDB5D" w14:textId="7BE9FB6A" w:rsidR="00D1344A" w:rsidRPr="0058491D" w:rsidDel="00163091" w:rsidRDefault="00D1344A" w:rsidP="00D1344A">
      <w:pPr>
        <w:pStyle w:val="NotesToSpecifier"/>
        <w:rPr>
          <w:del w:id="38" w:author="George Schramm,  New York, NY" w:date="2022-03-29T15:39:00Z"/>
          <w:color w:val="auto"/>
        </w:rPr>
      </w:pPr>
    </w:p>
    <w:p w14:paraId="6F58789E" w14:textId="590C1094" w:rsidR="000E0879" w:rsidRPr="0058491D" w:rsidDel="00163091" w:rsidRDefault="009927A3" w:rsidP="00CB589E">
      <w:pPr>
        <w:pStyle w:val="NotesToSpecifier"/>
        <w:rPr>
          <w:del w:id="39" w:author="George Schramm,  New York, NY" w:date="2022-03-29T15:39:00Z"/>
        </w:rPr>
      </w:pPr>
      <w:del w:id="40" w:author="George Schramm,  New York, NY" w:date="2022-03-29T15:39:00Z">
        <w:r w:rsidRPr="0058491D" w:rsidDel="00163091">
          <w:delText>********************************************************************************</w:delText>
        </w:r>
        <w:r w:rsidR="000E0879" w:rsidRPr="0058491D" w:rsidDel="00163091">
          <w:delText>*********************************************</w:delText>
        </w:r>
      </w:del>
    </w:p>
    <w:p w14:paraId="30182CBA" w14:textId="704957C6" w:rsidR="000E0879" w:rsidRPr="0058491D" w:rsidDel="00163091" w:rsidRDefault="000E0879" w:rsidP="00CB589E">
      <w:pPr>
        <w:pStyle w:val="NotesToSpecifier"/>
        <w:jc w:val="center"/>
        <w:rPr>
          <w:del w:id="41" w:author="George Schramm,  New York, NY" w:date="2022-03-29T15:39:00Z"/>
          <w:b/>
        </w:rPr>
      </w:pPr>
      <w:del w:id="42" w:author="George Schramm,  New York, NY" w:date="2022-03-29T15:39:00Z">
        <w:r w:rsidRPr="0058491D" w:rsidDel="00163091">
          <w:rPr>
            <w:b/>
          </w:rPr>
          <w:delText>NOTE TO SPECIFIER</w:delText>
        </w:r>
      </w:del>
    </w:p>
    <w:p w14:paraId="2A78A1A1" w14:textId="05A5E3CA" w:rsidR="000E0879" w:rsidRPr="0058491D" w:rsidDel="00163091" w:rsidRDefault="000E0879" w:rsidP="00CB589E">
      <w:pPr>
        <w:pStyle w:val="NotesToSpecifier"/>
        <w:rPr>
          <w:del w:id="43" w:author="George Schramm,  New York, NY" w:date="2022-03-29T15:39:00Z"/>
        </w:rPr>
      </w:pPr>
      <w:del w:id="44" w:author="George Schramm,  New York, NY" w:date="2022-03-29T15:39:00Z">
        <w:r w:rsidRPr="0058491D" w:rsidDel="00163091">
          <w:delText xml:space="preserve">Use this section where Natural or Propane Gas System is part of the Work. </w:delText>
        </w:r>
      </w:del>
    </w:p>
    <w:p w14:paraId="70DD70F5" w14:textId="22419C23" w:rsidR="000E0879" w:rsidRPr="0058491D" w:rsidDel="00163091" w:rsidRDefault="000E0879" w:rsidP="00CB589E">
      <w:pPr>
        <w:pStyle w:val="NotesToSpecifier"/>
        <w:rPr>
          <w:del w:id="45" w:author="George Schramm,  New York, NY" w:date="2022-03-29T15:39:00Z"/>
        </w:rPr>
      </w:pPr>
      <w:del w:id="46" w:author="George Schramm,  New York, NY" w:date="2022-03-29T15:39:00Z">
        <w:r w:rsidRPr="0058491D" w:rsidDel="00163091">
          <w:delText>EDIT THIS SECTION BY ADDING AND/OR DELETING TEXT FOR THE SPECIFIC CONDITIONS AND REQUIREMENTS OF THE PROJECT SITE.</w:delText>
        </w:r>
      </w:del>
    </w:p>
    <w:p w14:paraId="7A434E2D" w14:textId="13640D0B" w:rsidR="000E0879" w:rsidRPr="0058491D" w:rsidDel="00163091" w:rsidRDefault="000E0879" w:rsidP="00CB589E">
      <w:pPr>
        <w:pStyle w:val="NotesToSpecifier"/>
        <w:rPr>
          <w:del w:id="47" w:author="George Schramm,  New York, NY" w:date="2022-03-29T15:39:00Z"/>
        </w:rPr>
      </w:pPr>
      <w:del w:id="48" w:author="George Schramm,  New York, NY" w:date="2022-03-29T15:39:00Z">
        <w:r w:rsidRPr="0058491D" w:rsidDel="00163091">
          <w:delText>Text in [brackets] indicates a choice must be made.</w:delText>
        </w:r>
        <w:r w:rsidR="0058491D" w:rsidRPr="0058491D" w:rsidDel="00163091">
          <w:delText xml:space="preserve"> </w:delText>
        </w:r>
        <w:r w:rsidRPr="0058491D" w:rsidDel="00163091">
          <w:delText>Brackets with [ ___________ ] indicates information may be inserted at that location.</w:delText>
        </w:r>
        <w:r w:rsidR="0058491D" w:rsidRPr="0058491D" w:rsidDel="00163091">
          <w:delText xml:space="preserve"> </w:delText>
        </w:r>
        <w:r w:rsidRPr="0058491D" w:rsidDel="00163091">
          <w:delText>Drawing Coordination Items at end of Section.</w:delText>
        </w:r>
      </w:del>
    </w:p>
    <w:p w14:paraId="031B1933" w14:textId="01E74368" w:rsidR="000E0879" w:rsidRPr="0058491D" w:rsidDel="00163091" w:rsidRDefault="009927A3" w:rsidP="00CB589E">
      <w:pPr>
        <w:pStyle w:val="NotesToSpecifier"/>
        <w:rPr>
          <w:del w:id="49" w:author="George Schramm,  New York, NY" w:date="2022-03-29T15:39:00Z"/>
        </w:rPr>
      </w:pPr>
      <w:del w:id="50" w:author="George Schramm,  New York, NY" w:date="2022-03-29T15:39:00Z">
        <w:r w:rsidRPr="0058491D" w:rsidDel="00163091">
          <w:delText>********************************************************************************</w:delText>
        </w:r>
        <w:r w:rsidR="000E0879" w:rsidRPr="0058491D" w:rsidDel="00163091">
          <w:delText>*********************************************</w:delText>
        </w:r>
      </w:del>
    </w:p>
    <w:p w14:paraId="41A26EF4" w14:textId="77777777" w:rsidR="000E0879" w:rsidRPr="0058491D" w:rsidRDefault="000E0879" w:rsidP="00CB589E">
      <w:pPr>
        <w:pStyle w:val="1"/>
      </w:pPr>
      <w:r w:rsidRPr="0058491D">
        <w:t>GENERAL</w:t>
      </w:r>
    </w:p>
    <w:p w14:paraId="0F874DAE" w14:textId="77777777" w:rsidR="000E0879" w:rsidRPr="0058491D" w:rsidRDefault="000E0879" w:rsidP="003403E4">
      <w:pPr>
        <w:pStyle w:val="2"/>
      </w:pPr>
      <w:r w:rsidRPr="0058491D">
        <w:t>SUMMARY</w:t>
      </w:r>
    </w:p>
    <w:p w14:paraId="54BBB7D1" w14:textId="77777777" w:rsidR="000E0879" w:rsidRPr="0058491D" w:rsidRDefault="000E0879" w:rsidP="003403E4"/>
    <w:p w14:paraId="4087C230" w14:textId="77777777" w:rsidR="000E0879" w:rsidRPr="0058491D" w:rsidRDefault="000E0879" w:rsidP="003403E4">
      <w:pPr>
        <w:pStyle w:val="3"/>
      </w:pPr>
      <w:r w:rsidRPr="0058491D">
        <w:t>Section Includes:</w:t>
      </w:r>
    </w:p>
    <w:p w14:paraId="33318F8B" w14:textId="77777777" w:rsidR="000E0879" w:rsidRPr="0058491D" w:rsidRDefault="009927A3" w:rsidP="003403E4">
      <w:pPr>
        <w:pStyle w:val="NotesToSpecifier"/>
      </w:pPr>
      <w:r w:rsidRPr="0058491D">
        <w:t>********************************************************************************</w:t>
      </w:r>
      <w:r w:rsidR="000E0879" w:rsidRPr="0058491D">
        <w:t>*********************************************</w:t>
      </w:r>
    </w:p>
    <w:p w14:paraId="0F5C94C0" w14:textId="77777777" w:rsidR="000E0879" w:rsidRPr="0058491D" w:rsidRDefault="000E0879" w:rsidP="003403E4">
      <w:pPr>
        <w:pStyle w:val="NotesToSpecifier"/>
        <w:jc w:val="center"/>
        <w:rPr>
          <w:b/>
        </w:rPr>
      </w:pPr>
      <w:r w:rsidRPr="0058491D">
        <w:rPr>
          <w:b/>
        </w:rPr>
        <w:t>NOTE TO SPECIFIER</w:t>
      </w:r>
    </w:p>
    <w:p w14:paraId="6DC347A3" w14:textId="77777777" w:rsidR="000E0879" w:rsidRPr="0058491D" w:rsidRDefault="000E0879" w:rsidP="003403E4">
      <w:pPr>
        <w:pStyle w:val="NotesToSpecifier"/>
      </w:pPr>
      <w:r w:rsidRPr="0058491D">
        <w:t>Edit below for type of gas used for this Project.</w:t>
      </w:r>
    </w:p>
    <w:p w14:paraId="77A039C3" w14:textId="77777777" w:rsidR="000E0879" w:rsidRPr="0058491D" w:rsidRDefault="009927A3" w:rsidP="003403E4">
      <w:pPr>
        <w:pStyle w:val="NotesToSpecifier"/>
      </w:pPr>
      <w:r w:rsidRPr="0058491D">
        <w:t>********************************************************************************</w:t>
      </w:r>
      <w:r w:rsidR="000E0879" w:rsidRPr="0058491D">
        <w:t>*********************************************</w:t>
      </w:r>
    </w:p>
    <w:p w14:paraId="58D4F04A" w14:textId="77777777" w:rsidR="000E0879" w:rsidRPr="0058491D" w:rsidRDefault="000E0879" w:rsidP="003403E4">
      <w:pPr>
        <w:pStyle w:val="4"/>
      </w:pPr>
      <w:r w:rsidRPr="0058491D">
        <w:t xml:space="preserve">Pipe and fittings for site utility </w:t>
      </w:r>
      <w:r w:rsidRPr="00CB0889">
        <w:rPr>
          <w:color w:val="FF0000"/>
        </w:rPr>
        <w:t>[natural] [propane]</w:t>
      </w:r>
      <w:r w:rsidRPr="0058491D">
        <w:t xml:space="preserve"> gas distribution.</w:t>
      </w:r>
    </w:p>
    <w:p w14:paraId="7C1329DC" w14:textId="77777777" w:rsidR="000E0879" w:rsidRPr="0058491D" w:rsidRDefault="009927A3" w:rsidP="003403E4">
      <w:pPr>
        <w:pStyle w:val="NotesToSpecifier"/>
      </w:pPr>
      <w:r w:rsidRPr="0058491D">
        <w:t>********************************************************************************</w:t>
      </w:r>
      <w:r w:rsidR="000E0879" w:rsidRPr="0058491D">
        <w:t>*********************************************</w:t>
      </w:r>
    </w:p>
    <w:p w14:paraId="0639DB1B" w14:textId="77777777" w:rsidR="000E0879" w:rsidRPr="0058491D" w:rsidRDefault="000E0879" w:rsidP="003403E4">
      <w:pPr>
        <w:pStyle w:val="NotesToSpecifier"/>
        <w:jc w:val="center"/>
        <w:rPr>
          <w:b/>
        </w:rPr>
      </w:pPr>
      <w:r w:rsidRPr="0058491D">
        <w:rPr>
          <w:b/>
        </w:rPr>
        <w:t>NOTE TO SPECIFIER</w:t>
      </w:r>
    </w:p>
    <w:p w14:paraId="749749C9" w14:textId="77777777" w:rsidR="000E0879" w:rsidRPr="0058491D" w:rsidRDefault="000E0879" w:rsidP="003403E4">
      <w:pPr>
        <w:pStyle w:val="NotesToSpecifier"/>
      </w:pPr>
      <w:r w:rsidRPr="0058491D">
        <w:t>Use PROPANE STORAGE TANKS for Propane System.</w:t>
      </w:r>
    </w:p>
    <w:p w14:paraId="6AF69FF3" w14:textId="77777777" w:rsidR="000E0879" w:rsidRPr="0058491D" w:rsidRDefault="009927A3" w:rsidP="003403E4">
      <w:pPr>
        <w:pStyle w:val="NotesToSpecifier"/>
      </w:pPr>
      <w:r w:rsidRPr="0058491D">
        <w:t>********************************************************************************</w:t>
      </w:r>
      <w:r w:rsidR="000E0879" w:rsidRPr="0058491D">
        <w:t>*********************************************</w:t>
      </w:r>
    </w:p>
    <w:p w14:paraId="126317E7" w14:textId="77777777" w:rsidR="000E0879" w:rsidRPr="0058491D" w:rsidRDefault="000E0879" w:rsidP="003403E4">
      <w:pPr>
        <w:pStyle w:val="4"/>
      </w:pPr>
      <w:r w:rsidRPr="0058491D">
        <w:t>Propane storage tanks.</w:t>
      </w:r>
    </w:p>
    <w:p w14:paraId="7E98BEAC" w14:textId="77777777" w:rsidR="000E0879" w:rsidRPr="0058491D" w:rsidRDefault="000E0879" w:rsidP="003403E4"/>
    <w:p w14:paraId="44D7D0CF" w14:textId="0D9597D5" w:rsidR="000E0879" w:rsidRPr="0058491D" w:rsidRDefault="000E0879" w:rsidP="003403E4">
      <w:pPr>
        <w:pStyle w:val="3"/>
      </w:pPr>
      <w:r w:rsidRPr="0058491D">
        <w:t>Related Documents:</w:t>
      </w:r>
      <w:r w:rsidR="0058491D" w:rsidRPr="0058491D">
        <w:t xml:space="preserve"> </w:t>
      </w:r>
      <w:r w:rsidRPr="0058491D">
        <w:t>The Contract Documents, as defined in the General Conditions, apply to the Work of this Section.</w:t>
      </w:r>
      <w:r w:rsidR="0058491D" w:rsidRPr="0058491D">
        <w:t xml:space="preserve"> </w:t>
      </w:r>
      <w:r w:rsidRPr="0058491D">
        <w:t>Additional requirements and information necessary to complete the Work of this Section may be found in other Documents.</w:t>
      </w:r>
    </w:p>
    <w:p w14:paraId="267266A6"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DD8B2CB" w14:textId="77777777" w:rsidR="000E0879" w:rsidRPr="0058491D" w:rsidRDefault="000E0879" w:rsidP="003403E4">
      <w:pPr>
        <w:pStyle w:val="3"/>
      </w:pPr>
      <w:r w:rsidRPr="0058491D">
        <w:t>Related Sections:</w:t>
      </w:r>
    </w:p>
    <w:p w14:paraId="4D4FC9F8" w14:textId="3EEE74AF" w:rsidR="000E0879" w:rsidRPr="0058491D" w:rsidRDefault="000E0879" w:rsidP="003403E4">
      <w:pPr>
        <w:pStyle w:val="4"/>
      </w:pPr>
      <w:r w:rsidRPr="0058491D">
        <w:t xml:space="preserve">Section </w:t>
      </w:r>
      <w:r w:rsidR="00BB75FF" w:rsidRPr="0058491D">
        <w:t xml:space="preserve">312300 </w:t>
      </w:r>
      <w:r w:rsidRPr="0058491D">
        <w:t>- Excavation and Fill:</w:t>
      </w:r>
      <w:r w:rsidR="0058491D" w:rsidRPr="0058491D">
        <w:t xml:space="preserve"> </w:t>
      </w:r>
      <w:r w:rsidRPr="0058491D">
        <w:t>Earthwork for utilities.</w:t>
      </w:r>
    </w:p>
    <w:p w14:paraId="09042017" w14:textId="77777777" w:rsidR="000E0879" w:rsidRPr="0058491D" w:rsidRDefault="000E0879" w:rsidP="003403E4">
      <w:pPr>
        <w:pStyle w:val="2"/>
      </w:pPr>
      <w:r w:rsidRPr="0058491D">
        <w:lastRenderedPageBreak/>
        <w:t>REFERENCES</w:t>
      </w:r>
    </w:p>
    <w:p w14:paraId="7E4FC288" w14:textId="77777777" w:rsidR="000E0879" w:rsidRPr="0058491D" w:rsidRDefault="000E0879" w:rsidP="003403E4"/>
    <w:p w14:paraId="54E6D3BD" w14:textId="77777777" w:rsidR="000E0879" w:rsidRPr="0058491D" w:rsidRDefault="000E0879" w:rsidP="003403E4">
      <w:pPr>
        <w:pStyle w:val="3"/>
      </w:pPr>
      <w:r w:rsidRPr="0058491D">
        <w:t xml:space="preserve">American Association of </w:t>
      </w:r>
      <w:smartTag w:uri="urn:schemas-microsoft-com:office:smarttags" w:element="Street">
        <w:smartTag w:uri="urn:schemas-microsoft-com:office:smarttags" w:element="address">
          <w:r w:rsidRPr="0058491D">
            <w:t>State Highway</w:t>
          </w:r>
        </w:smartTag>
      </w:smartTag>
      <w:r w:rsidRPr="0058491D">
        <w:t xml:space="preserve"> and Transportation Officials (AASHTO):</w:t>
      </w:r>
    </w:p>
    <w:p w14:paraId="3655EF13" w14:textId="77777777" w:rsidR="000E0879" w:rsidRPr="0058491D" w:rsidRDefault="000E0879" w:rsidP="003403E4">
      <w:pPr>
        <w:pStyle w:val="4"/>
      </w:pPr>
      <w:r w:rsidRPr="0058491D">
        <w:t xml:space="preserve">AASHTO T180 </w:t>
      </w:r>
      <w:r w:rsidRPr="0058491D">
        <w:noBreakHyphen/>
        <w:t xml:space="preserve"> Moisture</w:t>
      </w:r>
      <w:r w:rsidRPr="0058491D">
        <w:noBreakHyphen/>
        <w:t>Density Relations of Soils Using a 10 pound Rammer and an 18 inch Drop.</w:t>
      </w:r>
    </w:p>
    <w:p w14:paraId="19C17795" w14:textId="77777777" w:rsidR="000E0879" w:rsidRPr="0058491D" w:rsidRDefault="000E0879" w:rsidP="003403E4"/>
    <w:p w14:paraId="2E155424" w14:textId="77777777" w:rsidR="000E0879" w:rsidRPr="0058491D" w:rsidRDefault="000E0879" w:rsidP="003403E4">
      <w:pPr>
        <w:pStyle w:val="3"/>
      </w:pPr>
      <w:r w:rsidRPr="0058491D">
        <w:t>American Society of Mechanical Engineers (ASME):</w:t>
      </w:r>
    </w:p>
    <w:p w14:paraId="0349A7B9" w14:textId="77777777" w:rsidR="000E0879" w:rsidRPr="0058491D" w:rsidRDefault="000E0879" w:rsidP="003403E4">
      <w:pPr>
        <w:pStyle w:val="4"/>
      </w:pPr>
      <w:r w:rsidRPr="0058491D">
        <w:t xml:space="preserve">ASME B16.18 </w:t>
      </w:r>
      <w:r w:rsidRPr="0058491D">
        <w:noBreakHyphen/>
        <w:t xml:space="preserve"> Cast Copper Alloy Solder Joint Pressure Fittings.</w:t>
      </w:r>
    </w:p>
    <w:p w14:paraId="3BB411FD" w14:textId="77777777" w:rsidR="000E0879" w:rsidRPr="0058491D" w:rsidRDefault="000E0879" w:rsidP="003403E4">
      <w:pPr>
        <w:pStyle w:val="4"/>
      </w:pPr>
      <w:r w:rsidRPr="0058491D">
        <w:t xml:space="preserve">ASME B16.22 </w:t>
      </w:r>
      <w:r w:rsidRPr="0058491D">
        <w:noBreakHyphen/>
        <w:t xml:space="preserve"> Wrought Copper and Copper Alloy Solder Joint Pressure Fittings.</w:t>
      </w:r>
    </w:p>
    <w:p w14:paraId="0622F015" w14:textId="77777777" w:rsidR="000E0879" w:rsidRPr="0058491D" w:rsidRDefault="000E0879" w:rsidP="003403E4">
      <w:pPr>
        <w:pStyle w:val="4"/>
      </w:pPr>
      <w:r w:rsidRPr="0058491D">
        <w:t xml:space="preserve">ASME B16.26 </w:t>
      </w:r>
      <w:r w:rsidRPr="0058491D">
        <w:noBreakHyphen/>
        <w:t xml:space="preserve"> Cast Copper Alloy Fittings for Flared Copper Tubes.</w:t>
      </w:r>
    </w:p>
    <w:p w14:paraId="0560FF98" w14:textId="77777777" w:rsidR="000E0879" w:rsidRPr="0058491D" w:rsidRDefault="000E0879" w:rsidP="003403E4">
      <w:pPr>
        <w:pStyle w:val="4"/>
      </w:pPr>
      <w:r w:rsidRPr="0058491D">
        <w:t xml:space="preserve">ASME Sec. 8D </w:t>
      </w:r>
      <w:r w:rsidRPr="0058491D">
        <w:noBreakHyphen/>
        <w:t xml:space="preserve"> Pressure Vessels.</w:t>
      </w:r>
    </w:p>
    <w:p w14:paraId="753A12E7" w14:textId="77777777" w:rsidR="000E0879" w:rsidRPr="0058491D" w:rsidRDefault="000E0879" w:rsidP="003403E4">
      <w:pPr>
        <w:pStyle w:val="4"/>
      </w:pPr>
      <w:r w:rsidRPr="0058491D">
        <w:t xml:space="preserve">ASME Sec. 9 </w:t>
      </w:r>
      <w:r w:rsidRPr="0058491D">
        <w:noBreakHyphen/>
        <w:t xml:space="preserve"> Welding and Brazing Qualifications.</w:t>
      </w:r>
    </w:p>
    <w:p w14:paraId="4FF419F5" w14:textId="77777777" w:rsidR="000E0879" w:rsidRPr="0058491D" w:rsidRDefault="000E0879" w:rsidP="003403E4">
      <w:pPr>
        <w:pStyle w:val="4"/>
      </w:pPr>
      <w:r w:rsidRPr="0058491D">
        <w:t>ASME Boiler and Pressure Code.</w:t>
      </w:r>
    </w:p>
    <w:p w14:paraId="6294B786" w14:textId="77777777" w:rsidR="000E0879" w:rsidRPr="0058491D" w:rsidRDefault="000E0879" w:rsidP="003403E4"/>
    <w:p w14:paraId="7E51829E" w14:textId="77777777" w:rsidR="000E0879" w:rsidRPr="0058491D" w:rsidRDefault="000E0879" w:rsidP="003403E4">
      <w:pPr>
        <w:pStyle w:val="3"/>
      </w:pPr>
      <w:r w:rsidRPr="0058491D">
        <w:t>American Society for Testing and Materials (ASTM):</w:t>
      </w:r>
    </w:p>
    <w:p w14:paraId="180CD9AB" w14:textId="77777777" w:rsidR="000E0879" w:rsidRPr="0058491D" w:rsidRDefault="000E0879" w:rsidP="003403E4">
      <w:pPr>
        <w:pStyle w:val="4"/>
      </w:pPr>
      <w:r w:rsidRPr="0058491D">
        <w:t xml:space="preserve">ASTM B 32 </w:t>
      </w:r>
      <w:r w:rsidRPr="0058491D">
        <w:noBreakHyphen/>
        <w:t xml:space="preserve"> Specification for Solder Metal.</w:t>
      </w:r>
    </w:p>
    <w:p w14:paraId="400728BF" w14:textId="77777777" w:rsidR="000E0879" w:rsidRPr="0058491D" w:rsidRDefault="000E0879" w:rsidP="003403E4">
      <w:pPr>
        <w:pStyle w:val="4"/>
      </w:pPr>
      <w:r w:rsidRPr="0058491D">
        <w:t xml:space="preserve">ASTM D 1557 </w:t>
      </w:r>
      <w:r w:rsidRPr="0058491D">
        <w:noBreakHyphen/>
        <w:t xml:space="preserve"> Test Methods for Moisture</w:t>
      </w:r>
      <w:r w:rsidRPr="0058491D">
        <w:noBreakHyphen/>
        <w:t>Density Relations of Soils and Soil</w:t>
      </w:r>
      <w:r w:rsidRPr="0058491D">
        <w:noBreakHyphen/>
        <w:t>Aggregate Mixtures Using 10 Pound Rammer and 18 inch Drop.</w:t>
      </w:r>
    </w:p>
    <w:p w14:paraId="6DB306FE" w14:textId="77777777" w:rsidR="000E0879" w:rsidRPr="0058491D" w:rsidRDefault="000E0879" w:rsidP="003403E4">
      <w:pPr>
        <w:pStyle w:val="4"/>
      </w:pPr>
      <w:r w:rsidRPr="0058491D">
        <w:t xml:space="preserve">ASTM A 53 </w:t>
      </w:r>
      <w:r w:rsidRPr="0058491D">
        <w:noBreakHyphen/>
        <w:t xml:space="preserve"> Specification for Pipe, Steel, Black and Hot</w:t>
      </w:r>
      <w:r w:rsidRPr="0058491D">
        <w:noBreakHyphen/>
        <w:t>Dipped, Zinc Coated (Galvanized) Welded and Seamless, for Ordinary Uses.</w:t>
      </w:r>
    </w:p>
    <w:p w14:paraId="082035CA" w14:textId="77777777" w:rsidR="000E0879" w:rsidRPr="0058491D" w:rsidRDefault="000E0879" w:rsidP="003403E4">
      <w:pPr>
        <w:pStyle w:val="4"/>
      </w:pPr>
      <w:r w:rsidRPr="0058491D">
        <w:t xml:space="preserve">ASTM A234 </w:t>
      </w:r>
      <w:r w:rsidRPr="0058491D">
        <w:noBreakHyphen/>
        <w:t xml:space="preserve"> Specification for Pipe Fittings of Wrought Carbon Steel and Alloy Steel for Moderate and Elevated Temperatures.</w:t>
      </w:r>
    </w:p>
    <w:p w14:paraId="56BC2F11" w14:textId="77777777" w:rsidR="000E0879" w:rsidRPr="0058491D" w:rsidRDefault="000E0879" w:rsidP="003403E4">
      <w:pPr>
        <w:pStyle w:val="4"/>
      </w:pPr>
      <w:r w:rsidRPr="0058491D">
        <w:t xml:space="preserve">ASTM B75 </w:t>
      </w:r>
      <w:r w:rsidRPr="0058491D">
        <w:noBreakHyphen/>
        <w:t xml:space="preserve"> Specification for Seamless Copper Tube.</w:t>
      </w:r>
    </w:p>
    <w:p w14:paraId="0C669138" w14:textId="77777777" w:rsidR="000E0879" w:rsidRPr="0058491D" w:rsidRDefault="000E0879" w:rsidP="003403E4">
      <w:pPr>
        <w:pStyle w:val="4"/>
      </w:pPr>
      <w:r w:rsidRPr="0058491D">
        <w:t xml:space="preserve">ASTM B88 </w:t>
      </w:r>
      <w:r w:rsidRPr="0058491D">
        <w:noBreakHyphen/>
        <w:t xml:space="preserve"> Specification for Seamless Copper Water Tube.</w:t>
      </w:r>
    </w:p>
    <w:p w14:paraId="55DDD65A" w14:textId="77777777" w:rsidR="000E0879" w:rsidRPr="0058491D" w:rsidRDefault="000E0879" w:rsidP="003403E4">
      <w:pPr>
        <w:pStyle w:val="4"/>
      </w:pPr>
      <w:r w:rsidRPr="0058491D">
        <w:t xml:space="preserve">ASTM D2513 </w:t>
      </w:r>
      <w:r w:rsidRPr="0058491D">
        <w:noBreakHyphen/>
        <w:t xml:space="preserve"> Specification for Thermoplastic Gas Pressure Pipe, Tubing and Fittings.</w:t>
      </w:r>
    </w:p>
    <w:p w14:paraId="3A751FB3" w14:textId="77777777" w:rsidR="000E0879" w:rsidRPr="0058491D" w:rsidRDefault="000E0879" w:rsidP="003403E4">
      <w:pPr>
        <w:pStyle w:val="4"/>
      </w:pPr>
      <w:r w:rsidRPr="0058491D">
        <w:t xml:space="preserve">ASTM D2517 </w:t>
      </w:r>
      <w:r w:rsidRPr="0058491D">
        <w:noBreakHyphen/>
        <w:t xml:space="preserve"> Specification for Reinforced Epoxy Resin Gas Pressure Pipe and Fittings.</w:t>
      </w:r>
    </w:p>
    <w:p w14:paraId="3A4DEA2C" w14:textId="77777777" w:rsidR="000E0879" w:rsidRPr="0058491D" w:rsidRDefault="000E0879" w:rsidP="003403E4">
      <w:pPr>
        <w:pStyle w:val="4"/>
      </w:pPr>
      <w:r w:rsidRPr="0058491D">
        <w:t xml:space="preserve">ASTM D2683 </w:t>
      </w:r>
      <w:r w:rsidRPr="0058491D">
        <w:noBreakHyphen/>
        <w:t xml:space="preserve"> Specification for Socket Type Polyethylene Fittings For Outside Diameter Controlled Polyethylene Pipe and Tubing.</w:t>
      </w:r>
    </w:p>
    <w:p w14:paraId="5A1D7326" w14:textId="77777777" w:rsidR="000E0879" w:rsidRPr="0058491D" w:rsidRDefault="000E0879" w:rsidP="003403E4">
      <w:pPr>
        <w:pStyle w:val="4"/>
        <w:ind w:hanging="640"/>
      </w:pPr>
      <w:r w:rsidRPr="0058491D">
        <w:t xml:space="preserve">ASTM D2922 </w:t>
      </w:r>
      <w:r w:rsidRPr="0058491D">
        <w:noBreakHyphen/>
        <w:t xml:space="preserve"> Test Methods for Density of Soil and Soil Aggregate in Place by Nuclear Methods (Shallow Depth).</w:t>
      </w:r>
    </w:p>
    <w:p w14:paraId="36D7587D" w14:textId="77777777" w:rsidR="000E0879" w:rsidRPr="0058491D" w:rsidRDefault="000E0879" w:rsidP="003403E4">
      <w:pPr>
        <w:pStyle w:val="4"/>
        <w:ind w:hanging="640"/>
      </w:pPr>
      <w:r w:rsidRPr="0058491D">
        <w:t xml:space="preserve">ASTM D3017 </w:t>
      </w:r>
      <w:r w:rsidRPr="0058491D">
        <w:noBreakHyphen/>
        <w:t xml:space="preserve"> Test Methods for Moisture Content of Soil and Soil</w:t>
      </w:r>
      <w:r w:rsidRPr="0058491D">
        <w:noBreakHyphen/>
        <w:t>Aggregate in Place by Nuclear Methods (Shallow Depth).</w:t>
      </w:r>
    </w:p>
    <w:p w14:paraId="7E6A8B86" w14:textId="77777777" w:rsidR="000E0879" w:rsidRPr="0058491D" w:rsidRDefault="000E0879" w:rsidP="003403E4"/>
    <w:p w14:paraId="587784E5" w14:textId="77777777" w:rsidR="000E0879" w:rsidRPr="0058491D" w:rsidRDefault="000E0879" w:rsidP="003403E4">
      <w:pPr>
        <w:pStyle w:val="3"/>
      </w:pPr>
      <w:r w:rsidRPr="0058491D">
        <w:t>American Welding Society (ASTM):</w:t>
      </w:r>
    </w:p>
    <w:p w14:paraId="7C3230B6" w14:textId="77777777" w:rsidR="000E0879" w:rsidRPr="0058491D" w:rsidRDefault="000E0879" w:rsidP="003403E4">
      <w:pPr>
        <w:pStyle w:val="4"/>
      </w:pPr>
      <w:r w:rsidRPr="0058491D">
        <w:t xml:space="preserve">AWS A5.8 </w:t>
      </w:r>
      <w:r w:rsidRPr="0058491D">
        <w:noBreakHyphen/>
        <w:t xml:space="preserve"> Brazing Filler Metal.</w:t>
      </w:r>
    </w:p>
    <w:p w14:paraId="2C83A90F" w14:textId="77777777" w:rsidR="000E0879" w:rsidRPr="0058491D" w:rsidRDefault="000E0879" w:rsidP="003403E4"/>
    <w:p w14:paraId="51F97080" w14:textId="77777777" w:rsidR="000E0879" w:rsidRPr="0058491D" w:rsidRDefault="000E0879" w:rsidP="003403E4">
      <w:pPr>
        <w:pStyle w:val="3"/>
      </w:pPr>
      <w:r w:rsidRPr="0058491D">
        <w:t>American Water Works Association (AWWA):</w:t>
      </w:r>
    </w:p>
    <w:p w14:paraId="695DC659" w14:textId="5CFF4127" w:rsidR="000E0879" w:rsidRPr="0058491D" w:rsidRDefault="000E0879" w:rsidP="003403E4">
      <w:pPr>
        <w:pStyle w:val="4"/>
      </w:pPr>
      <w:r w:rsidRPr="0058491D">
        <w:t xml:space="preserve">AWWA C105 </w:t>
      </w:r>
      <w:r w:rsidRPr="0058491D">
        <w:noBreakHyphen/>
        <w:t xml:space="preserve"> Polyethylene Encasement for Ductile</w:t>
      </w:r>
      <w:r w:rsidR="0058491D" w:rsidRPr="0058491D">
        <w:t xml:space="preserve"> </w:t>
      </w:r>
      <w:r w:rsidRPr="0058491D">
        <w:t>Iron Piping for Water and Other liquids.</w:t>
      </w:r>
    </w:p>
    <w:p w14:paraId="4D8F3B18" w14:textId="77777777" w:rsidR="000E0879" w:rsidRPr="0058491D" w:rsidRDefault="000E0879" w:rsidP="003403E4"/>
    <w:p w14:paraId="0ADADDBD" w14:textId="77777777" w:rsidR="000E0879" w:rsidRPr="0058491D" w:rsidRDefault="000E0879" w:rsidP="003403E4">
      <w:pPr>
        <w:pStyle w:val="3"/>
      </w:pPr>
      <w:r w:rsidRPr="0058491D">
        <w:t>American National Standards Institute (ANSI):</w:t>
      </w:r>
    </w:p>
    <w:p w14:paraId="09796338" w14:textId="77777777" w:rsidR="000E0879" w:rsidRPr="0058491D" w:rsidRDefault="000E0879" w:rsidP="003403E4">
      <w:pPr>
        <w:pStyle w:val="4"/>
      </w:pPr>
      <w:r w:rsidRPr="0058491D">
        <w:t xml:space="preserve">ANSI B16.3 </w:t>
      </w:r>
      <w:r w:rsidRPr="0058491D">
        <w:noBreakHyphen/>
        <w:t xml:space="preserve"> Malleable Iron Threaded Fittings.</w:t>
      </w:r>
    </w:p>
    <w:p w14:paraId="10E020BB" w14:textId="77777777" w:rsidR="000E0879" w:rsidRPr="0058491D" w:rsidRDefault="000E0879" w:rsidP="003403E4">
      <w:pPr>
        <w:pStyle w:val="4"/>
      </w:pPr>
      <w:r w:rsidRPr="0058491D">
        <w:t xml:space="preserve">ANSI B16.11 </w:t>
      </w:r>
      <w:r w:rsidRPr="0058491D">
        <w:noBreakHyphen/>
        <w:t xml:space="preserve"> Forged Steel Fittings, Socket Welding and Threaded.</w:t>
      </w:r>
    </w:p>
    <w:p w14:paraId="0154610E" w14:textId="77777777" w:rsidR="000E0879" w:rsidRPr="0058491D" w:rsidRDefault="000E0879" w:rsidP="003403E4">
      <w:pPr>
        <w:pStyle w:val="4"/>
      </w:pPr>
      <w:r w:rsidRPr="0058491D">
        <w:t xml:space="preserve">ANSI B31.2 </w:t>
      </w:r>
      <w:r w:rsidRPr="0058491D">
        <w:noBreakHyphen/>
        <w:t xml:space="preserve"> Fuel Gas Piping.</w:t>
      </w:r>
    </w:p>
    <w:p w14:paraId="1D1C15A1" w14:textId="77777777" w:rsidR="000E0879" w:rsidRPr="0058491D" w:rsidRDefault="000E0879" w:rsidP="003403E4">
      <w:pPr>
        <w:pStyle w:val="4"/>
      </w:pPr>
      <w:r w:rsidRPr="0058491D">
        <w:t xml:space="preserve">ANSI B31.8 </w:t>
      </w:r>
      <w:r w:rsidRPr="0058491D">
        <w:noBreakHyphen/>
        <w:t xml:space="preserve"> Gas Transmission and Distribution Piping Systems.</w:t>
      </w:r>
    </w:p>
    <w:p w14:paraId="5976762A" w14:textId="77777777" w:rsidR="000E0879" w:rsidRPr="0058491D" w:rsidRDefault="000E0879" w:rsidP="003403E4"/>
    <w:p w14:paraId="30A002D6" w14:textId="77777777" w:rsidR="000E0879" w:rsidRPr="0058491D" w:rsidRDefault="000E0879" w:rsidP="003403E4">
      <w:pPr>
        <w:pStyle w:val="3"/>
      </w:pPr>
      <w:r w:rsidRPr="0058491D">
        <w:t>National Fire Protection Association (NFPA):</w:t>
      </w:r>
    </w:p>
    <w:p w14:paraId="0599982C" w14:textId="77777777" w:rsidR="000E0879" w:rsidRPr="0058491D" w:rsidRDefault="009927A3" w:rsidP="003403E4">
      <w:pPr>
        <w:pStyle w:val="NotesToSpecifier"/>
      </w:pPr>
      <w:r w:rsidRPr="0058491D">
        <w:t>********************************************************************************</w:t>
      </w:r>
      <w:r w:rsidR="000E0879" w:rsidRPr="0058491D">
        <w:t>*********************************************</w:t>
      </w:r>
    </w:p>
    <w:p w14:paraId="706F8DF3" w14:textId="77777777" w:rsidR="000E0879" w:rsidRPr="0058491D" w:rsidRDefault="000E0879" w:rsidP="003403E4">
      <w:pPr>
        <w:pStyle w:val="NotesToSpecifier"/>
        <w:jc w:val="center"/>
        <w:rPr>
          <w:b/>
        </w:rPr>
      </w:pPr>
      <w:r w:rsidRPr="0058491D">
        <w:rPr>
          <w:b/>
        </w:rPr>
        <w:t>NOTE TO SPECIFIER</w:t>
      </w:r>
    </w:p>
    <w:p w14:paraId="02A58570" w14:textId="47735E5E" w:rsidR="000E0879" w:rsidRPr="0058491D" w:rsidRDefault="000E0879" w:rsidP="003403E4">
      <w:pPr>
        <w:pStyle w:val="NotesToSpecifier"/>
      </w:pPr>
      <w:r w:rsidRPr="0058491D">
        <w:t>OPTION 1:</w:t>
      </w:r>
      <w:r w:rsidR="0058491D" w:rsidRPr="0058491D">
        <w:t xml:space="preserve"> </w:t>
      </w:r>
      <w:r w:rsidRPr="0058491D">
        <w:t>Use NFPA 54 for Natural Gas System.</w:t>
      </w:r>
    </w:p>
    <w:p w14:paraId="22FCCB5E" w14:textId="77777777" w:rsidR="000E0879" w:rsidRPr="0058491D" w:rsidRDefault="009927A3" w:rsidP="003403E4">
      <w:pPr>
        <w:pStyle w:val="NotesToSpecifier"/>
      </w:pPr>
      <w:r w:rsidRPr="0058491D">
        <w:t>********************************************************************************</w:t>
      </w:r>
      <w:r w:rsidR="000E0879" w:rsidRPr="0058491D">
        <w:t>*********************************************</w:t>
      </w:r>
    </w:p>
    <w:p w14:paraId="57129909" w14:textId="77777777" w:rsidR="000E0879" w:rsidRPr="0058491D" w:rsidRDefault="000E0879" w:rsidP="003403E4">
      <w:pPr>
        <w:pStyle w:val="4"/>
      </w:pPr>
      <w:r w:rsidRPr="0058491D">
        <w:t xml:space="preserve">NFPA 54 </w:t>
      </w:r>
      <w:r w:rsidRPr="0058491D">
        <w:noBreakHyphen/>
        <w:t xml:space="preserve"> National Fuel Gas Code.</w:t>
      </w:r>
    </w:p>
    <w:p w14:paraId="7F85CE79" w14:textId="77777777" w:rsidR="000E0879" w:rsidRPr="0058491D" w:rsidRDefault="009927A3" w:rsidP="003403E4">
      <w:pPr>
        <w:pStyle w:val="NotesToSpecifier"/>
      </w:pPr>
      <w:r w:rsidRPr="0058491D">
        <w:t>********************************************************************************</w:t>
      </w:r>
      <w:r w:rsidR="000E0879" w:rsidRPr="0058491D">
        <w:t>*********************************************</w:t>
      </w:r>
    </w:p>
    <w:p w14:paraId="4B4F00DA" w14:textId="77777777" w:rsidR="000E0879" w:rsidRPr="0058491D" w:rsidRDefault="000E0879" w:rsidP="003403E4">
      <w:pPr>
        <w:pStyle w:val="NotesToSpecifier"/>
        <w:jc w:val="center"/>
        <w:rPr>
          <w:b/>
        </w:rPr>
      </w:pPr>
      <w:r w:rsidRPr="0058491D">
        <w:rPr>
          <w:b/>
        </w:rPr>
        <w:t>NOTE TO SPECIFIER</w:t>
      </w:r>
    </w:p>
    <w:p w14:paraId="30E07FA4" w14:textId="2FF816E3" w:rsidR="000E0879" w:rsidRPr="0058491D" w:rsidRDefault="000E0879" w:rsidP="003403E4">
      <w:pPr>
        <w:pStyle w:val="NotesToSpecifier"/>
      </w:pPr>
      <w:r w:rsidRPr="0058491D">
        <w:t>OPTION 2:</w:t>
      </w:r>
      <w:r w:rsidR="0058491D" w:rsidRPr="0058491D">
        <w:t xml:space="preserve"> </w:t>
      </w:r>
      <w:r w:rsidRPr="0058491D">
        <w:t>Use NFPA 58 for Propane System.</w:t>
      </w:r>
    </w:p>
    <w:p w14:paraId="2F8D8541" w14:textId="77777777" w:rsidR="00CB589E" w:rsidRPr="0058491D" w:rsidRDefault="009927A3" w:rsidP="003403E4">
      <w:pPr>
        <w:pStyle w:val="NotesToSpecifier"/>
      </w:pPr>
      <w:r w:rsidRPr="0058491D">
        <w:t>********************************************************************************</w:t>
      </w:r>
      <w:r w:rsidR="00CB589E" w:rsidRPr="0058491D">
        <w:t>*********************************************</w:t>
      </w:r>
    </w:p>
    <w:p w14:paraId="633DDDD0" w14:textId="77777777" w:rsidR="000E0879" w:rsidRPr="0058491D" w:rsidRDefault="00125936" w:rsidP="003403E4">
      <w:pPr>
        <w:pStyle w:val="4"/>
        <w:rPr>
          <w:lang w:val="it-IT"/>
        </w:rPr>
      </w:pPr>
      <w:r w:rsidRPr="0058491D">
        <w:rPr>
          <w:lang w:val="it-IT"/>
        </w:rPr>
        <w:t>N</w:t>
      </w:r>
      <w:r w:rsidR="000E0879" w:rsidRPr="0058491D">
        <w:rPr>
          <w:lang w:val="it-IT"/>
        </w:rPr>
        <w:t xml:space="preserve">FPA 58 </w:t>
      </w:r>
      <w:r w:rsidR="000E0879" w:rsidRPr="0058491D">
        <w:rPr>
          <w:lang w:val="it-IT"/>
        </w:rPr>
        <w:noBreakHyphen/>
        <w:t xml:space="preserve"> National Fuel Propane Code.</w:t>
      </w:r>
    </w:p>
    <w:p w14:paraId="57734E2D" w14:textId="77777777" w:rsidR="000E0879" w:rsidRPr="0058491D" w:rsidRDefault="000E0879" w:rsidP="003403E4">
      <w:pPr>
        <w:rPr>
          <w:lang w:val="it-IT"/>
        </w:rPr>
      </w:pPr>
    </w:p>
    <w:p w14:paraId="7D8AF779" w14:textId="77777777" w:rsidR="000E0879" w:rsidRPr="0058491D" w:rsidRDefault="000E0879" w:rsidP="003403E4">
      <w:pPr>
        <w:pStyle w:val="2"/>
      </w:pPr>
      <w:r w:rsidRPr="0058491D">
        <w:lastRenderedPageBreak/>
        <w:t>DEFINITIONS</w:t>
      </w:r>
    </w:p>
    <w:p w14:paraId="5744E912" w14:textId="77777777" w:rsidR="000E0879" w:rsidRPr="0058491D" w:rsidRDefault="000E0879" w:rsidP="003403E4">
      <w:pPr>
        <w:jc w:val="both"/>
      </w:pPr>
    </w:p>
    <w:p w14:paraId="09AE4B28" w14:textId="77777777" w:rsidR="000E0879" w:rsidRPr="0058491D" w:rsidRDefault="000E0879" w:rsidP="003403E4">
      <w:pPr>
        <w:pStyle w:val="3"/>
      </w:pPr>
      <w:r w:rsidRPr="0058491D">
        <w:t>Bedding: Fill placed under, beside and directly over pipe, prior to subsequent backfill operations.</w:t>
      </w:r>
    </w:p>
    <w:p w14:paraId="7E85FB6B" w14:textId="5C2A3916" w:rsidR="000E0879" w:rsidRPr="0058491D" w:rsidDel="00163091" w:rsidRDefault="000E0879" w:rsidP="003403E4">
      <w:pPr>
        <w:jc w:val="both"/>
        <w:rPr>
          <w:del w:id="51" w:author="George Schramm,  New York, NY" w:date="2022-03-29T15:40:00Z"/>
        </w:rPr>
      </w:pPr>
    </w:p>
    <w:p w14:paraId="750B396B" w14:textId="77777777" w:rsidR="000E0879" w:rsidRPr="0058491D" w:rsidRDefault="000E0879" w:rsidP="003403E4">
      <w:pPr>
        <w:pStyle w:val="2"/>
      </w:pPr>
      <w:r w:rsidRPr="0058491D">
        <w:t>SUBMITTALS</w:t>
      </w:r>
    </w:p>
    <w:p w14:paraId="4AA6C052" w14:textId="77777777" w:rsidR="000E0879" w:rsidRPr="0058491D" w:rsidRDefault="000E0879" w:rsidP="003403E4"/>
    <w:p w14:paraId="7A2CECC4" w14:textId="09EF3F1C" w:rsidR="000E0879" w:rsidRPr="0058491D" w:rsidRDefault="000E0879" w:rsidP="003403E4">
      <w:pPr>
        <w:pStyle w:val="3"/>
      </w:pPr>
      <w:r w:rsidRPr="0058491D">
        <w:t xml:space="preserve">Section </w:t>
      </w:r>
      <w:r w:rsidR="00BB75FF" w:rsidRPr="0058491D">
        <w:t xml:space="preserve">013300 </w:t>
      </w:r>
      <w:r w:rsidRPr="0058491D">
        <w:t>- Submittal Procedures:</w:t>
      </w:r>
      <w:r w:rsidR="0058491D" w:rsidRPr="0058491D">
        <w:t xml:space="preserve"> </w:t>
      </w:r>
      <w:r w:rsidRPr="0058491D">
        <w:t>Procedures for submittals.</w:t>
      </w:r>
    </w:p>
    <w:p w14:paraId="28841962" w14:textId="3A54BFCF" w:rsidR="000E0879" w:rsidRPr="0058491D" w:rsidRDefault="000E0879" w:rsidP="003403E4">
      <w:pPr>
        <w:pStyle w:val="4"/>
      </w:pPr>
      <w:r w:rsidRPr="0058491D">
        <w:t>Product Data:</w:t>
      </w:r>
      <w:r w:rsidR="0058491D" w:rsidRPr="0058491D">
        <w:t xml:space="preserve"> </w:t>
      </w:r>
      <w:r w:rsidRPr="0058491D">
        <w:t>Data for each type of pipe, pipe fitting, valve, and accessory specified.</w:t>
      </w:r>
    </w:p>
    <w:p w14:paraId="6ECE99F1" w14:textId="77777777" w:rsidR="000E0879" w:rsidRPr="0058491D" w:rsidRDefault="000E0879" w:rsidP="003403E4">
      <w:pPr>
        <w:pStyle w:val="4"/>
      </w:pPr>
      <w:r w:rsidRPr="0058491D">
        <w:t>Assurance/Control Submittals:</w:t>
      </w:r>
    </w:p>
    <w:p w14:paraId="06F4AE7C" w14:textId="604F293C" w:rsidR="000E0879" w:rsidRPr="0058491D" w:rsidRDefault="00125936" w:rsidP="003403E4">
      <w:pPr>
        <w:pStyle w:val="5"/>
      </w:pPr>
      <w:r w:rsidRPr="0058491D">
        <w:t>C</w:t>
      </w:r>
      <w:r w:rsidR="000E0879" w:rsidRPr="0058491D">
        <w:t>ertificates:</w:t>
      </w:r>
      <w:r w:rsidR="0058491D" w:rsidRPr="0058491D">
        <w:t xml:space="preserve"> </w:t>
      </w:r>
      <w:r w:rsidR="000E0879" w:rsidRPr="0058491D">
        <w:t>Manufacturer's certificate certifying that Products meet or exceed specified requirements and standards.</w:t>
      </w:r>
    </w:p>
    <w:p w14:paraId="73D68F4E"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9448F63" w14:textId="57EDD61C" w:rsidR="000E0879" w:rsidRPr="0058491D" w:rsidRDefault="000E0879" w:rsidP="003403E4">
      <w:pPr>
        <w:pStyle w:val="3"/>
      </w:pPr>
      <w:r w:rsidRPr="0058491D">
        <w:t xml:space="preserve">Section </w:t>
      </w:r>
      <w:r w:rsidR="00BB75FF" w:rsidRPr="0058491D">
        <w:t xml:space="preserve">017704 </w:t>
      </w:r>
      <w:r w:rsidRPr="0058491D">
        <w:t xml:space="preserve">- </w:t>
      </w:r>
      <w:r w:rsidR="00BB75FF" w:rsidRPr="0058491D">
        <w:t>Closeout Procedures and Training</w:t>
      </w:r>
      <w:r w:rsidRPr="0058491D">
        <w:t>:</w:t>
      </w:r>
      <w:r w:rsidR="0058491D" w:rsidRPr="0058491D">
        <w:t xml:space="preserve"> </w:t>
      </w:r>
      <w:r w:rsidRPr="0058491D">
        <w:t>Procedures for closeout submittals.</w:t>
      </w:r>
    </w:p>
    <w:p w14:paraId="263D79BF" w14:textId="5A3BDEEA" w:rsidR="000E0879" w:rsidRPr="0058491D" w:rsidRDefault="000E0879" w:rsidP="003403E4">
      <w:pPr>
        <w:pStyle w:val="4"/>
      </w:pPr>
      <w:r w:rsidRPr="0058491D">
        <w:t>Project Record Documents:</w:t>
      </w:r>
      <w:r w:rsidR="0058491D" w:rsidRPr="0058491D">
        <w:t xml:space="preserve"> </w:t>
      </w:r>
      <w:r w:rsidRPr="0058491D">
        <w:t>Accurately record the following:</w:t>
      </w:r>
    </w:p>
    <w:p w14:paraId="1F745161" w14:textId="77777777" w:rsidR="000E0879" w:rsidRPr="0058491D" w:rsidRDefault="000E0879" w:rsidP="003403E4">
      <w:pPr>
        <w:pStyle w:val="5"/>
      </w:pPr>
      <w:r w:rsidRPr="0058491D">
        <w:t>Locations of piping mains, valves, connections, and top of pipe elevations.</w:t>
      </w:r>
    </w:p>
    <w:p w14:paraId="4C62CA88" w14:textId="77777777" w:rsidR="000E0879" w:rsidRPr="0058491D" w:rsidRDefault="000E0879" w:rsidP="003403E4">
      <w:pPr>
        <w:pStyle w:val="5"/>
      </w:pPr>
      <w:r w:rsidRPr="0058491D">
        <w:t>Identify and describe unexpected variations to subsoil conditions and location of uncharted utilities.</w:t>
      </w:r>
    </w:p>
    <w:p w14:paraId="0500AA83" w14:textId="20118BBB" w:rsidR="000E0879" w:rsidRPr="0058491D" w:rsidDel="00163091" w:rsidRDefault="000E0879" w:rsidP="003403E4">
      <w:pPr>
        <w:rPr>
          <w:del w:id="52" w:author="George Schramm,  New York, NY" w:date="2022-03-29T15:40:00Z"/>
        </w:rPr>
      </w:pPr>
    </w:p>
    <w:p w14:paraId="059A14AC" w14:textId="77777777" w:rsidR="000E0879" w:rsidRPr="0058491D" w:rsidRDefault="000E0879" w:rsidP="003403E4">
      <w:pPr>
        <w:pStyle w:val="2"/>
      </w:pPr>
      <w:r w:rsidRPr="0058491D">
        <w:t>QUALITY ASSURANCE</w:t>
      </w:r>
    </w:p>
    <w:p w14:paraId="0317BCFD"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40B9F9B8" w14:textId="45E3A2AE" w:rsidR="000E0879" w:rsidRPr="0058491D" w:rsidRDefault="000E0879" w:rsidP="003403E4">
      <w:pPr>
        <w:pStyle w:val="3"/>
      </w:pPr>
      <w:r w:rsidRPr="0058491D">
        <w:t>Regulatory Requirements:</w:t>
      </w:r>
      <w:r w:rsidR="0058491D" w:rsidRPr="0058491D">
        <w:t xml:space="preserve"> </w:t>
      </w:r>
      <w:r w:rsidRPr="0058491D">
        <w:t>Perform work in accordance with Utility Company requirements and authority having jurisdiction.</w:t>
      </w:r>
    </w:p>
    <w:p w14:paraId="39ADF072" w14:textId="77777777" w:rsidR="000E0879" w:rsidRPr="0058491D" w:rsidRDefault="009927A3" w:rsidP="003403E4">
      <w:pPr>
        <w:pStyle w:val="NotesToSpecifier"/>
      </w:pPr>
      <w:r w:rsidRPr="0058491D">
        <w:t>********************************************************************************</w:t>
      </w:r>
      <w:r w:rsidR="000E0879" w:rsidRPr="0058491D">
        <w:t>*********************************************</w:t>
      </w:r>
    </w:p>
    <w:p w14:paraId="60EE25C5" w14:textId="77777777" w:rsidR="000E0879" w:rsidRPr="0058491D" w:rsidRDefault="000E0879" w:rsidP="003403E4">
      <w:pPr>
        <w:pStyle w:val="NotesToSpecifier"/>
        <w:jc w:val="center"/>
        <w:rPr>
          <w:b/>
        </w:rPr>
      </w:pPr>
      <w:r w:rsidRPr="0058491D">
        <w:rPr>
          <w:b/>
        </w:rPr>
        <w:t>NOTE TO SPECIFIER</w:t>
      </w:r>
    </w:p>
    <w:p w14:paraId="2B2BE709" w14:textId="0BCEEE3C" w:rsidR="000E0879" w:rsidRPr="0058491D" w:rsidRDefault="000E0879" w:rsidP="003403E4">
      <w:pPr>
        <w:pStyle w:val="NotesToSpecifier"/>
      </w:pPr>
      <w:r w:rsidRPr="0058491D">
        <w:t>Edit below for type of gas used.</w:t>
      </w:r>
      <w:r w:rsidR="0058491D" w:rsidRPr="0058491D">
        <w:t xml:space="preserve"> </w:t>
      </w:r>
      <w:r w:rsidRPr="0058491D">
        <w:t>Use NFPA 54 for Natural Gas.</w:t>
      </w:r>
      <w:r w:rsidR="0058491D" w:rsidRPr="0058491D">
        <w:t xml:space="preserve"> </w:t>
      </w:r>
      <w:r w:rsidRPr="0058491D">
        <w:t>Use NFPA 58 for Propane.</w:t>
      </w:r>
    </w:p>
    <w:p w14:paraId="4E4B1065" w14:textId="77777777" w:rsidR="000E0879" w:rsidRPr="0058491D" w:rsidRDefault="009927A3" w:rsidP="003403E4">
      <w:pPr>
        <w:pStyle w:val="NotesToSpecifier"/>
      </w:pPr>
      <w:r w:rsidRPr="0058491D">
        <w:t>********************************************************************************</w:t>
      </w:r>
      <w:r w:rsidR="000E0879" w:rsidRPr="0058491D">
        <w:t>*********************************************</w:t>
      </w:r>
    </w:p>
    <w:p w14:paraId="30C0E183" w14:textId="77777777" w:rsidR="000E0879" w:rsidRPr="0058491D" w:rsidRDefault="000E0879" w:rsidP="003403E4">
      <w:pPr>
        <w:pStyle w:val="4"/>
      </w:pPr>
      <w:r w:rsidRPr="0058491D">
        <w:t xml:space="preserve">Conform to </w:t>
      </w:r>
      <w:r w:rsidRPr="00CB0889">
        <w:rPr>
          <w:color w:val="FF0000"/>
        </w:rPr>
        <w:t>[NFPA 54] [NFPA 58]</w:t>
      </w:r>
      <w:r w:rsidRPr="0058491D">
        <w:t>, ANSI B31.2 and ANSI B31.8.</w:t>
      </w:r>
    </w:p>
    <w:p w14:paraId="72982ADD" w14:textId="77777777" w:rsidR="000E0879" w:rsidRPr="0058491D" w:rsidRDefault="000E0879" w:rsidP="003403E4"/>
    <w:p w14:paraId="52B15D0A" w14:textId="1C962819" w:rsidR="000E0879" w:rsidRPr="0058491D" w:rsidRDefault="000E0879" w:rsidP="003403E4">
      <w:pPr>
        <w:pStyle w:val="3"/>
      </w:pPr>
      <w:r w:rsidRPr="0058491D">
        <w:t>Gas Cock:</w:t>
      </w:r>
      <w:r w:rsidR="0058491D" w:rsidRPr="0058491D">
        <w:t xml:space="preserve"> </w:t>
      </w:r>
      <w:r w:rsidRPr="0058491D">
        <w:t>Manufacturer's name and pressure rating marked on valve body.</w:t>
      </w:r>
    </w:p>
    <w:p w14:paraId="794B331A" w14:textId="77777777" w:rsidR="000E0879" w:rsidRPr="0058491D" w:rsidRDefault="000E0879" w:rsidP="003403E4"/>
    <w:p w14:paraId="54F470EB" w14:textId="478D18AE" w:rsidR="000E0879" w:rsidRPr="0058491D" w:rsidRDefault="000E0879" w:rsidP="003403E4">
      <w:pPr>
        <w:pStyle w:val="3"/>
      </w:pPr>
      <w:r w:rsidRPr="0058491D">
        <w:t>Welding Materials and Procedures:</w:t>
      </w:r>
      <w:r w:rsidR="0058491D" w:rsidRPr="0058491D">
        <w:t xml:space="preserve"> </w:t>
      </w:r>
      <w:r w:rsidRPr="0058491D">
        <w:t>Conform to ASME Boiler and Pressure Vessel Code and applicable state regulations.</w:t>
      </w:r>
    </w:p>
    <w:p w14:paraId="409CC69B" w14:textId="77777777" w:rsidR="000E0879" w:rsidRPr="0058491D" w:rsidRDefault="000E0879" w:rsidP="003403E4"/>
    <w:p w14:paraId="597BFCFA" w14:textId="0AF89DA3" w:rsidR="000E0879" w:rsidRPr="0058491D" w:rsidRDefault="000E0879" w:rsidP="003403E4">
      <w:pPr>
        <w:pStyle w:val="3"/>
      </w:pPr>
      <w:r w:rsidRPr="0058491D">
        <w:t>Welders Certification:</w:t>
      </w:r>
      <w:r w:rsidR="0058491D" w:rsidRPr="0058491D">
        <w:t xml:space="preserve"> </w:t>
      </w:r>
      <w:r w:rsidRPr="0058491D">
        <w:t>In accordance with ASME Sec 9.</w:t>
      </w:r>
    </w:p>
    <w:p w14:paraId="04A4E667" w14:textId="77777777" w:rsidR="000E0879" w:rsidRPr="0058491D" w:rsidRDefault="000E0879" w:rsidP="003403E4">
      <w:pPr>
        <w:pStyle w:val="2"/>
      </w:pPr>
      <w:r w:rsidRPr="0058491D">
        <w:t>DELIVERY, STORAGE, AND HANDLING</w:t>
      </w:r>
    </w:p>
    <w:p w14:paraId="4527C041"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07585B" w14:textId="7EC42232" w:rsidR="000E0879" w:rsidRPr="0058491D" w:rsidRDefault="000E0879" w:rsidP="003403E4">
      <w:pPr>
        <w:pStyle w:val="3"/>
      </w:pPr>
      <w:r w:rsidRPr="0058491D">
        <w:t xml:space="preserve">Section </w:t>
      </w:r>
      <w:r w:rsidR="00BB75FF" w:rsidRPr="0058491D">
        <w:t xml:space="preserve">016000 </w:t>
      </w:r>
      <w:r w:rsidRPr="0058491D">
        <w:t xml:space="preserve">- </w:t>
      </w:r>
      <w:r w:rsidR="00BB75FF" w:rsidRPr="0058491D">
        <w:t>Product Requirements</w:t>
      </w:r>
      <w:r w:rsidRPr="0058491D">
        <w:t>:</w:t>
      </w:r>
      <w:r w:rsidR="0058491D" w:rsidRPr="0058491D">
        <w:t xml:space="preserve"> </w:t>
      </w:r>
      <w:r w:rsidRPr="0058491D">
        <w:t>Transport, handle, store, and protect products.</w:t>
      </w:r>
    </w:p>
    <w:p w14:paraId="31D54D43" w14:textId="77777777" w:rsidR="000E0879" w:rsidRPr="0058491D" w:rsidRDefault="000E0879" w:rsidP="003403E4"/>
    <w:p w14:paraId="5F01D1A3" w14:textId="77777777" w:rsidR="000E0879" w:rsidRPr="0058491D" w:rsidRDefault="000E0879" w:rsidP="003403E4">
      <w:pPr>
        <w:pStyle w:val="3"/>
      </w:pPr>
      <w:r w:rsidRPr="0058491D">
        <w:t>Deliver and store valves in shipping containers with labeling in place.</w:t>
      </w:r>
    </w:p>
    <w:p w14:paraId="63D4534C" w14:textId="77777777" w:rsidR="000E0879" w:rsidRPr="0058491D" w:rsidRDefault="000E0879" w:rsidP="003403E4">
      <w:pPr>
        <w:pStyle w:val="1"/>
      </w:pPr>
      <w:r w:rsidRPr="0058491D">
        <w:t>PRODUCTS</w:t>
      </w:r>
    </w:p>
    <w:p w14:paraId="638C78D4" w14:textId="77777777" w:rsidR="000E0879" w:rsidRPr="0058491D" w:rsidRDefault="000E0879" w:rsidP="003403E4">
      <w:pPr>
        <w:pStyle w:val="2"/>
      </w:pPr>
      <w:r w:rsidRPr="0058491D">
        <w:t>PIPE</w:t>
      </w:r>
    </w:p>
    <w:p w14:paraId="1F043E46" w14:textId="77777777" w:rsidR="000E0879" w:rsidRPr="0058491D" w:rsidRDefault="009927A3" w:rsidP="003403E4">
      <w:pPr>
        <w:pStyle w:val="NotesToSpecifier"/>
      </w:pPr>
      <w:r w:rsidRPr="0058491D">
        <w:t>********************************************************************************</w:t>
      </w:r>
      <w:r w:rsidR="000E0879" w:rsidRPr="0058491D">
        <w:t>*********************************************</w:t>
      </w:r>
    </w:p>
    <w:p w14:paraId="00D5D46E" w14:textId="77777777" w:rsidR="000E0879" w:rsidRPr="0058491D" w:rsidRDefault="000E0879" w:rsidP="003403E4">
      <w:pPr>
        <w:pStyle w:val="NotesToSpecifier"/>
        <w:jc w:val="center"/>
        <w:rPr>
          <w:b/>
        </w:rPr>
      </w:pPr>
      <w:r w:rsidRPr="0058491D">
        <w:rPr>
          <w:b/>
        </w:rPr>
        <w:t>NOTE TO SPECIFIER</w:t>
      </w:r>
    </w:p>
    <w:p w14:paraId="26434100" w14:textId="4560C9E8" w:rsidR="000E0879" w:rsidRPr="0058491D" w:rsidRDefault="000E0879" w:rsidP="003403E4">
      <w:pPr>
        <w:pStyle w:val="NotesToSpecifier"/>
      </w:pPr>
      <w:r w:rsidRPr="0058491D">
        <w:t>OPTION 1:</w:t>
      </w:r>
      <w:r w:rsidR="0058491D" w:rsidRPr="0058491D">
        <w:t xml:space="preserve"> </w:t>
      </w:r>
      <w:r w:rsidRPr="0058491D">
        <w:t xml:space="preserve">Use STEEL PIPE Paragraphs A and B </w:t>
      </w:r>
      <w:r w:rsidR="000D4183" w:rsidRPr="0058491D">
        <w:t xml:space="preserve">or Paragraphs E or F </w:t>
      </w:r>
      <w:r w:rsidRPr="0058491D">
        <w:t>below for NATURAL GAS system.</w:t>
      </w:r>
    </w:p>
    <w:p w14:paraId="7D2169F3" w14:textId="77777777" w:rsidR="000E0879" w:rsidRPr="0058491D" w:rsidRDefault="009927A3" w:rsidP="003403E4">
      <w:pPr>
        <w:pStyle w:val="NotesToSpecifier"/>
      </w:pPr>
      <w:r w:rsidRPr="0058491D">
        <w:t>********************************************************************************</w:t>
      </w:r>
      <w:r w:rsidR="000E0879" w:rsidRPr="0058491D">
        <w:t>*********************************************</w:t>
      </w:r>
    </w:p>
    <w:p w14:paraId="05EA8987" w14:textId="2D2E98EE" w:rsidR="000E0879" w:rsidRPr="0058491D" w:rsidRDefault="000E0879" w:rsidP="003403E4">
      <w:pPr>
        <w:pStyle w:val="3"/>
      </w:pPr>
      <w:r w:rsidRPr="0058491D">
        <w:t>Steel Pipe Below Ground:</w:t>
      </w:r>
      <w:r w:rsidR="0058491D" w:rsidRPr="0058491D">
        <w:t xml:space="preserve"> </w:t>
      </w:r>
      <w:r w:rsidRPr="0058491D">
        <w:t>ASTM A 53, Schedule 40 black:</w:t>
      </w:r>
    </w:p>
    <w:p w14:paraId="11AAADAD" w14:textId="6FADBF85" w:rsidR="000E0879" w:rsidRPr="0058491D" w:rsidRDefault="000E0879" w:rsidP="003403E4">
      <w:pPr>
        <w:pStyle w:val="4"/>
      </w:pPr>
      <w:r w:rsidRPr="0058491D">
        <w:t>Fittings:</w:t>
      </w:r>
      <w:r w:rsidR="0058491D" w:rsidRPr="0058491D">
        <w:t xml:space="preserve"> </w:t>
      </w:r>
      <w:r w:rsidRPr="0058491D">
        <w:t>ANSI B16.11, forged steel, or ASTM A 234 forged steel welding type.</w:t>
      </w:r>
    </w:p>
    <w:p w14:paraId="5BD59113" w14:textId="77994215" w:rsidR="000E0879" w:rsidRPr="0058491D" w:rsidRDefault="000E0879" w:rsidP="003403E4">
      <w:pPr>
        <w:pStyle w:val="4"/>
      </w:pPr>
      <w:r w:rsidRPr="0058491D">
        <w:t>Joints:</w:t>
      </w:r>
      <w:r w:rsidR="0058491D" w:rsidRPr="0058491D">
        <w:t xml:space="preserve"> </w:t>
      </w:r>
      <w:r w:rsidRPr="0058491D">
        <w:t>Welded and seamless.</w:t>
      </w:r>
    </w:p>
    <w:p w14:paraId="2B2B6DD4" w14:textId="77777777" w:rsidR="000E0879" w:rsidRPr="0058491D" w:rsidRDefault="000E0879" w:rsidP="003403E4">
      <w:pPr>
        <w:pStyle w:val="4"/>
      </w:pPr>
      <w:r w:rsidRPr="0058491D">
        <w:t>Jackets: AWWA C 105 polyethylene jacket, double layer, half lapped, 10 mil polyethylene tape.</w:t>
      </w:r>
    </w:p>
    <w:p w14:paraId="3C213562"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6109C27F" w14:textId="4D8907B4" w:rsidR="000E0879" w:rsidRPr="0058491D" w:rsidRDefault="000E0879" w:rsidP="003403E4">
      <w:pPr>
        <w:pStyle w:val="3"/>
      </w:pPr>
      <w:r w:rsidRPr="0058491D">
        <w:t>Steel Pipe Above Ground:</w:t>
      </w:r>
      <w:r w:rsidR="0058491D" w:rsidRPr="0058491D">
        <w:t xml:space="preserve"> </w:t>
      </w:r>
      <w:r w:rsidRPr="0058491D">
        <w:t>ASTM A53 Schedule 40 black:</w:t>
      </w:r>
    </w:p>
    <w:p w14:paraId="4E77706E" w14:textId="1CF969C5" w:rsidR="000E0879" w:rsidRPr="0058491D" w:rsidRDefault="000E0879" w:rsidP="003403E4">
      <w:pPr>
        <w:pStyle w:val="4"/>
      </w:pPr>
      <w:r w:rsidRPr="0058491D">
        <w:t>Fittings:</w:t>
      </w:r>
      <w:r w:rsidR="0058491D" w:rsidRPr="0058491D">
        <w:t xml:space="preserve"> </w:t>
      </w:r>
      <w:r w:rsidRPr="0058491D">
        <w:t>ANSI B16.3, malleable iron, ANSI Bl6.11, forged steel, or ASTM A 234, forged steel welding type.</w:t>
      </w:r>
    </w:p>
    <w:p w14:paraId="5721142F" w14:textId="275B7B31" w:rsidR="000E0879" w:rsidRPr="0058491D" w:rsidRDefault="000E0879" w:rsidP="003403E4">
      <w:pPr>
        <w:pStyle w:val="4"/>
      </w:pPr>
      <w:r w:rsidRPr="0058491D">
        <w:t>Joints:</w:t>
      </w:r>
      <w:r w:rsidR="0058491D" w:rsidRPr="0058491D">
        <w:t xml:space="preserve"> </w:t>
      </w:r>
      <w:r w:rsidRPr="0058491D">
        <w:t>Threaded.</w:t>
      </w:r>
    </w:p>
    <w:p w14:paraId="2B104251" w14:textId="77777777" w:rsidR="000E0879" w:rsidRPr="0058491D" w:rsidRDefault="000E0879" w:rsidP="003403E4"/>
    <w:p w14:paraId="29CCDED7" w14:textId="77777777" w:rsidR="000E0879" w:rsidRPr="0058491D" w:rsidRDefault="009927A3" w:rsidP="003403E4">
      <w:pPr>
        <w:pStyle w:val="NotesToSpecifier"/>
      </w:pPr>
      <w:r w:rsidRPr="0058491D">
        <w:t>********************************************************************************</w:t>
      </w:r>
      <w:r w:rsidR="000E0879" w:rsidRPr="0058491D">
        <w:t>*********************************************</w:t>
      </w:r>
    </w:p>
    <w:p w14:paraId="338DA789" w14:textId="77777777" w:rsidR="000E0879" w:rsidRPr="0058491D" w:rsidRDefault="000E0879" w:rsidP="003403E4">
      <w:pPr>
        <w:pStyle w:val="NotesToSpecifier"/>
        <w:jc w:val="center"/>
        <w:rPr>
          <w:b/>
        </w:rPr>
      </w:pPr>
      <w:r w:rsidRPr="0058491D">
        <w:rPr>
          <w:b/>
        </w:rPr>
        <w:t>NOTE TO SPECIFIER</w:t>
      </w:r>
    </w:p>
    <w:p w14:paraId="5C610CE8" w14:textId="7B91CB5B" w:rsidR="000E0879" w:rsidRPr="0058491D" w:rsidRDefault="000E0879" w:rsidP="003403E4">
      <w:pPr>
        <w:pStyle w:val="NotesToSpecifier"/>
      </w:pPr>
      <w:r w:rsidRPr="0058491D">
        <w:t>OPTION 2:</w:t>
      </w:r>
      <w:r w:rsidR="0058491D" w:rsidRPr="0058491D">
        <w:t xml:space="preserve"> </w:t>
      </w:r>
      <w:r w:rsidRPr="0058491D">
        <w:t xml:space="preserve">Use COPPER TUBING Paragraphs A and B </w:t>
      </w:r>
      <w:r w:rsidR="000D4183" w:rsidRPr="0058491D">
        <w:t xml:space="preserve">or Paragraphs E or F </w:t>
      </w:r>
      <w:r w:rsidRPr="0058491D">
        <w:t>below for PROPANE system.</w:t>
      </w:r>
    </w:p>
    <w:p w14:paraId="12390DD4" w14:textId="77777777" w:rsidR="000E0879" w:rsidRPr="0058491D" w:rsidRDefault="009927A3" w:rsidP="003403E4">
      <w:pPr>
        <w:pStyle w:val="NotesToSpecifier"/>
      </w:pPr>
      <w:r w:rsidRPr="0058491D">
        <w:t>********************************************************************************</w:t>
      </w:r>
      <w:r w:rsidR="000E0879" w:rsidRPr="0058491D">
        <w:t>*********************************************</w:t>
      </w:r>
    </w:p>
    <w:p w14:paraId="31D446EC" w14:textId="233369FB" w:rsidR="000E0879" w:rsidRPr="0058491D" w:rsidRDefault="000E0879" w:rsidP="003403E4">
      <w:pPr>
        <w:pStyle w:val="3"/>
      </w:pPr>
      <w:r w:rsidRPr="0058491D">
        <w:t>Copper Tubing Below Ground:</w:t>
      </w:r>
      <w:r w:rsidR="0058491D" w:rsidRPr="0058491D">
        <w:t xml:space="preserve"> </w:t>
      </w:r>
      <w:r w:rsidRPr="0058491D">
        <w:t>ASTM B 88, Type K , internally tinned:</w:t>
      </w:r>
    </w:p>
    <w:p w14:paraId="37B19B75" w14:textId="77777777" w:rsidR="000E0879" w:rsidRPr="0058491D" w:rsidRDefault="000E0879" w:rsidP="003403E4">
      <w:pPr>
        <w:pStyle w:val="4"/>
      </w:pPr>
      <w:r w:rsidRPr="0058491D">
        <w:t>Fittings: AWWA B16.18, cast copper, or ASME B16.22, wrought copper; internally tinned.</w:t>
      </w:r>
    </w:p>
    <w:p w14:paraId="33A5BB89" w14:textId="067588D8" w:rsidR="000E0879" w:rsidRPr="0058491D" w:rsidRDefault="000E0879" w:rsidP="003403E4">
      <w:pPr>
        <w:pStyle w:val="4"/>
      </w:pPr>
      <w:r w:rsidRPr="0058491D">
        <w:t>Joint:</w:t>
      </w:r>
      <w:r w:rsidR="0058491D" w:rsidRPr="0058491D">
        <w:t xml:space="preserve"> </w:t>
      </w:r>
      <w:r w:rsidRPr="0058491D">
        <w:t>AWS A5.8 BCuP silver brazed.</w:t>
      </w:r>
    </w:p>
    <w:p w14:paraId="78183D0D"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54EB0419" w14:textId="660F84F5" w:rsidR="000E0879" w:rsidRPr="0058491D" w:rsidRDefault="000E0879" w:rsidP="003403E4">
      <w:pPr>
        <w:pStyle w:val="3"/>
      </w:pPr>
      <w:r w:rsidRPr="0058491D">
        <w:t>Copper Tubing Above Ground:</w:t>
      </w:r>
      <w:r w:rsidR="0058491D" w:rsidRPr="0058491D">
        <w:t xml:space="preserve"> </w:t>
      </w:r>
      <w:r w:rsidRPr="0058491D">
        <w:t>ASTM B 88, Type K, L or ASTM B 75, Type GP ; internally tinned:</w:t>
      </w:r>
    </w:p>
    <w:p w14:paraId="57090DF8" w14:textId="7C6C9792" w:rsidR="000E0879" w:rsidRPr="0058491D" w:rsidRDefault="000E0879" w:rsidP="003403E4">
      <w:pPr>
        <w:pStyle w:val="4"/>
      </w:pPr>
      <w:r w:rsidRPr="0058491D">
        <w:t>Fittings:</w:t>
      </w:r>
      <w:r w:rsidR="0058491D" w:rsidRPr="0058491D">
        <w:t xml:space="preserve"> </w:t>
      </w:r>
      <w:r w:rsidRPr="0058491D">
        <w:t>ASME B6.18 cast copper, ASME B16.22, wrought copper, or ASME B16.26, cast copper, internally tinned.</w:t>
      </w:r>
    </w:p>
    <w:p w14:paraId="1169C999" w14:textId="6CFFC3CF" w:rsidR="000E0879" w:rsidRPr="0058491D" w:rsidRDefault="000E0879" w:rsidP="003403E4">
      <w:pPr>
        <w:pStyle w:val="4"/>
      </w:pPr>
      <w:r w:rsidRPr="0058491D">
        <w:t>Joint:</w:t>
      </w:r>
      <w:r w:rsidR="0058491D" w:rsidRPr="0058491D">
        <w:t xml:space="preserve"> </w:t>
      </w:r>
      <w:r w:rsidRPr="0058491D">
        <w:t>ASTM B 32, Solder, Grade 95TA or AWS A5.8, BCuP silver brazed.</w:t>
      </w:r>
    </w:p>
    <w:p w14:paraId="2267B8A4"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00233F0D" w14:textId="2B07BB23" w:rsidR="000E0879" w:rsidRPr="0058491D" w:rsidRDefault="000E0879" w:rsidP="003403E4">
      <w:pPr>
        <w:pStyle w:val="3"/>
      </w:pPr>
      <w:r w:rsidRPr="0058491D">
        <w:t>Polyethylene Pipe:</w:t>
      </w:r>
      <w:r w:rsidR="0058491D" w:rsidRPr="0058491D">
        <w:t xml:space="preserve"> </w:t>
      </w:r>
      <w:r w:rsidRPr="0058491D">
        <w:t>ASTM D 2513, SDR 11.5 or ASTM F 678 Series 125:</w:t>
      </w:r>
    </w:p>
    <w:p w14:paraId="63369689" w14:textId="62A2E695" w:rsidR="000E0879" w:rsidRPr="0058491D" w:rsidRDefault="000E0879" w:rsidP="003403E4">
      <w:pPr>
        <w:pStyle w:val="4"/>
      </w:pPr>
      <w:r w:rsidRPr="0058491D">
        <w:t>Fittings:</w:t>
      </w:r>
      <w:r w:rsidR="0058491D" w:rsidRPr="0058491D">
        <w:t xml:space="preserve"> </w:t>
      </w:r>
      <w:r w:rsidRPr="0058491D">
        <w:t>ASTM D 2513.</w:t>
      </w:r>
    </w:p>
    <w:p w14:paraId="4039E42E" w14:textId="1E74DD2A" w:rsidR="000E0879" w:rsidRPr="0058491D" w:rsidRDefault="000E0879" w:rsidP="003403E4">
      <w:pPr>
        <w:pStyle w:val="4"/>
      </w:pPr>
      <w:r w:rsidRPr="0058491D">
        <w:t>Joints:</w:t>
      </w:r>
      <w:r w:rsidR="0058491D" w:rsidRPr="0058491D">
        <w:t xml:space="preserve"> </w:t>
      </w:r>
      <w:r w:rsidRPr="0058491D">
        <w:t>Mechanical or Compression fit.</w:t>
      </w:r>
    </w:p>
    <w:p w14:paraId="07F39BD8" w14:textId="77777777" w:rsidR="000E0879" w:rsidRPr="0058491D" w:rsidRDefault="000E0879" w:rsidP="003403E4">
      <w:pPr>
        <w:pStyle w:val="4"/>
      </w:pPr>
      <w:r w:rsidRPr="0058491D">
        <w:t>Trace Wire: Magnetic detectable conductor, brightly colored plastic covering, imprinted with "Natural Gas Service" in large letters.</w:t>
      </w:r>
    </w:p>
    <w:p w14:paraId="27AE6CDC"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69930105" w14:textId="0455517A" w:rsidR="000E0879" w:rsidRPr="0058491D" w:rsidRDefault="000E0879" w:rsidP="003403E4">
      <w:pPr>
        <w:pStyle w:val="3"/>
      </w:pPr>
      <w:r w:rsidRPr="0058491D">
        <w:t>Reinforced Epoxy Resin Piping:</w:t>
      </w:r>
      <w:r w:rsidR="0058491D" w:rsidRPr="0058491D">
        <w:t xml:space="preserve"> </w:t>
      </w:r>
      <w:r w:rsidRPr="0058491D">
        <w:t>ASTM D 2517:</w:t>
      </w:r>
    </w:p>
    <w:p w14:paraId="479B197F" w14:textId="58237828" w:rsidR="000E0879" w:rsidRPr="0058491D" w:rsidRDefault="000E0879" w:rsidP="003403E4">
      <w:pPr>
        <w:pStyle w:val="4"/>
      </w:pPr>
      <w:r w:rsidRPr="0058491D">
        <w:t>Fittings:</w:t>
      </w:r>
      <w:r w:rsidR="0058491D" w:rsidRPr="0058491D">
        <w:t xml:space="preserve"> </w:t>
      </w:r>
      <w:r w:rsidRPr="0058491D">
        <w:t>ASTM D 2517.</w:t>
      </w:r>
    </w:p>
    <w:p w14:paraId="242E0092" w14:textId="63C57144" w:rsidR="000E0879" w:rsidRPr="0058491D" w:rsidRDefault="000E0879" w:rsidP="003403E4">
      <w:pPr>
        <w:pStyle w:val="4"/>
      </w:pPr>
      <w:r w:rsidRPr="0058491D">
        <w:t>Joints:</w:t>
      </w:r>
      <w:r w:rsidR="0058491D" w:rsidRPr="0058491D">
        <w:t xml:space="preserve"> </w:t>
      </w:r>
      <w:r w:rsidRPr="0058491D">
        <w:t>Bell and spigot with epoxy resin.</w:t>
      </w:r>
    </w:p>
    <w:p w14:paraId="13D895F1" w14:textId="77777777" w:rsidR="000E0879" w:rsidRPr="0058491D" w:rsidRDefault="000E0879" w:rsidP="003403E4">
      <w:pPr>
        <w:pStyle w:val="4"/>
      </w:pPr>
      <w:r w:rsidRPr="0058491D">
        <w:t>Trace Wire: Magnetic detectable conductor, brightly colored plastic covering, imprinted with "Natural Gas Service" in large letters.</w:t>
      </w:r>
    </w:p>
    <w:p w14:paraId="76FCFB2A" w14:textId="77777777" w:rsidR="000E0879" w:rsidRPr="0058491D" w:rsidRDefault="000E0879" w:rsidP="003403E4">
      <w:pPr>
        <w:pStyle w:val="2"/>
      </w:pPr>
      <w:r w:rsidRPr="0058491D">
        <w:t>GAS COCKS</w:t>
      </w:r>
    </w:p>
    <w:p w14:paraId="623C786F"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E53608" w14:textId="28973CA2" w:rsidR="000E0879" w:rsidRPr="0058491D" w:rsidRDefault="000E0879" w:rsidP="003403E4">
      <w:pPr>
        <w:pStyle w:val="3"/>
      </w:pPr>
      <w:r w:rsidRPr="0058491D">
        <w:t>2 Inches and Smaller:</w:t>
      </w:r>
      <w:r w:rsidR="0058491D" w:rsidRPr="0058491D">
        <w:t xml:space="preserve"> </w:t>
      </w:r>
      <w:r w:rsidRPr="0058491D">
        <w:t>150 psig WOG, bronze body, bronze tapered plug, non</w:t>
      </w:r>
      <w:r w:rsidRPr="0058491D">
        <w:noBreakHyphen/>
        <w:t>lubricated, Teflon packing, threaded ends with cast iron curb box, cover, and key.</w:t>
      </w:r>
    </w:p>
    <w:p w14:paraId="2856A67A" w14:textId="77777777" w:rsidR="000E0879" w:rsidRPr="0058491D" w:rsidRDefault="000E0879" w:rsidP="003403E4"/>
    <w:p w14:paraId="1F3D5A6F" w14:textId="4CFDE127" w:rsidR="000E0879" w:rsidRPr="0058491D" w:rsidRDefault="000E0879" w:rsidP="003403E4">
      <w:pPr>
        <w:pStyle w:val="3"/>
      </w:pPr>
      <w:r w:rsidRPr="0058491D">
        <w:t>2 Inches and Larger:</w:t>
      </w:r>
      <w:r w:rsidR="0058491D" w:rsidRPr="0058491D">
        <w:t xml:space="preserve"> </w:t>
      </w:r>
      <w:r w:rsidRPr="0058491D">
        <w:t>125 psig WOG, Steel or Cast iron body and tapered plug, non</w:t>
      </w:r>
      <w:r w:rsidRPr="0058491D">
        <w:noBreakHyphen/>
        <w:t>lubricated, Teflon packing, threaded ends, with cast iron curb box, cover, and key.</w:t>
      </w:r>
    </w:p>
    <w:p w14:paraId="0FC30C13" w14:textId="77777777" w:rsidR="000E0879" w:rsidRPr="0058491D" w:rsidRDefault="000E0879" w:rsidP="003403E4"/>
    <w:p w14:paraId="48B2EDC6" w14:textId="42B367E4" w:rsidR="000E0879" w:rsidRPr="0058491D" w:rsidRDefault="000E0879" w:rsidP="003403E4">
      <w:pPr>
        <w:pStyle w:val="3"/>
      </w:pPr>
      <w:r w:rsidRPr="0058491D">
        <w:t>Applications With Line Pressure Greater Than 60 psig, Over 2 Inches:</w:t>
      </w:r>
      <w:r w:rsidR="0058491D" w:rsidRPr="0058491D">
        <w:t xml:space="preserve"> </w:t>
      </w:r>
      <w:r w:rsidRPr="0058491D">
        <w:t>Cast iron body and plug, pressure lubricated, Teflon packing, flanged ends, with cast iron curb box, cover, and key.</w:t>
      </w:r>
    </w:p>
    <w:p w14:paraId="1358999A" w14:textId="77777777" w:rsidR="000E0879" w:rsidRPr="0058491D" w:rsidRDefault="000E0879" w:rsidP="003403E4">
      <w:pPr>
        <w:pStyle w:val="2"/>
      </w:pPr>
      <w:r w:rsidRPr="0058491D">
        <w:t>PRESSURE REGULATING VALVES</w:t>
      </w:r>
    </w:p>
    <w:p w14:paraId="49096629"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A11C19" w14:textId="77A55DAE" w:rsidR="000E0879" w:rsidRPr="0058491D" w:rsidRDefault="000E0879" w:rsidP="003403E4">
      <w:pPr>
        <w:pStyle w:val="3"/>
      </w:pPr>
      <w:r w:rsidRPr="0058491D">
        <w:t>Valves:</w:t>
      </w:r>
      <w:r w:rsidR="0058491D" w:rsidRPr="0058491D">
        <w:t xml:space="preserve"> </w:t>
      </w:r>
      <w:r w:rsidRPr="0058491D">
        <w:t>Single stage, malleable iron body, corrosion</w:t>
      </w:r>
      <w:r w:rsidRPr="0058491D">
        <w:noBreakHyphen/>
        <w:t xml:space="preserve"> resistant, pressure regulator with atmospheric vent, elevation compensator; with threaded ends for 2 inch and smaller, flanged ends larger than 2 inch.</w:t>
      </w:r>
    </w:p>
    <w:p w14:paraId="27BF9F75" w14:textId="77777777" w:rsidR="000E0879" w:rsidRPr="0058491D" w:rsidRDefault="000E0879" w:rsidP="003403E4"/>
    <w:p w14:paraId="7D552411" w14:textId="1E07E3D5" w:rsidR="000E0879" w:rsidRPr="0058491D" w:rsidRDefault="000E0879" w:rsidP="003403E4">
      <w:pPr>
        <w:pStyle w:val="3"/>
      </w:pPr>
      <w:r w:rsidRPr="0058491D">
        <w:t>Capacity:</w:t>
      </w:r>
      <w:r w:rsidR="0058491D" w:rsidRPr="0058491D">
        <w:t xml:space="preserve"> </w:t>
      </w:r>
      <w:r w:rsidRPr="0058491D">
        <w:t>For inlet and outlet gas pressures, specific gravity, and flow rate indicated.</w:t>
      </w:r>
    </w:p>
    <w:p w14:paraId="465594D7" w14:textId="77777777" w:rsidR="000E0879" w:rsidRPr="0058491D" w:rsidRDefault="009927A3" w:rsidP="003403E4">
      <w:pPr>
        <w:pStyle w:val="NotesToSpecifier"/>
      </w:pPr>
      <w:r w:rsidRPr="0058491D">
        <w:t>********************************************************************************</w:t>
      </w:r>
      <w:r w:rsidR="000E0879" w:rsidRPr="0058491D">
        <w:t>*********************************************</w:t>
      </w:r>
    </w:p>
    <w:p w14:paraId="5C3BCEE6" w14:textId="77777777" w:rsidR="000E0879" w:rsidRPr="0058491D" w:rsidRDefault="000E0879" w:rsidP="003403E4">
      <w:pPr>
        <w:pStyle w:val="NotesToSpecifier"/>
        <w:jc w:val="center"/>
        <w:rPr>
          <w:b/>
        </w:rPr>
      </w:pPr>
      <w:r w:rsidRPr="0058491D">
        <w:rPr>
          <w:b/>
        </w:rPr>
        <w:t>NOTE TO SPECIFIER</w:t>
      </w:r>
    </w:p>
    <w:p w14:paraId="7D7D42BD" w14:textId="77777777" w:rsidR="000E0879" w:rsidRPr="0058491D" w:rsidRDefault="000E0879" w:rsidP="003403E4">
      <w:pPr>
        <w:pStyle w:val="NotesToSpecifier"/>
      </w:pPr>
      <w:r w:rsidRPr="0058491D">
        <w:t>Use PROPANE STORAGE TANKS for Propane System.</w:t>
      </w:r>
    </w:p>
    <w:p w14:paraId="49765029" w14:textId="77777777" w:rsidR="000E0879" w:rsidRPr="0058491D" w:rsidRDefault="009927A3" w:rsidP="003403E4">
      <w:pPr>
        <w:pStyle w:val="NotesToSpecifier"/>
      </w:pPr>
      <w:r w:rsidRPr="0058491D">
        <w:t>********************************************************************************</w:t>
      </w:r>
      <w:r w:rsidR="000E0879" w:rsidRPr="0058491D">
        <w:t>*********************************************</w:t>
      </w:r>
    </w:p>
    <w:p w14:paraId="5AEE0657" w14:textId="77777777" w:rsidR="000E0879" w:rsidRPr="0058491D" w:rsidRDefault="000E0879" w:rsidP="003403E4">
      <w:pPr>
        <w:pStyle w:val="2"/>
      </w:pPr>
      <w:r w:rsidRPr="0058491D">
        <w:lastRenderedPageBreak/>
        <w:t>PROPANE STORAGE TANKS</w:t>
      </w:r>
    </w:p>
    <w:p w14:paraId="78762273"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71496BA" w14:textId="465D2260" w:rsidR="000E0879" w:rsidRPr="0058491D" w:rsidRDefault="000E0879" w:rsidP="003403E4">
      <w:pPr>
        <w:pStyle w:val="3"/>
      </w:pPr>
      <w:r w:rsidRPr="0058491D">
        <w:t>Construction:</w:t>
      </w:r>
      <w:r w:rsidR="0058491D" w:rsidRPr="0058491D">
        <w:t xml:space="preserve"> </w:t>
      </w:r>
      <w:r w:rsidRPr="0058491D">
        <w:t xml:space="preserve">Closed, welded steel, tested and stamped in accordance with ASME Section 8D; minimum 250 psig </w:t>
      </w:r>
      <w:del w:id="53" w:author="George Schramm,  New York, NY" w:date="2022-03-29T15:39:00Z">
        <w:r w:rsidRPr="0058491D" w:rsidDel="00CB0889">
          <w:delText xml:space="preserve">(1 700 kPa) </w:delText>
        </w:r>
      </w:del>
      <w:r w:rsidRPr="0058491D">
        <w:t>rating; cleaned, prime coated and painted with two coats of silver anti</w:t>
      </w:r>
      <w:r w:rsidRPr="0058491D">
        <w:noBreakHyphen/>
        <w:t>rust paint, and supplied with steel support saddles, pressure gage; tapping for installation of piping and accessories.</w:t>
      </w:r>
    </w:p>
    <w:p w14:paraId="1BE74EA4" w14:textId="77777777" w:rsidR="000E0879" w:rsidRPr="0058491D" w:rsidRDefault="000E0879" w:rsidP="003403E4"/>
    <w:p w14:paraId="13C0A0BA" w14:textId="73D616AB" w:rsidR="000E0879" w:rsidRPr="0058491D" w:rsidRDefault="000E0879" w:rsidP="003403E4">
      <w:pPr>
        <w:pStyle w:val="3"/>
      </w:pPr>
      <w:r w:rsidRPr="0058491D">
        <w:t>Vaporizer:</w:t>
      </w:r>
      <w:r w:rsidR="0058491D" w:rsidRPr="0058491D">
        <w:t xml:space="preserve"> </w:t>
      </w:r>
      <w:r w:rsidRPr="0058491D">
        <w:t xml:space="preserve">1000 watts, heating cable bedded in </w:t>
      </w:r>
      <w:del w:id="54" w:author="George Schramm,  New York, NY" w:date="2022-03-29T15:39:00Z">
        <w:r w:rsidRPr="0058491D" w:rsidDel="00163091">
          <w:delText xml:space="preserve">1 </w:delText>
        </w:r>
      </w:del>
      <w:ins w:id="55" w:author="George Schramm,  New York, NY" w:date="2022-03-29T15:39:00Z">
        <w:r w:rsidR="00163091">
          <w:t>one</w:t>
        </w:r>
        <w:r w:rsidR="00163091" w:rsidRPr="0058491D">
          <w:t xml:space="preserve"> </w:t>
        </w:r>
      </w:ins>
      <w:r w:rsidRPr="0058491D">
        <w:t xml:space="preserve">inch of glass fiber insulation and covered by flexible stainless steel plate, with thermostat in weatherproof box set to turn on at </w:t>
      </w:r>
      <w:r w:rsidRPr="0058491D">
        <w:noBreakHyphen/>
        <w:t>13 degrees F with manual off</w:t>
      </w:r>
      <w:r w:rsidRPr="0058491D">
        <w:noBreakHyphen/>
        <w:t>on switch.</w:t>
      </w:r>
    </w:p>
    <w:p w14:paraId="5FE2CD6B" w14:textId="77777777" w:rsidR="000E0879" w:rsidRPr="0058491D" w:rsidRDefault="000E0879" w:rsidP="003403E4"/>
    <w:p w14:paraId="1AEF7783" w14:textId="56F53186" w:rsidR="000E0879" w:rsidRPr="0058491D" w:rsidRDefault="001F00E8" w:rsidP="003403E4">
      <w:pPr>
        <w:pStyle w:val="3"/>
      </w:pPr>
      <w:r w:rsidRPr="0058491D">
        <w:t>S</w:t>
      </w:r>
      <w:r w:rsidR="00943BAF" w:rsidRPr="0058491D">
        <w:t>i</w:t>
      </w:r>
      <w:r w:rsidR="000E0879" w:rsidRPr="0058491D">
        <w:t>ze and Capacity:</w:t>
      </w:r>
      <w:r w:rsidR="0058491D" w:rsidRPr="0058491D">
        <w:t xml:space="preserve"> </w:t>
      </w:r>
      <w:r w:rsidR="000E0879" w:rsidRPr="0058491D">
        <w:t>Diameter and length indicated on Drawings.</w:t>
      </w:r>
    </w:p>
    <w:p w14:paraId="6FC896CE" w14:textId="77777777" w:rsidR="000E0879" w:rsidRPr="0058491D" w:rsidRDefault="000E0879" w:rsidP="003403E4">
      <w:pPr>
        <w:pStyle w:val="1"/>
      </w:pPr>
      <w:r w:rsidRPr="0058491D">
        <w:t>EXECUTION</w:t>
      </w:r>
    </w:p>
    <w:p w14:paraId="7D4E6234" w14:textId="77777777" w:rsidR="000E0879" w:rsidRPr="0058491D" w:rsidRDefault="000E0879" w:rsidP="003403E4">
      <w:pPr>
        <w:pStyle w:val="2"/>
      </w:pPr>
      <w:r w:rsidRPr="0058491D">
        <w:t>EXAMINATION</w:t>
      </w:r>
    </w:p>
    <w:p w14:paraId="431A7162"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87C8641" w14:textId="1779D12D" w:rsidR="000E0879" w:rsidRPr="0058491D" w:rsidRDefault="000E0879" w:rsidP="003403E4">
      <w:pPr>
        <w:pStyle w:val="3"/>
      </w:pPr>
      <w:r w:rsidRPr="0058491D">
        <w:t xml:space="preserve">Section </w:t>
      </w:r>
      <w:r w:rsidR="00BB75FF" w:rsidRPr="0058491D">
        <w:t xml:space="preserve">017300 </w:t>
      </w:r>
      <w:r w:rsidRPr="0058491D">
        <w:t xml:space="preserve">- </w:t>
      </w:r>
      <w:r w:rsidR="00BB75FF" w:rsidRPr="0058491D">
        <w:t>Execution</w:t>
      </w:r>
      <w:r w:rsidRPr="0058491D">
        <w:t>:</w:t>
      </w:r>
      <w:r w:rsidR="0058491D" w:rsidRPr="0058491D">
        <w:t xml:space="preserve"> </w:t>
      </w:r>
      <w:r w:rsidRPr="0058491D">
        <w:t>Verification of existing conditions before starting work.</w:t>
      </w:r>
    </w:p>
    <w:p w14:paraId="0C375AA9" w14:textId="77777777" w:rsidR="000E0879" w:rsidRPr="0058491D" w:rsidRDefault="000E0879" w:rsidP="003403E4">
      <w:pPr>
        <w:jc w:val="both"/>
      </w:pPr>
    </w:p>
    <w:p w14:paraId="429DC037" w14:textId="375A699D" w:rsidR="000E0879" w:rsidRPr="0058491D" w:rsidRDefault="000E0879" w:rsidP="003403E4">
      <w:pPr>
        <w:pStyle w:val="3"/>
      </w:pPr>
      <w:r w:rsidRPr="0058491D">
        <w:t>Verification of Conditions:</w:t>
      </w:r>
      <w:r w:rsidR="0058491D" w:rsidRPr="0058491D">
        <w:t xml:space="preserve"> </w:t>
      </w:r>
      <w:r w:rsidRPr="0058491D">
        <w:t>Verify that field measurements, surfaces, substrates and conditions are as required, and ready to receive Work.</w:t>
      </w:r>
    </w:p>
    <w:p w14:paraId="38E3C803" w14:textId="77777777" w:rsidR="000E0879" w:rsidRPr="0058491D" w:rsidRDefault="000E0879" w:rsidP="003403E4">
      <w:pPr>
        <w:pStyle w:val="4"/>
      </w:pPr>
      <w:r w:rsidRPr="0058491D">
        <w:t>Verify that building service connection and utility gas main size, location, and depth are as indicated.</w:t>
      </w:r>
    </w:p>
    <w:p w14:paraId="157CE040" w14:textId="77777777" w:rsidR="000E0879" w:rsidRPr="0058491D" w:rsidRDefault="000E0879" w:rsidP="003403E4">
      <w:pPr>
        <w:jc w:val="both"/>
      </w:pPr>
    </w:p>
    <w:p w14:paraId="72B3C3D3" w14:textId="229283B4" w:rsidR="000E0879" w:rsidRPr="0058491D" w:rsidRDefault="000E0879" w:rsidP="003403E4">
      <w:pPr>
        <w:pStyle w:val="3"/>
      </w:pPr>
      <w:r w:rsidRPr="0058491D">
        <w:t>Report in writing to Contracting Officer prevailing conditions that will adversely affect satisfactory execution of the Work of this Section.</w:t>
      </w:r>
      <w:r w:rsidR="0058491D" w:rsidRPr="0058491D">
        <w:t xml:space="preserve"> </w:t>
      </w:r>
      <w:r w:rsidRPr="0058491D">
        <w:t>Do not proceed with Work until unsatisfactory conditions have been corrected.</w:t>
      </w:r>
    </w:p>
    <w:p w14:paraId="756C67EA" w14:textId="77777777" w:rsidR="000E0879" w:rsidRPr="0058491D" w:rsidRDefault="000E0879" w:rsidP="003403E4">
      <w:pPr>
        <w:jc w:val="both"/>
      </w:pPr>
    </w:p>
    <w:p w14:paraId="5ADB7C5C" w14:textId="77777777" w:rsidR="000E0879" w:rsidRPr="0058491D" w:rsidRDefault="000E0879" w:rsidP="003403E4">
      <w:pPr>
        <w:pStyle w:val="3"/>
      </w:pPr>
      <w:r w:rsidRPr="0058491D">
        <w:t xml:space="preserve">By beginning Work, Contractor accepts conditions and assumes responsibility for correcting unsuitable conditions encountered at no additional cost to the United States Postal Service. </w:t>
      </w:r>
    </w:p>
    <w:p w14:paraId="313EB51B" w14:textId="77777777" w:rsidR="000E0879" w:rsidRPr="0058491D" w:rsidRDefault="000E0879" w:rsidP="003403E4">
      <w:pPr>
        <w:pStyle w:val="2"/>
      </w:pPr>
      <w:r w:rsidRPr="0058491D">
        <w:t>PREPARATION</w:t>
      </w:r>
    </w:p>
    <w:p w14:paraId="4DB6A4EC" w14:textId="77777777" w:rsidR="000E0879" w:rsidRPr="0058491D" w:rsidRDefault="000E0879" w:rsidP="003403E4"/>
    <w:p w14:paraId="72E1E2F3" w14:textId="69D357CC" w:rsidR="000E0879" w:rsidRPr="0058491D" w:rsidRDefault="000E0879" w:rsidP="003403E4">
      <w:pPr>
        <w:pStyle w:val="3"/>
      </w:pPr>
      <w:r w:rsidRPr="0058491D">
        <w:t>Hand trim excavations to required elevations.</w:t>
      </w:r>
      <w:r w:rsidR="0058491D" w:rsidRPr="0058491D">
        <w:t xml:space="preserve"> </w:t>
      </w:r>
      <w:r w:rsidRPr="0058491D">
        <w:t>Correct over excavation with fine aggregate.</w:t>
      </w:r>
    </w:p>
    <w:p w14:paraId="5ECC6FB9" w14:textId="77777777" w:rsidR="000E0879" w:rsidRPr="0058491D" w:rsidRDefault="000E0879" w:rsidP="003403E4"/>
    <w:p w14:paraId="63E6F854" w14:textId="77777777" w:rsidR="000E0879" w:rsidRPr="0058491D" w:rsidRDefault="000E0879" w:rsidP="003403E4">
      <w:pPr>
        <w:pStyle w:val="3"/>
      </w:pPr>
      <w:r w:rsidRPr="0058491D">
        <w:t>Remove large stones or other hard matter which could damage pipe or impede consistent backfilling or compaction.</w:t>
      </w:r>
    </w:p>
    <w:p w14:paraId="2ED18C7A"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3806F59E" w14:textId="6BDC0AEB" w:rsidR="000E0879" w:rsidRPr="0058491D" w:rsidRDefault="000E0879" w:rsidP="003403E4">
      <w:pPr>
        <w:pStyle w:val="3"/>
      </w:pPr>
      <w:r w:rsidRPr="0058491D">
        <w:t>Cut pipe ends square, ream pipe ends and remove burrs.</w:t>
      </w:r>
      <w:r w:rsidR="0058491D" w:rsidRPr="0058491D">
        <w:t xml:space="preserve"> </w:t>
      </w:r>
      <w:r w:rsidRPr="0058491D">
        <w:t>Bevel plain end ferrous pipe over 2 inches diameter thread ferrous pipe 2 inches diameter and under.</w:t>
      </w:r>
    </w:p>
    <w:p w14:paraId="7E098B4E" w14:textId="77777777" w:rsidR="000E0879" w:rsidRPr="0058491D" w:rsidRDefault="000E0879" w:rsidP="003403E4"/>
    <w:p w14:paraId="4F323887" w14:textId="77777777" w:rsidR="000E0879" w:rsidRPr="0058491D" w:rsidRDefault="000E0879" w:rsidP="003403E4">
      <w:pPr>
        <w:pStyle w:val="3"/>
      </w:pPr>
      <w:r w:rsidRPr="0058491D">
        <w:t>Remove scale and dirt, on inside and outside, before assembly.</w:t>
      </w:r>
    </w:p>
    <w:p w14:paraId="54AF835C" w14:textId="77777777" w:rsidR="000E0879" w:rsidRPr="0058491D" w:rsidRDefault="000E0879" w:rsidP="003403E4"/>
    <w:p w14:paraId="6C4F44F9" w14:textId="77777777" w:rsidR="000E0879" w:rsidRPr="0058491D" w:rsidRDefault="000E0879" w:rsidP="003403E4">
      <w:pPr>
        <w:pStyle w:val="3"/>
      </w:pPr>
      <w:r w:rsidRPr="0058491D">
        <w:t>Prepare piping connections with flanges or threading and unions.</w:t>
      </w:r>
    </w:p>
    <w:p w14:paraId="3815FB85" w14:textId="77777777" w:rsidR="000E0879" w:rsidRPr="0058491D" w:rsidRDefault="000E0879" w:rsidP="003403E4">
      <w:pPr>
        <w:pStyle w:val="2"/>
      </w:pPr>
      <w:r w:rsidRPr="0058491D">
        <w:t>BEDDING</w:t>
      </w:r>
    </w:p>
    <w:p w14:paraId="3E5EE8EB"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A1A63C6" w14:textId="739BC318" w:rsidR="000E0879" w:rsidRPr="0058491D" w:rsidRDefault="000E0879" w:rsidP="003403E4">
      <w:pPr>
        <w:pStyle w:val="3"/>
      </w:pPr>
      <w:r w:rsidRPr="0058491D">
        <w:t xml:space="preserve">Excavate pipe trench and place bedding material in accordance with Section </w:t>
      </w:r>
      <w:r w:rsidR="00BB75FF" w:rsidRPr="0058491D">
        <w:t xml:space="preserve">312300 </w:t>
      </w:r>
      <w:r w:rsidRPr="0058491D">
        <w:t>for work of this Section.</w:t>
      </w:r>
      <w:r w:rsidR="0058491D" w:rsidRPr="0058491D">
        <w:t xml:space="preserve"> </w:t>
      </w:r>
      <w:r w:rsidRPr="0058491D">
        <w:t>Provide trench wall shoring as required.</w:t>
      </w:r>
    </w:p>
    <w:p w14:paraId="41728C0E" w14:textId="77777777" w:rsidR="000E0879" w:rsidRPr="0058491D" w:rsidRDefault="000E0879" w:rsidP="003403E4"/>
    <w:p w14:paraId="6273C8DB" w14:textId="399854F3" w:rsidR="000E0879" w:rsidRPr="0058491D" w:rsidRDefault="000E0879" w:rsidP="003403E4">
      <w:pPr>
        <w:pStyle w:val="3"/>
      </w:pPr>
      <w:r w:rsidRPr="0058491D">
        <w:t>Place bedding material at trench bottom, level fill materials in one continuous layer not exceeding 6 inches compacted depth, each layer.</w:t>
      </w:r>
      <w:r w:rsidR="0058491D" w:rsidRPr="0058491D">
        <w:t xml:space="preserve"> </w:t>
      </w:r>
      <w:r w:rsidRPr="0058491D">
        <w:t>Place compacted bedding material to elevation of subgrade as indicated on Drawings.</w:t>
      </w:r>
    </w:p>
    <w:p w14:paraId="0EED5640" w14:textId="77777777" w:rsidR="000E0879" w:rsidRPr="0058491D" w:rsidRDefault="000E0879" w:rsidP="003403E4"/>
    <w:p w14:paraId="42127CD0" w14:textId="77777777" w:rsidR="000E0879" w:rsidRPr="0058491D" w:rsidRDefault="000E0879" w:rsidP="003403E4">
      <w:pPr>
        <w:pStyle w:val="3"/>
      </w:pPr>
      <w:r w:rsidRPr="0058491D">
        <w:lastRenderedPageBreak/>
        <w:t>Maintain optimum moisture content of bedding material to attain required compaction density.</w:t>
      </w:r>
    </w:p>
    <w:p w14:paraId="5A4B0DCE"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C5D744D" w14:textId="77777777" w:rsidR="000E0879" w:rsidRPr="0058491D" w:rsidRDefault="000E0879" w:rsidP="003403E4">
      <w:pPr>
        <w:pStyle w:val="3"/>
      </w:pPr>
      <w:r w:rsidRPr="0058491D">
        <w:t>Remove excess backfill and excavated material from site.</w:t>
      </w:r>
    </w:p>
    <w:p w14:paraId="784366FD" w14:textId="77777777" w:rsidR="000E0879" w:rsidRPr="0058491D" w:rsidRDefault="000E0879" w:rsidP="003403E4">
      <w:pPr>
        <w:pStyle w:val="2"/>
      </w:pPr>
      <w:r w:rsidRPr="0058491D">
        <w:t xml:space="preserve">INSTALLATION </w:t>
      </w:r>
      <w:r w:rsidRPr="0058491D">
        <w:noBreakHyphen/>
        <w:t xml:space="preserve"> PIPING</w:t>
      </w:r>
    </w:p>
    <w:p w14:paraId="4CD300E1"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5D59313" w14:textId="77777777" w:rsidR="000E0879" w:rsidRPr="0058491D" w:rsidRDefault="000E0879" w:rsidP="003403E4">
      <w:pPr>
        <w:pStyle w:val="3"/>
      </w:pPr>
      <w:r w:rsidRPr="0058491D">
        <w:t>Maintain separation of gas line from sewer, water or storm water piping in accordance with state or local code.</w:t>
      </w:r>
    </w:p>
    <w:p w14:paraId="7D7829D9" w14:textId="77777777" w:rsidR="000E0879" w:rsidRPr="0058491D" w:rsidRDefault="000E0879" w:rsidP="003403E4"/>
    <w:p w14:paraId="05EA63E5" w14:textId="77777777" w:rsidR="000E0879" w:rsidRPr="0058491D" w:rsidRDefault="000E0879" w:rsidP="003403E4">
      <w:pPr>
        <w:pStyle w:val="3"/>
      </w:pPr>
      <w:r w:rsidRPr="0058491D">
        <w:t>Install piping to allow for expansion and contraction without stressing pipe or joints.</w:t>
      </w:r>
    </w:p>
    <w:p w14:paraId="0C06F7A0" w14:textId="77777777" w:rsidR="000E0879" w:rsidRPr="0058491D" w:rsidRDefault="000E0879" w:rsidP="003403E4"/>
    <w:p w14:paraId="025667C8" w14:textId="2337A068" w:rsidR="000E0879" w:rsidRPr="0058491D" w:rsidRDefault="000E0879" w:rsidP="003403E4">
      <w:pPr>
        <w:pStyle w:val="3"/>
      </w:pPr>
      <w:r w:rsidRPr="0058491D">
        <w:t>Connections with Existing Pipelines:</w:t>
      </w:r>
      <w:r w:rsidR="0058491D" w:rsidRPr="0058491D">
        <w:t xml:space="preserve"> </w:t>
      </w:r>
      <w:r w:rsidRPr="0058491D">
        <w:t>Where connections are made between new Work and existing piping, make connection using suitable fittings for conditions encountered.</w:t>
      </w:r>
      <w:r w:rsidR="0058491D" w:rsidRPr="0058491D">
        <w:t xml:space="preserve"> </w:t>
      </w:r>
      <w:r w:rsidRPr="0058491D">
        <w:t>Make each connection with existing pipe at time and under conditions which least interfere with operation of existing pipeline and in compliance with the local Utility Company.</w:t>
      </w:r>
    </w:p>
    <w:p w14:paraId="47D80F0A" w14:textId="77777777" w:rsidR="000E0879" w:rsidRPr="0058491D" w:rsidRDefault="000E0879" w:rsidP="003403E4"/>
    <w:p w14:paraId="46C5D2FE" w14:textId="77777777" w:rsidR="000E0879" w:rsidRPr="0058491D" w:rsidRDefault="000E0879" w:rsidP="003403E4">
      <w:pPr>
        <w:pStyle w:val="3"/>
      </w:pPr>
      <w:r w:rsidRPr="0058491D">
        <w:t>Install cocks and other fittings as required.</w:t>
      </w:r>
    </w:p>
    <w:p w14:paraId="2E3C3B62" w14:textId="77777777" w:rsidR="000E0879" w:rsidRPr="0058491D" w:rsidRDefault="000E0879" w:rsidP="003403E4"/>
    <w:p w14:paraId="57BEE1A9" w14:textId="77777777" w:rsidR="000E0879" w:rsidRPr="0058491D" w:rsidRDefault="000E0879" w:rsidP="003403E4">
      <w:pPr>
        <w:pStyle w:val="3"/>
      </w:pPr>
      <w:r w:rsidRPr="0058491D">
        <w:t xml:space="preserve">Establish elevations of buried piping in accordance with Section </w:t>
      </w:r>
      <w:r w:rsidR="00BB75FF" w:rsidRPr="0058491D">
        <w:t xml:space="preserve">312300 </w:t>
      </w:r>
      <w:r w:rsidRPr="0058491D">
        <w:t>for Work in this Section.</w:t>
      </w:r>
    </w:p>
    <w:p w14:paraId="50E40009" w14:textId="77777777" w:rsidR="000E0879" w:rsidRPr="0058491D" w:rsidRDefault="000E0879" w:rsidP="003403E4"/>
    <w:p w14:paraId="55E24BD5" w14:textId="77777777" w:rsidR="000E0879" w:rsidRPr="0058491D" w:rsidRDefault="000E0879" w:rsidP="003403E4">
      <w:pPr>
        <w:pStyle w:val="3"/>
      </w:pPr>
      <w:r w:rsidRPr="0058491D">
        <w:t>Wrap couplings and fittings of steel pipe with polyethylene tape and heat shrink over pipe.</w:t>
      </w:r>
    </w:p>
    <w:p w14:paraId="6584202A" w14:textId="77777777" w:rsidR="000E0879" w:rsidRPr="0058491D" w:rsidRDefault="000E0879" w:rsidP="003403E4"/>
    <w:p w14:paraId="18D2D9C8" w14:textId="28116C1B" w:rsidR="000E0879" w:rsidRPr="0058491D" w:rsidRDefault="000E0879" w:rsidP="003403E4">
      <w:pPr>
        <w:pStyle w:val="3"/>
      </w:pPr>
      <w:r w:rsidRPr="0058491D">
        <w:t>Install trace wire continuous buried 10 inches below finish grade, above pipe line.</w:t>
      </w:r>
      <w:r w:rsidR="0058491D" w:rsidRPr="0058491D">
        <w:t xml:space="preserve"> </w:t>
      </w:r>
      <w:r w:rsidRPr="0058491D">
        <w:t>Trace wire shall be in accordance with local utilities standards.</w:t>
      </w:r>
    </w:p>
    <w:p w14:paraId="6BF97E0F" w14:textId="77777777" w:rsidR="000E0879" w:rsidRPr="0058491D" w:rsidRDefault="000E0879" w:rsidP="003403E4"/>
    <w:p w14:paraId="5D65EC53" w14:textId="77777777" w:rsidR="000E0879" w:rsidRPr="0058491D" w:rsidRDefault="000E0879" w:rsidP="003403E4">
      <w:pPr>
        <w:pStyle w:val="3"/>
      </w:pPr>
      <w:r w:rsidRPr="0058491D">
        <w:t>Backfill trench in accordance with Section</w:t>
      </w:r>
      <w:r w:rsidR="00BB75FF" w:rsidRPr="0058491D">
        <w:t xml:space="preserve"> 312300</w:t>
      </w:r>
      <w:r w:rsidRPr="0058491D">
        <w:t>.</w:t>
      </w:r>
    </w:p>
    <w:p w14:paraId="2A281521" w14:textId="77777777" w:rsidR="000E0879" w:rsidRPr="0058491D" w:rsidRDefault="000E0879" w:rsidP="003403E4"/>
    <w:p w14:paraId="5EBF58D2" w14:textId="56E7A38A" w:rsidR="000E0879" w:rsidRPr="0058491D" w:rsidRDefault="000E0879" w:rsidP="003403E4">
      <w:pPr>
        <w:pStyle w:val="3"/>
      </w:pPr>
      <w:r w:rsidRPr="0058491D">
        <w:t>Center and plumb valve box over valve.</w:t>
      </w:r>
      <w:r w:rsidR="0058491D" w:rsidRPr="0058491D">
        <w:t xml:space="preserve"> </w:t>
      </w:r>
      <w:r w:rsidRPr="0058491D">
        <w:t>Set box cover flush with finished ground surface.</w:t>
      </w:r>
      <w:r w:rsidR="0058491D" w:rsidRPr="0058491D">
        <w:t xml:space="preserve"> </w:t>
      </w:r>
      <w:r w:rsidRPr="0058491D">
        <w:t>Prevent shock or stress from being transmitted through valve box to valve.</w:t>
      </w:r>
    </w:p>
    <w:p w14:paraId="6DBF5537" w14:textId="77777777" w:rsidR="000E0879" w:rsidRPr="0058491D" w:rsidRDefault="000E0879" w:rsidP="003403E4"/>
    <w:p w14:paraId="60351285" w14:textId="77777777" w:rsidR="000E0879" w:rsidRPr="0058491D" w:rsidRDefault="000E0879" w:rsidP="003403E4">
      <w:pPr>
        <w:pStyle w:val="3"/>
      </w:pPr>
      <w:r w:rsidRPr="0058491D">
        <w:t>Wrap valve and valve box with polyethylene tape and heat shrink or paint valves and valve boxes with red anti</w:t>
      </w:r>
      <w:r w:rsidRPr="0058491D">
        <w:noBreakHyphen/>
        <w:t>rust primer and one coat of epoxy paint.</w:t>
      </w:r>
    </w:p>
    <w:p w14:paraId="6F1455C0" w14:textId="77777777" w:rsidR="000E0879" w:rsidRPr="0058491D" w:rsidRDefault="000E0879" w:rsidP="003403E4">
      <w:pPr>
        <w:pStyle w:val="2"/>
      </w:pPr>
      <w:r w:rsidRPr="0058491D">
        <w:t>SERVICE CONNECTIONS</w:t>
      </w:r>
    </w:p>
    <w:p w14:paraId="7A2A93FE"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E7C712E" w14:textId="0F79C199" w:rsidR="000E0879" w:rsidRPr="0058491D" w:rsidRDefault="000E0879" w:rsidP="003403E4">
      <w:pPr>
        <w:pStyle w:val="3"/>
      </w:pPr>
      <w:r w:rsidRPr="0058491D">
        <w:t>Provide sleeve in foundation wall for gas service main.</w:t>
      </w:r>
      <w:r w:rsidR="0058491D" w:rsidRPr="0058491D">
        <w:t xml:space="preserve"> </w:t>
      </w:r>
      <w:r w:rsidRPr="0058491D">
        <w:t>Caulk enlarged sleeve watertight.</w:t>
      </w:r>
    </w:p>
    <w:p w14:paraId="170EDFEF" w14:textId="77777777" w:rsidR="000E0879" w:rsidRPr="0058491D" w:rsidRDefault="000E0879" w:rsidP="003403E4"/>
    <w:p w14:paraId="30B18EB8" w14:textId="77777777" w:rsidR="000E0879" w:rsidRPr="0058491D" w:rsidRDefault="000E0879" w:rsidP="003403E4">
      <w:pPr>
        <w:pStyle w:val="3"/>
      </w:pPr>
      <w:r w:rsidRPr="0058491D">
        <w:t>Anchor service main to interior surface of foundation wall.</w:t>
      </w:r>
    </w:p>
    <w:p w14:paraId="26BCF9D8" w14:textId="77777777" w:rsidR="000E0879" w:rsidRPr="0058491D" w:rsidRDefault="000E0879" w:rsidP="003403E4"/>
    <w:p w14:paraId="3AC99482" w14:textId="77777777" w:rsidR="000E0879" w:rsidRPr="0058491D" w:rsidRDefault="000E0879" w:rsidP="003403E4">
      <w:pPr>
        <w:pStyle w:val="3"/>
      </w:pPr>
      <w:r w:rsidRPr="0058491D">
        <w:t>Install service regulator adjacent to building wall in specified location.</w:t>
      </w:r>
    </w:p>
    <w:p w14:paraId="62530C2D" w14:textId="77777777" w:rsidR="000E0879" w:rsidRPr="0058491D" w:rsidRDefault="000E0879" w:rsidP="003403E4"/>
    <w:p w14:paraId="27070918" w14:textId="4D04C39A" w:rsidR="000E0879" w:rsidRPr="0058491D" w:rsidRDefault="000E0879" w:rsidP="003403E4">
      <w:pPr>
        <w:pStyle w:val="3"/>
      </w:pPr>
      <w:r w:rsidRPr="0058491D">
        <w:t>Install service regulator and riser pipe to prevent undue stress upon service pipe.</w:t>
      </w:r>
      <w:r w:rsidR="0058491D" w:rsidRPr="0058491D">
        <w:t xml:space="preserve"> </w:t>
      </w:r>
      <w:r w:rsidRPr="0058491D">
        <w:t>For plastic service pipe, use steel pipe riser from below ground to regulator.</w:t>
      </w:r>
    </w:p>
    <w:p w14:paraId="53F4A307" w14:textId="77777777" w:rsidR="000E0879" w:rsidRPr="0058491D" w:rsidRDefault="000E0879" w:rsidP="003403E4"/>
    <w:p w14:paraId="6B1F1E0E" w14:textId="77777777" w:rsidR="000E0879" w:rsidRPr="0058491D" w:rsidRDefault="000E0879" w:rsidP="003403E4">
      <w:pPr>
        <w:pStyle w:val="3"/>
      </w:pPr>
      <w:r w:rsidRPr="0058491D">
        <w:t>Provide regulator vent with rain and insect proof opening, terminating not less than five feet away from building openings.</w:t>
      </w:r>
    </w:p>
    <w:p w14:paraId="23D0E91D" w14:textId="77777777" w:rsidR="000E0879" w:rsidRPr="0058491D" w:rsidRDefault="009927A3" w:rsidP="003403E4">
      <w:pPr>
        <w:pStyle w:val="NotesToSpecifier"/>
      </w:pPr>
      <w:r w:rsidRPr="0058491D">
        <w:t>********************************************************************************</w:t>
      </w:r>
      <w:r w:rsidR="000E0879" w:rsidRPr="0058491D">
        <w:t>*********************************************</w:t>
      </w:r>
    </w:p>
    <w:p w14:paraId="208BB1EA" w14:textId="77777777" w:rsidR="000E0879" w:rsidRPr="0058491D" w:rsidRDefault="000E0879" w:rsidP="003403E4">
      <w:pPr>
        <w:pStyle w:val="NotesToSpecifier"/>
        <w:jc w:val="center"/>
        <w:rPr>
          <w:b/>
        </w:rPr>
      </w:pPr>
      <w:r w:rsidRPr="0058491D">
        <w:rPr>
          <w:b/>
        </w:rPr>
        <w:t>NOTE TO SPECIFIER</w:t>
      </w:r>
    </w:p>
    <w:p w14:paraId="2A351036" w14:textId="77777777" w:rsidR="000E0879" w:rsidRPr="0058491D" w:rsidRDefault="000E0879" w:rsidP="003403E4">
      <w:pPr>
        <w:pStyle w:val="NotesToSpecifier"/>
      </w:pPr>
      <w:r w:rsidRPr="0058491D">
        <w:t>Use PROPANE STORAGE TANKS for Propane System.</w:t>
      </w:r>
    </w:p>
    <w:p w14:paraId="50BBB5EB" w14:textId="77777777" w:rsidR="000E0879" w:rsidRPr="0058491D" w:rsidRDefault="009927A3" w:rsidP="003403E4">
      <w:pPr>
        <w:pStyle w:val="NotesToSpecifier"/>
      </w:pPr>
      <w:r w:rsidRPr="0058491D">
        <w:t>********************************************************************************</w:t>
      </w:r>
      <w:r w:rsidR="000E0879" w:rsidRPr="0058491D">
        <w:t>*********************************************</w:t>
      </w:r>
    </w:p>
    <w:p w14:paraId="4C3ECB17" w14:textId="77777777" w:rsidR="000E0879" w:rsidRPr="0058491D" w:rsidRDefault="000E0879" w:rsidP="003403E4">
      <w:pPr>
        <w:pStyle w:val="2"/>
      </w:pPr>
      <w:r w:rsidRPr="0058491D">
        <w:t>PROPANE STORAGE TANK INSTALLATION</w:t>
      </w:r>
    </w:p>
    <w:p w14:paraId="20021F94" w14:textId="77777777" w:rsidR="000E0879" w:rsidRPr="0058491D" w:rsidRDefault="000E0879" w:rsidP="00340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822BAA" w14:textId="4AD0CD8D" w:rsidR="000E0879" w:rsidRPr="0058491D" w:rsidRDefault="000E0879" w:rsidP="003403E4">
      <w:pPr>
        <w:pStyle w:val="3"/>
      </w:pPr>
      <w:r w:rsidRPr="0058491D">
        <w:lastRenderedPageBreak/>
        <w:t>Place tank legs on concrete footings, level within tolerance of 2 inches as indicated on Drawings.</w:t>
      </w:r>
      <w:r w:rsidR="0058491D" w:rsidRPr="0058491D">
        <w:t xml:space="preserve"> </w:t>
      </w:r>
      <w:r w:rsidRPr="0058491D">
        <w:t>Concrete specified in Section</w:t>
      </w:r>
      <w:r w:rsidR="00BB75FF" w:rsidRPr="0058491D">
        <w:t xml:space="preserve"> 033000</w:t>
      </w:r>
      <w:r w:rsidRPr="0058491D">
        <w:t>.</w:t>
      </w:r>
    </w:p>
    <w:p w14:paraId="78D1C364" w14:textId="77777777" w:rsidR="000E0879" w:rsidRPr="0058491D" w:rsidRDefault="000E0879" w:rsidP="003403E4"/>
    <w:p w14:paraId="2241BABB" w14:textId="5A2CD8E6" w:rsidR="000E0879" w:rsidRPr="0058491D" w:rsidRDefault="000E0879" w:rsidP="003403E4">
      <w:pPr>
        <w:pStyle w:val="3"/>
      </w:pPr>
      <w:r w:rsidRPr="0058491D">
        <w:t>Prepare and grade an area outside tank perimeter, for a distance of 6 feet.</w:t>
      </w:r>
      <w:r w:rsidR="0058491D" w:rsidRPr="0058491D">
        <w:t xml:space="preserve"> </w:t>
      </w:r>
      <w:r w:rsidRPr="0058491D">
        <w:t>Grade, place and compact gravel fill to a compacted depth of 3 inches.</w:t>
      </w:r>
      <w:r w:rsidR="0058491D" w:rsidRPr="0058491D">
        <w:t xml:space="preserve"> </w:t>
      </w:r>
      <w:r w:rsidRPr="0058491D">
        <w:t>Compact to 95 percent.</w:t>
      </w:r>
    </w:p>
    <w:p w14:paraId="4EA564E2" w14:textId="77777777" w:rsidR="000E0879" w:rsidRPr="0058491D" w:rsidRDefault="000E0879" w:rsidP="003403E4"/>
    <w:p w14:paraId="3A1C20D9" w14:textId="4D7460E6" w:rsidR="000E0879" w:rsidRPr="0058491D" w:rsidRDefault="000E0879" w:rsidP="003403E4">
      <w:pPr>
        <w:pStyle w:val="3"/>
      </w:pPr>
      <w:r w:rsidRPr="0058491D">
        <w:t>Provide tank with relief valve, shutoff valve, pressure regulator, pressure gage and removable protection cover.</w:t>
      </w:r>
      <w:r w:rsidR="0058491D" w:rsidRPr="0058491D">
        <w:t xml:space="preserve"> </w:t>
      </w:r>
      <w:r w:rsidRPr="0058491D">
        <w:t>Install piping, shutoff valve and pressure gage to underground piping.</w:t>
      </w:r>
    </w:p>
    <w:p w14:paraId="6424EA24" w14:textId="77777777" w:rsidR="000E0879" w:rsidRPr="0058491D" w:rsidRDefault="000E0879" w:rsidP="003403E4"/>
    <w:p w14:paraId="77374197" w14:textId="77777777" w:rsidR="000E0879" w:rsidRPr="0058491D" w:rsidRDefault="000E0879" w:rsidP="003403E4">
      <w:pPr>
        <w:pStyle w:val="3"/>
      </w:pPr>
      <w:r w:rsidRPr="0058491D">
        <w:t>Set tank regulator to outlet pressure as indicated on Drawings.</w:t>
      </w:r>
    </w:p>
    <w:p w14:paraId="1DDC27E2" w14:textId="77777777" w:rsidR="000E0879" w:rsidRPr="0058491D" w:rsidRDefault="000E0879" w:rsidP="003403E4"/>
    <w:p w14:paraId="21F2BD7B" w14:textId="77777777" w:rsidR="000E0879" w:rsidRPr="0058491D" w:rsidRDefault="000E0879" w:rsidP="003403E4">
      <w:pPr>
        <w:pStyle w:val="3"/>
      </w:pPr>
      <w:r w:rsidRPr="0058491D">
        <w:t>Install vaporizer to under side of tank and secure to tank with aluminum tray and two stainless steel straps.</w:t>
      </w:r>
    </w:p>
    <w:p w14:paraId="785BC9E2" w14:textId="77777777" w:rsidR="000E0879" w:rsidRPr="0058491D" w:rsidRDefault="000E0879" w:rsidP="003403E4"/>
    <w:p w14:paraId="745CD7C3" w14:textId="04B6252F" w:rsidR="000E0879" w:rsidRPr="0058491D" w:rsidRDefault="000E0879" w:rsidP="003403E4">
      <w:pPr>
        <w:pStyle w:val="3"/>
      </w:pPr>
      <w:r w:rsidRPr="0058491D">
        <w:t>Install weatherproof control box for vaporizer 40 inches above ground surface.</w:t>
      </w:r>
      <w:r w:rsidR="0058491D" w:rsidRPr="0058491D">
        <w:t xml:space="preserve"> </w:t>
      </w:r>
      <w:r w:rsidRPr="0058491D">
        <w:t>Install to 4 x 4 inch cedar post, driven into ground 40 inches.</w:t>
      </w:r>
    </w:p>
    <w:p w14:paraId="28CE4D00" w14:textId="77777777" w:rsidR="000E0879" w:rsidRPr="0058491D" w:rsidRDefault="000E0879" w:rsidP="003403E4"/>
    <w:p w14:paraId="0D6CC7E7" w14:textId="27DE7A00" w:rsidR="000E0879" w:rsidRPr="0058491D" w:rsidRDefault="000E0879" w:rsidP="003403E4">
      <w:pPr>
        <w:pStyle w:val="3"/>
      </w:pPr>
      <w:r w:rsidRPr="0058491D">
        <w:t>Install wiring.</w:t>
      </w:r>
      <w:r w:rsidR="0058491D" w:rsidRPr="0058491D">
        <w:t xml:space="preserve"> </w:t>
      </w:r>
      <w:r w:rsidRPr="0058491D">
        <w:t xml:space="preserve">Install control wire from vaporizer to control </w:t>
      </w:r>
      <w:smartTag w:uri="urn:schemas-microsoft-com:office:smarttags" w:element="address">
        <w:smartTag w:uri="urn:schemas-microsoft-com:office:smarttags" w:element="Street">
          <w:r w:rsidRPr="0058491D">
            <w:t>box</w:t>
          </w:r>
        </w:smartTag>
        <w:r w:rsidRPr="0058491D">
          <w:t xml:space="preserve"> 20</w:t>
        </w:r>
      </w:smartTag>
      <w:r w:rsidRPr="0058491D">
        <w:t xml:space="preserve"> inches below ground surface.</w:t>
      </w:r>
      <w:r w:rsidR="0058491D" w:rsidRPr="0058491D">
        <w:t xml:space="preserve"> </w:t>
      </w:r>
      <w:r w:rsidRPr="0058491D">
        <w:t>Install service wiring 24 inches below ground from control box to building.</w:t>
      </w:r>
    </w:p>
    <w:p w14:paraId="213DA6A9" w14:textId="77777777" w:rsidR="000E0879" w:rsidRPr="0058491D" w:rsidRDefault="000E0879" w:rsidP="003403E4">
      <w:pPr>
        <w:pStyle w:val="2"/>
      </w:pPr>
      <w:r w:rsidRPr="0058491D">
        <w:t>FIELD QUALITY CONTROL</w:t>
      </w:r>
    </w:p>
    <w:p w14:paraId="552F6EA5" w14:textId="77777777" w:rsidR="000E0879" w:rsidRPr="0058491D" w:rsidRDefault="000E0879" w:rsidP="003403E4"/>
    <w:p w14:paraId="17B49433" w14:textId="1CFB0986" w:rsidR="000E0879" w:rsidRPr="0058491D" w:rsidRDefault="000E0879" w:rsidP="003403E4">
      <w:pPr>
        <w:pStyle w:val="3"/>
      </w:pPr>
      <w:r w:rsidRPr="0058491D">
        <w:t xml:space="preserve">Section </w:t>
      </w:r>
      <w:r w:rsidR="00BB75FF" w:rsidRPr="0058491D">
        <w:t xml:space="preserve">014000 </w:t>
      </w:r>
      <w:r w:rsidRPr="0058491D">
        <w:t xml:space="preserve">- </w:t>
      </w:r>
      <w:r w:rsidR="00BB75FF" w:rsidRPr="0058491D">
        <w:t xml:space="preserve">Quality </w:t>
      </w:r>
      <w:r w:rsidR="00C72A1A" w:rsidRPr="0058491D">
        <w:t>Requirements</w:t>
      </w:r>
      <w:r w:rsidRPr="0058491D">
        <w:t>:</w:t>
      </w:r>
      <w:r w:rsidR="0058491D" w:rsidRPr="0058491D">
        <w:t xml:space="preserve"> </w:t>
      </w:r>
      <w:r w:rsidRPr="0058491D">
        <w:t>Field testing and inspection.</w:t>
      </w:r>
    </w:p>
    <w:p w14:paraId="05A61D5B" w14:textId="77777777" w:rsidR="000E0879" w:rsidRPr="0058491D" w:rsidRDefault="000E0879" w:rsidP="003403E4">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ind w:right="-576"/>
        <w:jc w:val="both"/>
      </w:pPr>
    </w:p>
    <w:p w14:paraId="50C0E1B5" w14:textId="77777777" w:rsidR="000E0879" w:rsidRPr="0058491D" w:rsidRDefault="000E0879" w:rsidP="003403E4">
      <w:pPr>
        <w:pStyle w:val="3"/>
      </w:pPr>
      <w:r w:rsidRPr="0058491D">
        <w:t>Site Tests:</w:t>
      </w:r>
    </w:p>
    <w:p w14:paraId="129FB8B2" w14:textId="77777777" w:rsidR="000E0879" w:rsidRPr="0058491D" w:rsidRDefault="000E0879" w:rsidP="003403E4">
      <w:pPr>
        <w:pStyle w:val="4"/>
      </w:pPr>
      <w:r w:rsidRPr="0058491D">
        <w:t>Compaction:</w:t>
      </w:r>
    </w:p>
    <w:p w14:paraId="147D3346" w14:textId="77777777" w:rsidR="000E0879" w:rsidRPr="0058491D" w:rsidRDefault="000E0879" w:rsidP="003403E4">
      <w:pPr>
        <w:pStyle w:val="5"/>
      </w:pPr>
      <w:r w:rsidRPr="0058491D">
        <w:t>Perform inspections prior to immediately after placing bedding.</w:t>
      </w:r>
    </w:p>
    <w:p w14:paraId="2224B729" w14:textId="77777777" w:rsidR="000E0879" w:rsidRPr="0058491D" w:rsidRDefault="000E0879" w:rsidP="003403E4">
      <w:pPr>
        <w:pStyle w:val="5"/>
      </w:pPr>
      <w:r w:rsidRPr="0058491D">
        <w:t>Perform tests as specified in Section</w:t>
      </w:r>
      <w:r w:rsidR="00BB75FF" w:rsidRPr="0058491D">
        <w:t xml:space="preserve"> 312300</w:t>
      </w:r>
      <w:r w:rsidRPr="0058491D">
        <w:t>.</w:t>
      </w:r>
    </w:p>
    <w:p w14:paraId="7593523E" w14:textId="77777777" w:rsidR="000E0879" w:rsidRPr="0058491D" w:rsidRDefault="000E0879" w:rsidP="003403E4">
      <w:pPr>
        <w:pStyle w:val="4"/>
      </w:pPr>
      <w:r w:rsidRPr="0058491D">
        <w:t>Piping:</w:t>
      </w:r>
    </w:p>
    <w:p w14:paraId="2FC71720" w14:textId="77777777" w:rsidR="000E0879" w:rsidRPr="0058491D" w:rsidRDefault="000E0879" w:rsidP="003403E4">
      <w:pPr>
        <w:pStyle w:val="5"/>
      </w:pPr>
      <w:r w:rsidRPr="0058491D">
        <w:t>Test, and purge gas piping in conformance with NFPA 54, Part 4 and local Utility Company requirements.</w:t>
      </w:r>
    </w:p>
    <w:p w14:paraId="03CEF12F" w14:textId="77777777" w:rsidR="000E0879" w:rsidRPr="0058491D" w:rsidRDefault="000E0879" w:rsidP="003403E4">
      <w:pPr>
        <w:pStyle w:val="5"/>
      </w:pPr>
      <w:r w:rsidRPr="0058491D">
        <w:t>Verify capacities and pressure ratings of gas meters, regulators, and valves.</w:t>
      </w:r>
    </w:p>
    <w:p w14:paraId="35074149" w14:textId="77777777" w:rsidR="000E0879" w:rsidRPr="0058491D" w:rsidRDefault="000E0879" w:rsidP="003403E4">
      <w:pPr>
        <w:pStyle w:val="5"/>
      </w:pPr>
      <w:r w:rsidRPr="0058491D">
        <w:t>Verify required pressure settings for pressure regulators.</w:t>
      </w:r>
    </w:p>
    <w:p w14:paraId="7260639C" w14:textId="77777777" w:rsidR="000E0879" w:rsidRPr="0058491D" w:rsidRDefault="000E0879" w:rsidP="003403E4"/>
    <w:p w14:paraId="76DA4C8F" w14:textId="65A92402" w:rsidR="000E0879" w:rsidRPr="0058491D" w:rsidRDefault="001F00E8" w:rsidP="003403E4">
      <w:pPr>
        <w:pStyle w:val="3"/>
      </w:pPr>
      <w:r w:rsidRPr="0058491D">
        <w:t>I</w:t>
      </w:r>
      <w:r w:rsidR="000E0879" w:rsidRPr="0058491D">
        <w:t>nspections:</w:t>
      </w:r>
      <w:r w:rsidR="0058491D" w:rsidRPr="0058491D">
        <w:t xml:space="preserve"> </w:t>
      </w:r>
      <w:r w:rsidR="000E0879" w:rsidRPr="0058491D">
        <w:t>Inspect gas piping in conformance with NFPA 54, Part 4 and local Utility Company requirements.</w:t>
      </w:r>
    </w:p>
    <w:p w14:paraId="2FB7F194" w14:textId="77777777" w:rsidR="000E0879" w:rsidRPr="0058491D" w:rsidRDefault="000E0879"/>
    <w:p w14:paraId="3EBB7656" w14:textId="77777777" w:rsidR="000E0879" w:rsidRPr="0058491D" w:rsidRDefault="000E0879"/>
    <w:p w14:paraId="38B7843B" w14:textId="77777777" w:rsidR="00943BAF" w:rsidRPr="0058491D" w:rsidRDefault="000E0879" w:rsidP="00615F0D">
      <w:pPr>
        <w:pStyle w:val="3"/>
        <w:numPr>
          <w:ilvl w:val="0"/>
          <w:numId w:val="0"/>
        </w:numPr>
        <w:ind w:left="864" w:hanging="576"/>
        <w:jc w:val="center"/>
      </w:pPr>
      <w:r w:rsidRPr="0058491D">
        <w:t>END OF SECTION</w:t>
      </w:r>
    </w:p>
    <w:p w14:paraId="73588DBE" w14:textId="77777777" w:rsidR="00A96206" w:rsidRPr="0058491D" w:rsidRDefault="009927A3" w:rsidP="00A96206">
      <w:pPr>
        <w:pStyle w:val="NotesToSpecifier"/>
      </w:pPr>
      <w:r w:rsidRPr="0058491D">
        <w:t>********************************************************************************</w:t>
      </w:r>
      <w:r w:rsidR="00A96206" w:rsidRPr="0058491D">
        <w:t>*********************************************</w:t>
      </w:r>
    </w:p>
    <w:p w14:paraId="2742A8B6" w14:textId="77777777" w:rsidR="00A96206" w:rsidRPr="00A3145A" w:rsidRDefault="00A96206" w:rsidP="00A96206">
      <w:pPr>
        <w:pStyle w:val="NotesToSpecifier"/>
        <w:jc w:val="center"/>
        <w:rPr>
          <w:b/>
        </w:rPr>
      </w:pPr>
      <w:r w:rsidRPr="00A3145A">
        <w:rPr>
          <w:b/>
        </w:rPr>
        <w:t>NOTE TO SPECIFIER</w:t>
      </w:r>
    </w:p>
    <w:p w14:paraId="434F1D2B" w14:textId="77777777" w:rsidR="00943BAF" w:rsidRPr="00A3145A" w:rsidRDefault="00615F0D" w:rsidP="00A96206">
      <w:pPr>
        <w:pStyle w:val="NotesToSpecifier"/>
      </w:pPr>
      <w:r w:rsidRPr="00A3145A">
        <w:t>DRAWING COORDINATION</w:t>
      </w:r>
    </w:p>
    <w:p w14:paraId="4D1EC64C" w14:textId="405FDB80" w:rsidR="000E0879" w:rsidRPr="00A3145A" w:rsidRDefault="000E0879" w:rsidP="00943BAF">
      <w:pPr>
        <w:pStyle w:val="NotesToSpecifier"/>
      </w:pPr>
      <w:r w:rsidRPr="00A3145A">
        <w:t>Drawings should indicate the following information related to this Section</w:t>
      </w:r>
      <w:ins w:id="56" w:author="George Schramm,  New York, NY" w:date="2022-05-06T14:24:00Z">
        <w:r w:rsidR="00993A84" w:rsidRPr="00A3145A">
          <w:t>:</w:t>
        </w:r>
      </w:ins>
      <w:del w:id="57" w:author="George Schramm,  New York, NY" w:date="2022-05-06T14:24:00Z">
        <w:r w:rsidRPr="00A3145A" w:rsidDel="00993A84">
          <w:delText>.</w:delText>
        </w:r>
      </w:del>
    </w:p>
    <w:p w14:paraId="30AA3CFC" w14:textId="6EE0C7DA" w:rsidR="000E0879" w:rsidRPr="00A3145A" w:rsidDel="00993A84" w:rsidRDefault="000E0879" w:rsidP="00A3145A">
      <w:pPr>
        <w:pStyle w:val="NotesToSpecifier"/>
        <w:numPr>
          <w:ilvl w:val="3"/>
          <w:numId w:val="3"/>
        </w:numPr>
        <w:rPr>
          <w:del w:id="58" w:author="George Schramm,  New York, NY" w:date="2022-05-06T14:24:00Z"/>
        </w:rPr>
      </w:pPr>
    </w:p>
    <w:p w14:paraId="39D31F4C" w14:textId="433712D6" w:rsidR="00A3145A" w:rsidRPr="00A3145A" w:rsidRDefault="000E0879" w:rsidP="00A3145A">
      <w:pPr>
        <w:pStyle w:val="4"/>
        <w:numPr>
          <w:ilvl w:val="0"/>
          <w:numId w:val="3"/>
        </w:numPr>
        <w:rPr>
          <w:ins w:id="59" w:author="George Schramm,  New York, NY" w:date="2022-05-06T14:24:00Z"/>
          <w:i/>
          <w:color w:val="FF0000"/>
        </w:rPr>
      </w:pPr>
      <w:del w:id="60" w:author="George Schramm,  New York, NY" w:date="2022-05-06T14:24:00Z">
        <w:r w:rsidRPr="00A3145A" w:rsidDel="00A3145A">
          <w:rPr>
            <w:i/>
            <w:color w:val="FF0000"/>
          </w:rPr>
          <w:delText>1.</w:delText>
        </w:r>
        <w:r w:rsidRPr="00A3145A" w:rsidDel="00A3145A">
          <w:rPr>
            <w:i/>
            <w:color w:val="FF0000"/>
          </w:rPr>
          <w:tab/>
        </w:r>
        <w:r w:rsidRPr="00A3145A" w:rsidDel="00A3145A">
          <w:rPr>
            <w:i/>
            <w:color w:val="FF0000"/>
          </w:rPr>
          <w:delText>Show l</w:delText>
        </w:r>
      </w:del>
      <w:ins w:id="61" w:author="George Schramm,  New York, NY" w:date="2022-05-06T14:24:00Z">
        <w:r w:rsidR="00A3145A" w:rsidRPr="00A3145A">
          <w:rPr>
            <w:i/>
            <w:color w:val="FF0000"/>
          </w:rPr>
          <w:t>L</w:t>
        </w:r>
      </w:ins>
      <w:r w:rsidRPr="00A3145A">
        <w:rPr>
          <w:i/>
          <w:color w:val="FF0000"/>
        </w:rPr>
        <w:t>ocation, size and material of existing natural gas distribution main.</w:t>
      </w:r>
    </w:p>
    <w:p w14:paraId="57B62B1F" w14:textId="77777777" w:rsidR="00A3145A" w:rsidRDefault="0058491D" w:rsidP="00A3145A">
      <w:pPr>
        <w:pStyle w:val="NotesToSpecifier"/>
        <w:numPr>
          <w:ilvl w:val="0"/>
          <w:numId w:val="3"/>
        </w:numPr>
        <w:rPr>
          <w:ins w:id="62" w:author="George Schramm,  New York, NY" w:date="2022-05-06T14:25:00Z"/>
        </w:rPr>
      </w:pPr>
      <w:del w:id="63" w:author="George Schramm,  New York, NY" w:date="2022-05-06T14:24:00Z">
        <w:r w:rsidRPr="00A3145A" w:rsidDel="00A3145A">
          <w:delText xml:space="preserve"> </w:delText>
        </w:r>
      </w:del>
      <w:r w:rsidR="000E0879" w:rsidRPr="00A3145A">
        <w:t>Show new gas distribution main and service piping.</w:t>
      </w:r>
    </w:p>
    <w:p w14:paraId="3A030F7E" w14:textId="77777777" w:rsidR="00D02B71" w:rsidRDefault="0058491D" w:rsidP="00A3145A">
      <w:pPr>
        <w:pStyle w:val="NotesToSpecifier"/>
        <w:numPr>
          <w:ilvl w:val="0"/>
          <w:numId w:val="3"/>
        </w:numPr>
        <w:rPr>
          <w:ins w:id="64" w:author="George Schramm,  New York, NY" w:date="2022-05-06T14:25:00Z"/>
        </w:rPr>
      </w:pPr>
      <w:del w:id="65" w:author="George Schramm,  New York, NY" w:date="2022-05-06T14:25:00Z">
        <w:r w:rsidRPr="00A3145A" w:rsidDel="00A3145A">
          <w:delText xml:space="preserve"> </w:delText>
        </w:r>
      </w:del>
      <w:r w:rsidR="000E0879" w:rsidRPr="00A3145A">
        <w:t>Indicate natural gas heating value in Btu per cubic foot specific gravity, and pressure in psig.</w:t>
      </w:r>
    </w:p>
    <w:p w14:paraId="288E49BD" w14:textId="77777777" w:rsidR="00D02B71" w:rsidRDefault="0058491D" w:rsidP="00A3145A">
      <w:pPr>
        <w:pStyle w:val="NotesToSpecifier"/>
        <w:numPr>
          <w:ilvl w:val="0"/>
          <w:numId w:val="3"/>
        </w:numPr>
        <w:rPr>
          <w:ins w:id="66" w:author="George Schramm,  New York, NY" w:date="2022-05-06T14:25:00Z"/>
        </w:rPr>
      </w:pPr>
      <w:del w:id="67" w:author="George Schramm,  New York, NY" w:date="2022-05-06T14:25:00Z">
        <w:r w:rsidRPr="00A3145A" w:rsidDel="00D02B71">
          <w:delText xml:space="preserve"> </w:delText>
        </w:r>
      </w:del>
      <w:r w:rsidR="000E0879" w:rsidRPr="00A3145A">
        <w:t>Show locations of gas meters, gas service pressure regulators, and specialties, drawn to scale.</w:t>
      </w:r>
    </w:p>
    <w:p w14:paraId="6D005249" w14:textId="77777777" w:rsidR="00D02B71" w:rsidRDefault="0058491D" w:rsidP="00A3145A">
      <w:pPr>
        <w:pStyle w:val="NotesToSpecifier"/>
        <w:numPr>
          <w:ilvl w:val="0"/>
          <w:numId w:val="3"/>
        </w:numPr>
        <w:rPr>
          <w:ins w:id="68" w:author="George Schramm,  New York, NY" w:date="2022-05-06T14:25:00Z"/>
        </w:rPr>
      </w:pPr>
      <w:del w:id="69" w:author="George Schramm,  New York, NY" w:date="2022-05-06T14:25:00Z">
        <w:r w:rsidRPr="00A3145A" w:rsidDel="00D02B71">
          <w:delText xml:space="preserve"> </w:delText>
        </w:r>
      </w:del>
      <w:r w:rsidR="000E0879" w:rsidRPr="00A3145A">
        <w:t>Indicate gas demand in cubic feet per hour for each meter and pressure regulator, pressure regulator settings, and pipe sizes.</w:t>
      </w:r>
    </w:p>
    <w:p w14:paraId="0DF24E31" w14:textId="75AF9BFE" w:rsidR="000E0879" w:rsidRPr="00A3145A" w:rsidRDefault="0058491D" w:rsidP="00A3145A">
      <w:pPr>
        <w:pStyle w:val="NotesToSpecifier"/>
        <w:numPr>
          <w:ilvl w:val="0"/>
          <w:numId w:val="3"/>
        </w:numPr>
      </w:pPr>
      <w:del w:id="70" w:author="George Schramm,  New York, NY" w:date="2022-05-06T14:25:00Z">
        <w:r w:rsidRPr="00A3145A" w:rsidDel="00D02B71">
          <w:delText xml:space="preserve"> </w:delText>
        </w:r>
      </w:del>
      <w:r w:rsidR="000E0879" w:rsidRPr="00A3145A">
        <w:t>Show access to service space requirements.</w:t>
      </w:r>
    </w:p>
    <w:p w14:paraId="7F3CA8D9" w14:textId="77777777" w:rsidR="00D02B71" w:rsidRDefault="000E0879" w:rsidP="00A3145A">
      <w:pPr>
        <w:pStyle w:val="NotesToSpecifier"/>
        <w:numPr>
          <w:ilvl w:val="0"/>
          <w:numId w:val="3"/>
        </w:numPr>
        <w:rPr>
          <w:ins w:id="71" w:author="George Schramm,  New York, NY" w:date="2022-05-06T14:25:00Z"/>
        </w:rPr>
      </w:pPr>
      <w:del w:id="72" w:author="George Schramm,  New York, NY" w:date="2022-05-06T14:24:00Z">
        <w:r w:rsidRPr="00A3145A" w:rsidDel="00A3145A">
          <w:delText>2.</w:delText>
        </w:r>
        <w:r w:rsidRPr="00A3145A" w:rsidDel="00A3145A">
          <w:tab/>
        </w:r>
      </w:del>
      <w:r w:rsidRPr="00A3145A">
        <w:t>Detail or show schematic diagram of gas service.</w:t>
      </w:r>
    </w:p>
    <w:p w14:paraId="23AE5B96" w14:textId="4061B3D4" w:rsidR="000E0879" w:rsidRPr="00A3145A" w:rsidRDefault="0058491D" w:rsidP="00A3145A">
      <w:pPr>
        <w:pStyle w:val="NotesToSpecifier"/>
        <w:numPr>
          <w:ilvl w:val="0"/>
          <w:numId w:val="3"/>
        </w:numPr>
      </w:pPr>
      <w:del w:id="73" w:author="George Schramm,  New York, NY" w:date="2022-05-06T14:25:00Z">
        <w:r w:rsidRPr="00A3145A" w:rsidDel="00D02B71">
          <w:delText xml:space="preserve"> </w:delText>
        </w:r>
      </w:del>
      <w:r w:rsidR="000E0879" w:rsidRPr="00A3145A">
        <w:t>Show manifolds, pressure regulators, meters, specialties, piping, dielectric fittings, unions and flanges, drips, and flexible connections.</w:t>
      </w:r>
      <w:r w:rsidRPr="00A3145A">
        <w:t xml:space="preserve"> </w:t>
      </w:r>
      <w:r w:rsidR="000E0879" w:rsidRPr="00A3145A">
        <w:t>Include connected gas demand in cubic feet per hour.</w:t>
      </w:r>
    </w:p>
    <w:p w14:paraId="72FC3C4A" w14:textId="21CF0819" w:rsidR="000E0879" w:rsidRPr="00A3145A" w:rsidRDefault="000E0879" w:rsidP="00A3145A">
      <w:pPr>
        <w:pStyle w:val="NotesToSpecifier"/>
        <w:numPr>
          <w:ilvl w:val="0"/>
          <w:numId w:val="3"/>
        </w:numPr>
      </w:pPr>
      <w:del w:id="74" w:author="George Schramm,  New York, NY" w:date="2022-05-06T14:24:00Z">
        <w:r w:rsidRPr="00A3145A" w:rsidDel="00A3145A">
          <w:delText>3.</w:delText>
        </w:r>
        <w:r w:rsidRPr="00A3145A" w:rsidDel="00A3145A">
          <w:tab/>
        </w:r>
      </w:del>
      <w:r w:rsidRPr="00A3145A">
        <w:t>Indicate exact location of connection to gas utility or other source.</w:t>
      </w:r>
      <w:r w:rsidR="0058491D" w:rsidRPr="00A3145A">
        <w:t xml:space="preserve"> </w:t>
      </w:r>
      <w:r w:rsidRPr="00A3145A">
        <w:t>Clarify responsibility for gas valves, gas service pressure regulators, meter bars, and gas meters.</w:t>
      </w:r>
    </w:p>
    <w:p w14:paraId="51A1E8EE" w14:textId="1E766DAB" w:rsidR="000E0879" w:rsidRPr="00A3145A" w:rsidRDefault="000E0879" w:rsidP="00A3145A">
      <w:pPr>
        <w:pStyle w:val="NotesToSpecifier"/>
        <w:numPr>
          <w:ilvl w:val="0"/>
          <w:numId w:val="3"/>
        </w:numPr>
      </w:pPr>
      <w:del w:id="75" w:author="George Schramm,  New York, NY" w:date="2022-05-06T14:24:00Z">
        <w:r w:rsidRPr="00A3145A" w:rsidDel="00A3145A">
          <w:delText>4.</w:delText>
        </w:r>
        <w:r w:rsidRPr="00A3145A" w:rsidDel="00A3145A">
          <w:tab/>
        </w:r>
      </w:del>
      <w:r w:rsidRPr="00A3145A">
        <w:t>Show limits of piping with protective coating.</w:t>
      </w:r>
    </w:p>
    <w:p w14:paraId="4B71CAA7" w14:textId="4059F0A5" w:rsidR="000E0879" w:rsidRPr="00A3145A" w:rsidRDefault="00943BAF" w:rsidP="00A3145A">
      <w:pPr>
        <w:pStyle w:val="NotesToSpecifier"/>
        <w:numPr>
          <w:ilvl w:val="0"/>
          <w:numId w:val="3"/>
        </w:numPr>
      </w:pPr>
      <w:del w:id="76" w:author="George Schramm,  New York, NY" w:date="2022-05-06T14:24:00Z">
        <w:r w:rsidRPr="00A3145A" w:rsidDel="00A3145A">
          <w:lastRenderedPageBreak/>
          <w:delText>5.</w:delText>
        </w:r>
        <w:r w:rsidRPr="00A3145A" w:rsidDel="00A3145A">
          <w:tab/>
        </w:r>
      </w:del>
      <w:r w:rsidR="000E0879" w:rsidRPr="00A3145A">
        <w:t>Show concrete bases on sections, elevations, and details.</w:t>
      </w:r>
    </w:p>
    <w:p w14:paraId="67783A7D" w14:textId="77777777" w:rsidR="00A96206" w:rsidRPr="0058491D" w:rsidRDefault="009927A3" w:rsidP="00A96206">
      <w:pPr>
        <w:pStyle w:val="NotesToSpecifier"/>
      </w:pPr>
      <w:r w:rsidRPr="0058491D">
        <w:t>********************************************************************************</w:t>
      </w:r>
      <w:r w:rsidR="00A96206" w:rsidRPr="0058491D">
        <w:t>*********************************************</w:t>
      </w:r>
    </w:p>
    <w:p w14:paraId="0A68B4BD" w14:textId="77777777" w:rsidR="00A96206" w:rsidRPr="0058491D" w:rsidRDefault="00A96206" w:rsidP="00A96206">
      <w:pPr>
        <w:pStyle w:val="Dates"/>
      </w:pPr>
    </w:p>
    <w:p w14:paraId="619A8926" w14:textId="77777777" w:rsidR="009A41C9" w:rsidRPr="009A41C9" w:rsidRDefault="009A41C9" w:rsidP="009A41C9">
      <w:pPr>
        <w:rPr>
          <w:ins w:id="77" w:author="George Schramm,  New York, NY" w:date="2022-03-29T15:18:00Z"/>
          <w:sz w:val="16"/>
          <w:szCs w:val="16"/>
        </w:rPr>
      </w:pPr>
      <w:ins w:id="78" w:author="George Schramm,  New York, NY" w:date="2022-03-29T15:18:00Z">
        <w:r w:rsidRPr="009A41C9">
          <w:rPr>
            <w:sz w:val="16"/>
            <w:szCs w:val="16"/>
          </w:rPr>
          <w:t>USPS MPF Specification Last Revised: 10/1/2022</w:t>
        </w:r>
      </w:ins>
    </w:p>
    <w:p w14:paraId="6DEA7CA4" w14:textId="0F89ED4B" w:rsidR="000E0879" w:rsidRPr="0058491D" w:rsidDel="009A41C9" w:rsidRDefault="000E0879" w:rsidP="009A41C9">
      <w:pPr>
        <w:pStyle w:val="Dates"/>
        <w:rPr>
          <w:del w:id="79" w:author="George Schramm,  New York, NY" w:date="2022-03-29T15:18:00Z"/>
        </w:rPr>
      </w:pPr>
      <w:del w:id="80" w:author="George Schramm,  New York, NY" w:date="2022-03-29T15:18:00Z">
        <w:r w:rsidRPr="0058491D" w:rsidDel="009A41C9">
          <w:delText xml:space="preserve">USPS </w:delText>
        </w:r>
        <w:r w:rsidR="00843CD9" w:rsidRPr="0058491D" w:rsidDel="009A41C9">
          <w:delText>Mail Processing Facility</w:delText>
        </w:r>
        <w:r w:rsidR="00FF6D56" w:rsidRPr="0058491D" w:rsidDel="009A41C9">
          <w:delText xml:space="preserve"> </w:delText>
        </w:r>
        <w:r w:rsidRPr="0058491D" w:rsidDel="009A41C9">
          <w:delText xml:space="preserve">Specification </w:delText>
        </w:r>
        <w:r w:rsidR="005244B0" w:rsidRPr="0058491D" w:rsidDel="009A41C9">
          <w:delText>issued: 10/1/</w:delText>
        </w:r>
        <w:r w:rsidR="00D52031" w:rsidRPr="0058491D" w:rsidDel="009A41C9">
          <w:delText>20</w:delText>
        </w:r>
        <w:r w:rsidR="00BD156C" w:rsidRPr="0058491D" w:rsidDel="009A41C9">
          <w:delText>2</w:delText>
        </w:r>
        <w:r w:rsidR="007C50A9" w:rsidRPr="0058491D" w:rsidDel="009A41C9">
          <w:delText>1</w:delText>
        </w:r>
      </w:del>
    </w:p>
    <w:p w14:paraId="57BC9271" w14:textId="66A4F6BC" w:rsidR="000E0879" w:rsidRPr="0058491D" w:rsidDel="009A41C9" w:rsidRDefault="00D26306" w:rsidP="009A41C9">
      <w:pPr>
        <w:pStyle w:val="Dates"/>
        <w:rPr>
          <w:del w:id="81" w:author="George Schramm,  New York, NY" w:date="2022-03-29T15:18:00Z"/>
        </w:rPr>
      </w:pPr>
      <w:del w:id="82" w:author="George Schramm,  New York, NY" w:date="2022-03-29T15:18:00Z">
        <w:r w:rsidRPr="0058491D" w:rsidDel="009A41C9">
          <w:delText>Last revised:</w:delText>
        </w:r>
        <w:r w:rsidR="000E0879" w:rsidRPr="0058491D" w:rsidDel="009A41C9">
          <w:delText xml:space="preserve"> </w:delText>
        </w:r>
        <w:r w:rsidR="000D4183" w:rsidRPr="0058491D" w:rsidDel="009A41C9">
          <w:delText>7</w:delText>
        </w:r>
        <w:r w:rsidR="00FF6D56" w:rsidRPr="0058491D" w:rsidDel="009A41C9">
          <w:delText>/1</w:delText>
        </w:r>
        <w:r w:rsidR="000D4183" w:rsidRPr="0058491D" w:rsidDel="009A41C9">
          <w:delText>8</w:delText>
        </w:r>
        <w:r w:rsidR="00FF6D56" w:rsidRPr="0058491D" w:rsidDel="009A41C9">
          <w:delText>/201</w:delText>
        </w:r>
        <w:r w:rsidR="000D4183" w:rsidRPr="0058491D" w:rsidDel="009A41C9">
          <w:delText>9</w:delText>
        </w:r>
      </w:del>
    </w:p>
    <w:p w14:paraId="784AE46B" w14:textId="0F630889" w:rsidR="00B87C8B" w:rsidRPr="0058491D" w:rsidDel="00DF01B1" w:rsidRDefault="00B87C8B" w:rsidP="009A41C9">
      <w:pPr>
        <w:pStyle w:val="Dates"/>
        <w:rPr>
          <w:del w:id="83" w:author="George Schramm,  New York, NY" w:date="2022-03-29T15:15:00Z"/>
        </w:rPr>
      </w:pPr>
      <w:del w:id="84" w:author="George Schramm,  New York, NY" w:date="2022-03-29T15:15:00Z">
        <w:r w:rsidRPr="0058491D" w:rsidDel="00DF01B1">
          <w:br w:type="column"/>
        </w:r>
      </w:del>
    </w:p>
    <w:p w14:paraId="6C29E83C" w14:textId="654B3214" w:rsidR="00B87C8B" w:rsidRPr="0058491D" w:rsidDel="00DF01B1" w:rsidRDefault="00B87C8B" w:rsidP="009A41C9">
      <w:pPr>
        <w:pStyle w:val="Dates"/>
        <w:rPr>
          <w:del w:id="85" w:author="George Schramm,  New York, NY" w:date="2022-03-29T15:15:00Z"/>
        </w:rPr>
      </w:pPr>
    </w:p>
    <w:p w14:paraId="1EBF404F" w14:textId="10CD1FF5" w:rsidR="00B87C8B" w:rsidRPr="0058491D" w:rsidDel="00DF01B1" w:rsidRDefault="00B87C8B" w:rsidP="009A41C9">
      <w:pPr>
        <w:pStyle w:val="Dates"/>
        <w:rPr>
          <w:del w:id="86" w:author="George Schramm,  New York, NY" w:date="2022-03-29T15:15:00Z"/>
        </w:rPr>
      </w:pPr>
    </w:p>
    <w:p w14:paraId="2A12C994" w14:textId="1DA10132" w:rsidR="00B87C8B" w:rsidRPr="0058491D" w:rsidDel="00DF01B1" w:rsidRDefault="00B87C8B" w:rsidP="009A41C9">
      <w:pPr>
        <w:pStyle w:val="Dates"/>
        <w:rPr>
          <w:del w:id="87" w:author="George Schramm,  New York, NY" w:date="2022-03-29T15:15:00Z"/>
          <w:b/>
          <w:i/>
          <w:sz w:val="28"/>
          <w:szCs w:val="28"/>
        </w:rPr>
      </w:pPr>
      <w:del w:id="88" w:author="George Schramm,  New York, NY" w:date="2022-03-29T15:15:00Z">
        <w:r w:rsidRPr="0058491D" w:rsidDel="00DF01B1">
          <w:rPr>
            <w:b/>
            <w:i/>
            <w:sz w:val="28"/>
            <w:szCs w:val="28"/>
          </w:rPr>
          <w:delText>[This page intentionally left blank.]</w:delText>
        </w:r>
      </w:del>
    </w:p>
    <w:p w14:paraId="2DCBF30E" w14:textId="77777777" w:rsidR="00B87C8B" w:rsidRPr="0058491D" w:rsidRDefault="00B87C8B" w:rsidP="009A41C9">
      <w:pPr>
        <w:pStyle w:val="Dates"/>
      </w:pPr>
    </w:p>
    <w:sectPr w:rsidR="00B87C8B" w:rsidRPr="0058491D" w:rsidSect="0058491D">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F954" w14:textId="77777777" w:rsidR="000E75E3" w:rsidRDefault="000E75E3" w:rsidP="00E01F12">
      <w:r>
        <w:separator/>
      </w:r>
    </w:p>
  </w:endnote>
  <w:endnote w:type="continuationSeparator" w:id="0">
    <w:p w14:paraId="58A1AF27" w14:textId="77777777" w:rsidR="000E75E3" w:rsidRDefault="000E75E3" w:rsidP="00E0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6927" w14:textId="478FACFA" w:rsidR="000E0879" w:rsidDel="00E01F9B" w:rsidRDefault="000E0879">
    <w:pPr>
      <w:pStyle w:val="Footer"/>
      <w:rPr>
        <w:del w:id="89" w:author="George Schramm,  New York, NY" w:date="2022-03-29T15:15:00Z"/>
      </w:rPr>
    </w:pPr>
  </w:p>
  <w:p w14:paraId="6202C878" w14:textId="77777777" w:rsidR="000E0879" w:rsidRDefault="000E0879">
    <w:pPr>
      <w:pStyle w:val="Footer"/>
    </w:pPr>
    <w:r>
      <w:tab/>
    </w:r>
    <w:r w:rsidR="00742807">
      <w:t xml:space="preserve">335100 </w:t>
    </w:r>
    <w:r>
      <w:t xml:space="preserve">- </w:t>
    </w:r>
    <w:r>
      <w:pgNum/>
    </w:r>
  </w:p>
  <w:p w14:paraId="1FD1927D" w14:textId="77777777" w:rsidR="000E0879" w:rsidRDefault="000E0879">
    <w:pPr>
      <w:pStyle w:val="Footer"/>
    </w:pPr>
    <w:r>
      <w:tab/>
    </w:r>
    <w:del w:id="90" w:author="George Schramm,  New York, NY" w:date="2022-03-29T15:15:00Z">
      <w:r w:rsidDel="00E01F9B">
        <w:tab/>
      </w:r>
    </w:del>
  </w:p>
  <w:p w14:paraId="45ED98A8" w14:textId="20B5D6C4" w:rsidR="000E0879" w:rsidRDefault="00E01F9B">
    <w:pPr>
      <w:pStyle w:val="Footer"/>
    </w:pPr>
    <w:ins w:id="91" w:author="George Schramm,  New York, NY" w:date="2022-03-29T15:15:00Z">
      <w:r>
        <w:rPr>
          <w:snapToGrid w:val="0"/>
        </w:rPr>
        <w:t>USPS MPF SPECIFICATION</w:t>
      </w:r>
      <w:r>
        <w:tab/>
        <w:t>Date: 00/00/0000</w:t>
      </w:r>
      <w:r>
        <w:tab/>
      </w:r>
    </w:ins>
    <w:del w:id="92" w:author="George Schramm,  New York, NY" w:date="2022-03-29T15:15:00Z">
      <w:r w:rsidR="000E0879" w:rsidDel="00E01F9B">
        <w:delText xml:space="preserve">USPS </w:delText>
      </w:r>
      <w:r w:rsidR="00843CD9" w:rsidDel="00E01F9B">
        <w:delText>MPFS</w:delText>
      </w:r>
      <w:r w:rsidR="000E0879" w:rsidDel="00E01F9B">
        <w:tab/>
      </w:r>
      <w:r w:rsidR="005244B0" w:rsidDel="00E01F9B">
        <w:delText>Date: 10/1/</w:delText>
      </w:r>
      <w:r w:rsidR="00D52031" w:rsidDel="00E01F9B">
        <w:delText>20</w:delText>
      </w:r>
      <w:r w:rsidR="00BD156C" w:rsidDel="00E01F9B">
        <w:delText>2</w:delText>
      </w:r>
      <w:r w:rsidR="007C50A9" w:rsidDel="00E01F9B">
        <w:delText>1</w:delText>
      </w:r>
      <w:r w:rsidR="000E0879" w:rsidDel="00E01F9B">
        <w:tab/>
      </w:r>
    </w:del>
    <w:r w:rsidR="00742807">
      <w:t>NATURA</w:t>
    </w:r>
    <w:r w:rsidR="00D458A8">
      <w:t>L</w:t>
    </w:r>
    <w:r w:rsidR="00742807">
      <w:t>-</w:t>
    </w:r>
    <w:r w:rsidR="000E0879">
      <w:t>GAS DISTRIBUTION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EDA6" w14:textId="77777777" w:rsidR="000E75E3" w:rsidRDefault="000E75E3" w:rsidP="00E01F12">
      <w:r>
        <w:separator/>
      </w:r>
    </w:p>
  </w:footnote>
  <w:footnote w:type="continuationSeparator" w:id="0">
    <w:p w14:paraId="29380A53" w14:textId="77777777" w:rsidR="000E75E3" w:rsidRDefault="000E75E3" w:rsidP="00E0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5C98"/>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65A94DC4"/>
    <w:multiLevelType w:val="hybridMultilevel"/>
    <w:tmpl w:val="37DC5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412BB"/>
    <w:multiLevelType w:val="singleLevel"/>
    <w:tmpl w:val="78723182"/>
    <w:lvl w:ilvl="0">
      <w:start w:val="5"/>
      <w:numFmt w:val="decimal"/>
      <w:lvlText w:val="%1."/>
      <w:lvlJc w:val="left"/>
      <w:pPr>
        <w:tabs>
          <w:tab w:val="num" w:pos="720"/>
        </w:tabs>
        <w:ind w:left="720" w:hanging="54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936"/>
    <w:rsid w:val="00005944"/>
    <w:rsid w:val="00090EC4"/>
    <w:rsid w:val="000D4183"/>
    <w:rsid w:val="000E0879"/>
    <w:rsid w:val="000E75E3"/>
    <w:rsid w:val="000F39B3"/>
    <w:rsid w:val="00125936"/>
    <w:rsid w:val="00163091"/>
    <w:rsid w:val="001D79D1"/>
    <w:rsid w:val="001F00E8"/>
    <w:rsid w:val="00232AC7"/>
    <w:rsid w:val="002444C3"/>
    <w:rsid w:val="0024709E"/>
    <w:rsid w:val="002553BE"/>
    <w:rsid w:val="003403E4"/>
    <w:rsid w:val="003957C6"/>
    <w:rsid w:val="00414AE0"/>
    <w:rsid w:val="00440E8A"/>
    <w:rsid w:val="00445D9E"/>
    <w:rsid w:val="004578F6"/>
    <w:rsid w:val="00494984"/>
    <w:rsid w:val="004E0E14"/>
    <w:rsid w:val="004E76EE"/>
    <w:rsid w:val="005244B0"/>
    <w:rsid w:val="005763CC"/>
    <w:rsid w:val="0058491D"/>
    <w:rsid w:val="005C3606"/>
    <w:rsid w:val="00615F0D"/>
    <w:rsid w:val="00627E20"/>
    <w:rsid w:val="00652504"/>
    <w:rsid w:val="00664BF9"/>
    <w:rsid w:val="006A226D"/>
    <w:rsid w:val="00713561"/>
    <w:rsid w:val="00742807"/>
    <w:rsid w:val="007C50A9"/>
    <w:rsid w:val="007F186A"/>
    <w:rsid w:val="007F1BBB"/>
    <w:rsid w:val="00812E2C"/>
    <w:rsid w:val="00836938"/>
    <w:rsid w:val="00843CD9"/>
    <w:rsid w:val="00852932"/>
    <w:rsid w:val="009167A7"/>
    <w:rsid w:val="00943BAF"/>
    <w:rsid w:val="00992586"/>
    <w:rsid w:val="009927A3"/>
    <w:rsid w:val="00993A84"/>
    <w:rsid w:val="009A2671"/>
    <w:rsid w:val="009A41C9"/>
    <w:rsid w:val="00A3145A"/>
    <w:rsid w:val="00A66E36"/>
    <w:rsid w:val="00A957B2"/>
    <w:rsid w:val="00A96206"/>
    <w:rsid w:val="00A97031"/>
    <w:rsid w:val="00B350AF"/>
    <w:rsid w:val="00B87C8B"/>
    <w:rsid w:val="00BB75FF"/>
    <w:rsid w:val="00BD156C"/>
    <w:rsid w:val="00C72A1A"/>
    <w:rsid w:val="00C831A5"/>
    <w:rsid w:val="00CB0889"/>
    <w:rsid w:val="00CB589E"/>
    <w:rsid w:val="00D02B71"/>
    <w:rsid w:val="00D1344A"/>
    <w:rsid w:val="00D26306"/>
    <w:rsid w:val="00D458A8"/>
    <w:rsid w:val="00D52031"/>
    <w:rsid w:val="00D610ED"/>
    <w:rsid w:val="00DA2FDB"/>
    <w:rsid w:val="00DF01B1"/>
    <w:rsid w:val="00E01F12"/>
    <w:rsid w:val="00E01F9B"/>
    <w:rsid w:val="00E52A51"/>
    <w:rsid w:val="00E815C4"/>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31C097B"/>
  <w15:chartTrackingRefBased/>
  <w15:docId w15:val="{EDAAB659-BD95-47AD-BF78-F2F51576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2"/>
      </w:numPr>
      <w:suppressAutoHyphens/>
      <w:spacing w:before="480"/>
      <w:jc w:val="both"/>
      <w:outlineLvl w:val="1"/>
    </w:pPr>
  </w:style>
  <w:style w:type="paragraph" w:customStyle="1" w:styleId="1">
    <w:name w:val="1"/>
    <w:basedOn w:val="Normal"/>
    <w:next w:val="2"/>
    <w:pPr>
      <w:keepNext/>
      <w:numPr>
        <w:numId w:val="2"/>
      </w:numPr>
      <w:suppressAutoHyphens/>
      <w:spacing w:before="480"/>
      <w:jc w:val="both"/>
      <w:outlineLvl w:val="0"/>
    </w:pPr>
  </w:style>
  <w:style w:type="paragraph" w:customStyle="1" w:styleId="3">
    <w:name w:val="3"/>
    <w:basedOn w:val="Normal"/>
    <w:pPr>
      <w:numPr>
        <w:ilvl w:val="2"/>
        <w:numId w:val="2"/>
      </w:numPr>
      <w:suppressAutoHyphens/>
      <w:jc w:val="both"/>
      <w:outlineLvl w:val="2"/>
    </w:pPr>
  </w:style>
  <w:style w:type="paragraph" w:customStyle="1" w:styleId="6">
    <w:name w:val="6"/>
    <w:basedOn w:val="Normal"/>
    <w:pPr>
      <w:numPr>
        <w:ilvl w:val="5"/>
        <w:numId w:val="2"/>
      </w:numPr>
      <w:suppressAutoHyphens/>
      <w:jc w:val="both"/>
      <w:outlineLvl w:val="5"/>
    </w:pPr>
  </w:style>
  <w:style w:type="paragraph" w:customStyle="1" w:styleId="5">
    <w:name w:val="5"/>
    <w:basedOn w:val="Normal"/>
    <w:pPr>
      <w:numPr>
        <w:ilvl w:val="4"/>
        <w:numId w:val="2"/>
      </w:numPr>
      <w:suppressAutoHyphens/>
      <w:jc w:val="both"/>
      <w:outlineLvl w:val="4"/>
    </w:pPr>
  </w:style>
  <w:style w:type="paragraph" w:customStyle="1" w:styleId="4">
    <w:name w:val="4"/>
    <w:basedOn w:val="Normal"/>
    <w:pPr>
      <w:numPr>
        <w:ilvl w:val="3"/>
        <w:numId w:val="2"/>
      </w:numPr>
      <w:suppressAutoHyphens/>
      <w:jc w:val="both"/>
      <w:outlineLvl w:val="3"/>
    </w:pPr>
  </w:style>
  <w:style w:type="paragraph" w:customStyle="1" w:styleId="7">
    <w:name w:val="7"/>
    <w:basedOn w:val="Normal"/>
    <w:rsid w:val="00125936"/>
    <w:pPr>
      <w:numPr>
        <w:ilvl w:val="6"/>
        <w:numId w:val="2"/>
      </w:numPr>
      <w:suppressAutoHyphens/>
      <w:jc w:val="both"/>
      <w:outlineLvl w:val="6"/>
    </w:pPr>
  </w:style>
  <w:style w:type="paragraph" w:customStyle="1" w:styleId="8">
    <w:name w:val="8"/>
    <w:basedOn w:val="Normal"/>
    <w:next w:val="9"/>
    <w:rsid w:val="00125936"/>
    <w:pPr>
      <w:numPr>
        <w:ilvl w:val="7"/>
        <w:numId w:val="2"/>
      </w:numPr>
      <w:tabs>
        <w:tab w:val="left" w:pos="3168"/>
      </w:tabs>
      <w:suppressAutoHyphens/>
      <w:jc w:val="both"/>
      <w:outlineLvl w:val="8"/>
    </w:pPr>
  </w:style>
  <w:style w:type="paragraph" w:customStyle="1" w:styleId="9">
    <w:name w:val="9"/>
    <w:basedOn w:val="1"/>
    <w:rsid w:val="00125936"/>
    <w:pPr>
      <w:numPr>
        <w:ilvl w:val="8"/>
      </w:numPr>
    </w:pPr>
  </w:style>
  <w:style w:type="paragraph" w:customStyle="1" w:styleId="NotesToSpecifier">
    <w:name w:val="NotesToSpecifier"/>
    <w:basedOn w:val="Normal"/>
    <w:rsid w:val="00CB589E"/>
    <w:rPr>
      <w:i/>
      <w:color w:val="FF0000"/>
    </w:rPr>
  </w:style>
  <w:style w:type="paragraph" w:customStyle="1" w:styleId="Dates">
    <w:name w:val="Dates"/>
    <w:basedOn w:val="Normal"/>
    <w:rsid w:val="00A96206"/>
    <w:rPr>
      <w:sz w:val="16"/>
    </w:rPr>
  </w:style>
  <w:style w:type="paragraph" w:styleId="BalloonText">
    <w:name w:val="Balloon Text"/>
    <w:basedOn w:val="Normal"/>
    <w:semiHidden/>
    <w:rsid w:val="003403E4"/>
    <w:rPr>
      <w:rFonts w:ascii="Tahoma" w:hAnsi="Tahoma" w:cs="Tahoma"/>
      <w:sz w:val="16"/>
      <w:szCs w:val="16"/>
    </w:rPr>
  </w:style>
  <w:style w:type="paragraph" w:styleId="DocumentMap">
    <w:name w:val="Document Map"/>
    <w:basedOn w:val="Normal"/>
    <w:link w:val="DocumentMapChar"/>
    <w:uiPriority w:val="99"/>
    <w:semiHidden/>
    <w:unhideWhenUsed/>
    <w:rsid w:val="00843CD9"/>
    <w:rPr>
      <w:rFonts w:ascii="Tahoma" w:hAnsi="Tahoma" w:cs="Tahoma"/>
      <w:sz w:val="16"/>
      <w:szCs w:val="16"/>
    </w:rPr>
  </w:style>
  <w:style w:type="character" w:customStyle="1" w:styleId="DocumentMapChar">
    <w:name w:val="Document Map Char"/>
    <w:link w:val="DocumentMap"/>
    <w:uiPriority w:val="99"/>
    <w:semiHidden/>
    <w:rsid w:val="00843CD9"/>
    <w:rPr>
      <w:rFonts w:ascii="Tahoma" w:hAnsi="Tahoma" w:cs="Tahoma"/>
      <w:sz w:val="16"/>
      <w:szCs w:val="16"/>
    </w:rPr>
  </w:style>
  <w:style w:type="paragraph" w:styleId="Revision">
    <w:name w:val="Revision"/>
    <w:hidden/>
    <w:uiPriority w:val="99"/>
    <w:semiHidden/>
    <w:rsid w:val="007C50A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37183">
      <w:bodyDiv w:val="1"/>
      <w:marLeft w:val="0"/>
      <w:marRight w:val="0"/>
      <w:marTop w:val="0"/>
      <w:marBottom w:val="0"/>
      <w:divBdr>
        <w:top w:val="none" w:sz="0" w:space="0" w:color="auto"/>
        <w:left w:val="none" w:sz="0" w:space="0" w:color="auto"/>
        <w:bottom w:val="none" w:sz="0" w:space="0" w:color="auto"/>
        <w:right w:val="none" w:sz="0" w:space="0" w:color="auto"/>
      </w:divBdr>
    </w:div>
    <w:div w:id="1875266666">
      <w:bodyDiv w:val="1"/>
      <w:marLeft w:val="0"/>
      <w:marRight w:val="0"/>
      <w:marTop w:val="0"/>
      <w:marBottom w:val="0"/>
      <w:divBdr>
        <w:top w:val="none" w:sz="0" w:space="0" w:color="auto"/>
        <w:left w:val="none" w:sz="0" w:space="0" w:color="auto"/>
        <w:bottom w:val="none" w:sz="0" w:space="0" w:color="auto"/>
        <w:right w:val="none" w:sz="0" w:space="0" w:color="auto"/>
      </w:divBdr>
    </w:div>
    <w:div w:id="21351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BB40D-E411-406A-B9C2-24A35DA0B4B0}"/>
</file>

<file path=customXml/itemProps2.xml><?xml version="1.0" encoding="utf-8"?>
<ds:datastoreItem xmlns:ds="http://schemas.openxmlformats.org/officeDocument/2006/customXml" ds:itemID="{E36C0F82-50DB-49C4-BAD0-C28CCB54DE7F}"/>
</file>

<file path=customXml/itemProps3.xml><?xml version="1.0" encoding="utf-8"?>
<ds:datastoreItem xmlns:ds="http://schemas.openxmlformats.org/officeDocument/2006/customXml" ds:itemID="{EAC1C1EE-0E77-411E-82BC-5F83EDC84900}"/>
</file>

<file path=docProps/app.xml><?xml version="1.0" encoding="utf-8"?>
<Properties xmlns="http://schemas.openxmlformats.org/officeDocument/2006/extended-properties" xmlns:vt="http://schemas.openxmlformats.org/officeDocument/2006/docPropsVTypes">
  <Template>Normal.dotm</Template>
  <TotalTime>42</TotalTime>
  <Pages>8</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Gas Distribution</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6</cp:revision>
  <cp:lastPrinted>2004-06-09T18:26:00Z</cp:lastPrinted>
  <dcterms:created xsi:type="dcterms:W3CDTF">2021-09-14T18:01:00Z</dcterms:created>
  <dcterms:modified xsi:type="dcterms:W3CDTF">2022-05-06T18:27:00Z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