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7211" w14:textId="77777777" w:rsidR="005E61B7" w:rsidRPr="00440D3C" w:rsidRDefault="005E61B7" w:rsidP="005E61B7">
      <w:pPr>
        <w:pStyle w:val="USPSCentered"/>
        <w:rPr>
          <w:rFonts w:cs="Arial"/>
        </w:rPr>
      </w:pPr>
      <w:r w:rsidRPr="00440D3C">
        <w:rPr>
          <w:rFonts w:cs="Arial"/>
        </w:rPr>
        <w:t>SECTION</w:t>
      </w:r>
      <w:r w:rsidR="006D3B51" w:rsidRPr="00440D3C">
        <w:rPr>
          <w:rFonts w:cs="Arial"/>
        </w:rPr>
        <w:t xml:space="preserve"> 337173</w:t>
      </w:r>
    </w:p>
    <w:p w14:paraId="1509A65C" w14:textId="77777777" w:rsidR="005E61B7" w:rsidRPr="00440D3C" w:rsidRDefault="005E61B7" w:rsidP="005E61B7">
      <w:pPr>
        <w:pStyle w:val="USPSCentered"/>
        <w:rPr>
          <w:rFonts w:cs="Arial"/>
        </w:rPr>
      </w:pPr>
      <w:r w:rsidRPr="00440D3C">
        <w:rPr>
          <w:rFonts w:cs="Arial"/>
        </w:rPr>
        <w:t>ELECTRICAL UTILITY SERVICES</w:t>
      </w:r>
    </w:p>
    <w:p w14:paraId="64819CE8" w14:textId="77777777" w:rsidR="00B05274" w:rsidRPr="00B05274" w:rsidRDefault="00B05274" w:rsidP="00B05274">
      <w:pPr>
        <w:autoSpaceDE w:val="0"/>
        <w:autoSpaceDN w:val="0"/>
        <w:rPr>
          <w:ins w:id="0" w:author="George Schramm,  New York, NY" w:date="2022-03-29T15:22:00Z"/>
          <w:rFonts w:ascii="Arial" w:hAnsi="Arial" w:cs="Arial"/>
          <w:i/>
          <w:color w:val="FF0000"/>
          <w:sz w:val="20"/>
          <w:szCs w:val="20"/>
        </w:rPr>
      </w:pPr>
      <w:ins w:id="1" w:author="George Schramm,  New York, NY" w:date="2022-03-29T15:22:00Z">
        <w:r w:rsidRPr="00B05274">
          <w:rPr>
            <w:rFonts w:ascii="Arial" w:hAnsi="Arial" w:cs="Arial"/>
            <w:i/>
            <w:color w:val="FF0000"/>
            <w:sz w:val="20"/>
            <w:szCs w:val="20"/>
          </w:rPr>
          <w:t>*****************************************************************************************************************************</w:t>
        </w:r>
      </w:ins>
    </w:p>
    <w:p w14:paraId="5B6D6791" w14:textId="77777777" w:rsidR="00B05274" w:rsidRPr="00B05274" w:rsidRDefault="00B05274" w:rsidP="00B05274">
      <w:pPr>
        <w:autoSpaceDE w:val="0"/>
        <w:autoSpaceDN w:val="0"/>
        <w:jc w:val="center"/>
        <w:rPr>
          <w:ins w:id="2" w:author="George Schramm,  New York, NY" w:date="2022-03-29T15:22:00Z"/>
          <w:rFonts w:ascii="Arial" w:hAnsi="Arial" w:cs="Arial"/>
          <w:b/>
          <w:i/>
          <w:color w:val="FF0000"/>
          <w:sz w:val="20"/>
          <w:szCs w:val="20"/>
        </w:rPr>
      </w:pPr>
      <w:ins w:id="3" w:author="George Schramm,  New York, NY" w:date="2022-03-29T15:22:00Z">
        <w:r w:rsidRPr="00B05274">
          <w:rPr>
            <w:rFonts w:ascii="Arial" w:hAnsi="Arial" w:cs="Arial"/>
            <w:b/>
            <w:i/>
            <w:color w:val="FF0000"/>
            <w:sz w:val="20"/>
            <w:szCs w:val="20"/>
          </w:rPr>
          <w:t>NOTE TO SPECIFIER</w:t>
        </w:r>
      </w:ins>
    </w:p>
    <w:p w14:paraId="0F2B1D1D" w14:textId="77777777" w:rsidR="00B05274" w:rsidRPr="00B05274" w:rsidRDefault="00B05274" w:rsidP="00B05274">
      <w:pPr>
        <w:rPr>
          <w:ins w:id="4" w:author="George Schramm,  New York, NY" w:date="2022-03-29T15:22:00Z"/>
          <w:rFonts w:ascii="Arial" w:hAnsi="Arial" w:cs="Arial"/>
          <w:i/>
          <w:color w:val="FF0000"/>
          <w:sz w:val="20"/>
          <w:szCs w:val="20"/>
        </w:rPr>
      </w:pPr>
      <w:ins w:id="5" w:author="George Schramm,  New York, NY" w:date="2022-03-29T15:22:00Z">
        <w:r w:rsidRPr="00B05274">
          <w:rPr>
            <w:rFonts w:ascii="Arial" w:hAnsi="Arial" w:cs="Arial"/>
            <w:i/>
            <w:color w:val="FF0000"/>
            <w:sz w:val="20"/>
            <w:szCs w:val="20"/>
          </w:rPr>
          <w:t>Use this Specification Section for Mail Processing Facilities.</w:t>
        </w:r>
      </w:ins>
    </w:p>
    <w:p w14:paraId="0408A98C" w14:textId="77777777" w:rsidR="00B05274" w:rsidRPr="00B05274" w:rsidRDefault="00B05274" w:rsidP="00B05274">
      <w:pPr>
        <w:rPr>
          <w:ins w:id="6" w:author="George Schramm,  New York, NY" w:date="2022-03-29T15:22:00Z"/>
          <w:rFonts w:ascii="Arial" w:hAnsi="Arial" w:cs="Arial"/>
          <w:i/>
          <w:color w:val="FF0000"/>
          <w:sz w:val="20"/>
          <w:szCs w:val="20"/>
        </w:rPr>
      </w:pPr>
    </w:p>
    <w:p w14:paraId="5B5D0253" w14:textId="77777777" w:rsidR="00B05274" w:rsidRPr="00B05274" w:rsidRDefault="00B05274" w:rsidP="00B05274">
      <w:pPr>
        <w:rPr>
          <w:ins w:id="7" w:author="George Schramm,  New York, NY" w:date="2022-03-29T15:22:00Z"/>
          <w:rFonts w:ascii="Arial" w:hAnsi="Arial" w:cs="Arial"/>
          <w:b/>
          <w:bCs/>
          <w:i/>
          <w:color w:val="FF0000"/>
          <w:sz w:val="20"/>
          <w:szCs w:val="20"/>
        </w:rPr>
      </w:pPr>
      <w:ins w:id="8" w:author="George Schramm,  New York, NY" w:date="2022-03-29T15:22:00Z">
        <w:r w:rsidRPr="00B05274">
          <w:rPr>
            <w:rFonts w:ascii="Arial" w:hAnsi="Arial" w:cs="Arial"/>
            <w:b/>
            <w:bCs/>
            <w:i/>
            <w:color w:val="FF0000"/>
            <w:sz w:val="20"/>
            <w:szCs w:val="20"/>
          </w:rPr>
          <w:t>This is a Type 1 Specification with completely editable text; therefore, any portion of the text can be modified by the A/E preparing the Solicitation Package to suit the project.</w:t>
        </w:r>
      </w:ins>
    </w:p>
    <w:p w14:paraId="1A2F1946" w14:textId="77777777" w:rsidR="00B05274" w:rsidRPr="00B05274" w:rsidRDefault="00B05274" w:rsidP="00B05274">
      <w:pPr>
        <w:rPr>
          <w:ins w:id="9" w:author="George Schramm,  New York, NY" w:date="2022-03-29T15:22:00Z"/>
          <w:rFonts w:ascii="Arial" w:hAnsi="Arial" w:cs="Arial"/>
          <w:i/>
          <w:color w:val="FF0000"/>
          <w:sz w:val="20"/>
          <w:szCs w:val="20"/>
        </w:rPr>
      </w:pPr>
    </w:p>
    <w:p w14:paraId="1BE95438" w14:textId="77777777" w:rsidR="00B05274" w:rsidRPr="00B05274" w:rsidRDefault="00B05274" w:rsidP="00B05274">
      <w:pPr>
        <w:rPr>
          <w:ins w:id="10" w:author="George Schramm,  New York, NY" w:date="2022-03-29T15:22:00Z"/>
          <w:rFonts w:ascii="Arial" w:hAnsi="Arial" w:cs="Arial"/>
          <w:i/>
          <w:color w:val="FF0000"/>
          <w:sz w:val="20"/>
          <w:szCs w:val="20"/>
        </w:rPr>
      </w:pPr>
      <w:ins w:id="11" w:author="George Schramm,  New York, NY" w:date="2022-03-29T15:22:00Z">
        <w:r w:rsidRPr="00B05274">
          <w:rPr>
            <w:rFonts w:ascii="Arial" w:hAnsi="Arial" w:cs="Arial"/>
            <w:i/>
            <w:color w:val="FF0000"/>
            <w:sz w:val="20"/>
            <w:szCs w:val="20"/>
          </w:rPr>
          <w:t>For Design/Build projects, do not delete the Notes to Specifier in this Section so that they may be available to Design/Build entity when preparing the Construction Documents.</w:t>
        </w:r>
      </w:ins>
    </w:p>
    <w:p w14:paraId="6150AE40" w14:textId="77777777" w:rsidR="00B05274" w:rsidRPr="00B05274" w:rsidRDefault="00B05274" w:rsidP="00B05274">
      <w:pPr>
        <w:rPr>
          <w:ins w:id="12" w:author="George Schramm,  New York, NY" w:date="2022-03-29T15:22:00Z"/>
          <w:rFonts w:ascii="Arial" w:hAnsi="Arial" w:cs="Arial"/>
          <w:i/>
          <w:color w:val="FF0000"/>
          <w:sz w:val="20"/>
          <w:szCs w:val="20"/>
        </w:rPr>
      </w:pPr>
    </w:p>
    <w:p w14:paraId="6F39B925" w14:textId="77777777" w:rsidR="00B05274" w:rsidRPr="00B05274" w:rsidRDefault="00B05274" w:rsidP="00B05274">
      <w:pPr>
        <w:rPr>
          <w:ins w:id="13" w:author="George Schramm,  New York, NY" w:date="2022-03-29T15:22:00Z"/>
          <w:rFonts w:ascii="Arial" w:hAnsi="Arial" w:cs="Arial"/>
          <w:i/>
          <w:color w:val="FF0000"/>
          <w:sz w:val="20"/>
          <w:szCs w:val="20"/>
        </w:rPr>
      </w:pPr>
      <w:ins w:id="14" w:author="George Schramm,  New York, NY" w:date="2022-03-29T15:22:00Z">
        <w:r w:rsidRPr="00B05274">
          <w:rPr>
            <w:rFonts w:ascii="Arial" w:hAnsi="Arial" w:cs="Arial"/>
            <w:i/>
            <w:color w:val="FF0000"/>
            <w:sz w:val="20"/>
            <w:szCs w:val="20"/>
          </w:rPr>
          <w:t>For the Design/Build entity, this specification is intended as a guide for the Architect/Engineer preparing the Construction Documents.</w:t>
        </w:r>
      </w:ins>
    </w:p>
    <w:p w14:paraId="1480AFDD" w14:textId="77777777" w:rsidR="00B05274" w:rsidRPr="00B05274" w:rsidRDefault="00B05274" w:rsidP="00B05274">
      <w:pPr>
        <w:rPr>
          <w:ins w:id="15" w:author="George Schramm,  New York, NY" w:date="2022-03-29T15:22:00Z"/>
          <w:rFonts w:ascii="Arial" w:hAnsi="Arial" w:cs="Arial"/>
          <w:i/>
          <w:color w:val="FF0000"/>
          <w:sz w:val="20"/>
          <w:szCs w:val="20"/>
        </w:rPr>
      </w:pPr>
    </w:p>
    <w:p w14:paraId="27E768A9" w14:textId="77777777" w:rsidR="00B05274" w:rsidRPr="00B05274" w:rsidRDefault="00B05274" w:rsidP="00B05274">
      <w:pPr>
        <w:rPr>
          <w:ins w:id="16" w:author="George Schramm,  New York, NY" w:date="2022-03-29T15:22:00Z"/>
          <w:rFonts w:ascii="Arial" w:hAnsi="Arial" w:cs="Arial"/>
          <w:i/>
          <w:color w:val="FF0000"/>
          <w:sz w:val="20"/>
          <w:szCs w:val="20"/>
        </w:rPr>
      </w:pPr>
      <w:ins w:id="17" w:author="George Schramm,  New York, NY" w:date="2022-03-29T15:22:00Z">
        <w:r w:rsidRPr="00B05274">
          <w:rPr>
            <w:rFonts w:ascii="Arial" w:hAnsi="Arial" w:cs="Arial"/>
            <w:i/>
            <w:color w:val="FF0000"/>
            <w:sz w:val="20"/>
            <w:szCs w:val="20"/>
          </w:rPr>
          <w:t>The MPF specifications may also be used for Design/Bid/Build projects. In either case, it is the responsibility of the design professional to edit the Specifications Sections as appropriate for the project.</w:t>
        </w:r>
      </w:ins>
    </w:p>
    <w:p w14:paraId="73A6D7C9" w14:textId="77777777" w:rsidR="00B05274" w:rsidRPr="00B05274" w:rsidRDefault="00B05274" w:rsidP="00B05274">
      <w:pPr>
        <w:rPr>
          <w:ins w:id="18" w:author="George Schramm,  New York, NY" w:date="2022-03-29T15:22:00Z"/>
          <w:rFonts w:ascii="Arial" w:hAnsi="Arial" w:cs="Arial"/>
          <w:i/>
          <w:color w:val="FF0000"/>
          <w:sz w:val="20"/>
          <w:szCs w:val="20"/>
        </w:rPr>
      </w:pPr>
    </w:p>
    <w:p w14:paraId="62B1234B" w14:textId="77777777" w:rsidR="00B05274" w:rsidRPr="00B05274" w:rsidRDefault="00B05274" w:rsidP="00B05274">
      <w:pPr>
        <w:rPr>
          <w:ins w:id="19" w:author="George Schramm,  New York, NY" w:date="2022-03-29T15:22:00Z"/>
          <w:rFonts w:ascii="Arial" w:hAnsi="Arial" w:cs="Arial"/>
          <w:i/>
          <w:color w:val="FF0000"/>
          <w:sz w:val="20"/>
          <w:szCs w:val="20"/>
        </w:rPr>
      </w:pPr>
      <w:ins w:id="20" w:author="George Schramm,  New York, NY" w:date="2022-03-29T15:22:00Z">
        <w:r w:rsidRPr="00B05274">
          <w:rPr>
            <w:rFonts w:ascii="Arial" w:hAnsi="Arial" w:cs="Arial"/>
            <w:i/>
            <w:color w:val="FF0000"/>
            <w:sz w:val="20"/>
            <w:szCs w:val="20"/>
          </w:rPr>
          <w:t>Text shown in brackets must be modified as needed for project specific requirements.</w:t>
        </w:r>
        <w:r w:rsidRPr="00B05274">
          <w:rPr>
            <w:rFonts w:ascii="Arial" w:hAnsi="Arial" w:cs="Arial"/>
            <w:sz w:val="20"/>
            <w:szCs w:val="20"/>
          </w:rPr>
          <w:t xml:space="preserve"> </w:t>
        </w:r>
        <w:r w:rsidRPr="00B05274">
          <w:rPr>
            <w:rFonts w:ascii="Arial" w:hAnsi="Arial" w:cs="Arial"/>
            <w:i/>
            <w:color w:val="FF0000"/>
            <w:sz w:val="20"/>
            <w:szCs w:val="20"/>
          </w:rPr>
          <w:t>See the “Using the USPS Guide Specifications” document in Folder C for more information.</w:t>
        </w:r>
      </w:ins>
    </w:p>
    <w:p w14:paraId="40A3D607" w14:textId="77777777" w:rsidR="00B05274" w:rsidRPr="00B05274" w:rsidRDefault="00B05274" w:rsidP="00B05274">
      <w:pPr>
        <w:rPr>
          <w:ins w:id="21" w:author="George Schramm,  New York, NY" w:date="2022-03-29T15:22:00Z"/>
          <w:rFonts w:ascii="Arial" w:hAnsi="Arial" w:cs="Arial"/>
          <w:i/>
          <w:color w:val="FF0000"/>
          <w:sz w:val="20"/>
          <w:szCs w:val="20"/>
        </w:rPr>
      </w:pPr>
    </w:p>
    <w:p w14:paraId="6856A5F4" w14:textId="77777777" w:rsidR="00B05274" w:rsidRPr="00B05274" w:rsidRDefault="00B05274" w:rsidP="00B05274">
      <w:pPr>
        <w:rPr>
          <w:ins w:id="22" w:author="George Schramm,  New York, NY" w:date="2022-03-29T15:22:00Z"/>
          <w:rFonts w:ascii="Arial" w:hAnsi="Arial" w:cs="Arial"/>
          <w:i/>
          <w:color w:val="FF0000"/>
          <w:sz w:val="20"/>
          <w:szCs w:val="20"/>
        </w:rPr>
      </w:pPr>
      <w:ins w:id="23" w:author="George Schramm,  New York, NY" w:date="2022-03-29T15:22:00Z">
        <w:r w:rsidRPr="00B05274">
          <w:rPr>
            <w:rFonts w:ascii="Arial" w:hAnsi="Arial" w:cs="Arial"/>
            <w:i/>
            <w:color w:val="FF0000"/>
            <w:sz w:val="20"/>
            <w:szCs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5F29728E" w14:textId="77777777" w:rsidR="00B05274" w:rsidRPr="00B05274" w:rsidRDefault="00B05274" w:rsidP="00B05274">
      <w:pPr>
        <w:rPr>
          <w:ins w:id="24" w:author="George Schramm,  New York, NY" w:date="2022-03-29T15:22:00Z"/>
          <w:rFonts w:ascii="Arial" w:hAnsi="Arial" w:cs="Arial"/>
          <w:i/>
          <w:color w:val="FF0000"/>
          <w:sz w:val="20"/>
          <w:szCs w:val="20"/>
        </w:rPr>
      </w:pPr>
    </w:p>
    <w:p w14:paraId="541CA786" w14:textId="77777777" w:rsidR="00B05274" w:rsidRPr="00B05274" w:rsidRDefault="00B05274" w:rsidP="00B05274">
      <w:pPr>
        <w:rPr>
          <w:ins w:id="25" w:author="George Schramm,  New York, NY" w:date="2022-03-29T15:22:00Z"/>
          <w:rFonts w:ascii="Arial" w:hAnsi="Arial" w:cs="Arial"/>
          <w:i/>
          <w:color w:val="FF0000"/>
          <w:sz w:val="20"/>
          <w:szCs w:val="20"/>
        </w:rPr>
      </w:pPr>
      <w:ins w:id="26" w:author="George Schramm,  New York, NY" w:date="2022-03-29T15:22:00Z">
        <w:r w:rsidRPr="00B05274">
          <w:rPr>
            <w:rFonts w:ascii="Arial" w:hAnsi="Arial" w:cs="Arial"/>
            <w:i/>
            <w:color w:val="FF0000"/>
            <w:sz w:val="20"/>
            <w:szCs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A5395C5" w14:textId="77777777" w:rsidR="00B05274" w:rsidRPr="00B05274" w:rsidRDefault="00B05274" w:rsidP="00B05274">
      <w:pPr>
        <w:autoSpaceDE w:val="0"/>
        <w:autoSpaceDN w:val="0"/>
        <w:rPr>
          <w:ins w:id="27" w:author="George Schramm,  New York, NY" w:date="2022-03-29T15:22:00Z"/>
          <w:rFonts w:ascii="Arial" w:hAnsi="Arial" w:cs="Arial"/>
          <w:i/>
          <w:color w:val="FF0000"/>
          <w:sz w:val="20"/>
          <w:szCs w:val="20"/>
        </w:rPr>
      </w:pPr>
      <w:ins w:id="28" w:author="George Schramm,  New York, NY" w:date="2022-03-29T15:22:00Z">
        <w:r w:rsidRPr="00B05274">
          <w:rPr>
            <w:rFonts w:ascii="Arial" w:hAnsi="Arial" w:cs="Arial"/>
            <w:i/>
            <w:color w:val="FF0000"/>
            <w:sz w:val="20"/>
            <w:szCs w:val="20"/>
          </w:rPr>
          <w:t>*****************************************************************************************************************************</w:t>
        </w:r>
      </w:ins>
    </w:p>
    <w:p w14:paraId="2E3FC308" w14:textId="4737C5B3" w:rsidR="005E61B7" w:rsidRPr="00440D3C" w:rsidDel="00B05274" w:rsidRDefault="005E61B7" w:rsidP="005E61B7">
      <w:pPr>
        <w:pStyle w:val="NotesToSpecifier"/>
        <w:rPr>
          <w:del w:id="29" w:author="George Schramm,  New York, NY" w:date="2022-03-29T15:22:00Z"/>
        </w:rPr>
      </w:pPr>
      <w:del w:id="30" w:author="George Schramm,  New York, NY" w:date="2022-03-29T15:22:00Z">
        <w:r w:rsidRPr="00440D3C" w:rsidDel="00B05274">
          <w:delText>***************************************************</w:delText>
        </w:r>
        <w:r w:rsidR="0006347E" w:rsidRPr="00440D3C" w:rsidDel="00B05274">
          <w:delText>******************</w:delText>
        </w:r>
        <w:r w:rsidRPr="00440D3C" w:rsidDel="00B05274">
          <w:delText>***********************************************************</w:delText>
        </w:r>
      </w:del>
    </w:p>
    <w:p w14:paraId="5F29D8CE" w14:textId="70206AE2" w:rsidR="005E61B7" w:rsidRPr="00440D3C" w:rsidDel="00B05274" w:rsidRDefault="005E61B7" w:rsidP="005E61B7">
      <w:pPr>
        <w:pStyle w:val="NotesToSpecifier"/>
        <w:jc w:val="center"/>
        <w:rPr>
          <w:del w:id="31" w:author="George Schramm,  New York, NY" w:date="2022-03-29T15:22:00Z"/>
          <w:b/>
        </w:rPr>
      </w:pPr>
      <w:del w:id="32" w:author="George Schramm,  New York, NY" w:date="2022-03-29T15:22:00Z">
        <w:r w:rsidRPr="00440D3C" w:rsidDel="00B05274">
          <w:rPr>
            <w:b/>
          </w:rPr>
          <w:delText>NOTE TO SPECIFIER</w:delText>
        </w:r>
      </w:del>
    </w:p>
    <w:p w14:paraId="636F3AF0" w14:textId="3F69C46E" w:rsidR="0050300C" w:rsidRPr="00440D3C" w:rsidDel="00B05274" w:rsidRDefault="005E61B7" w:rsidP="005E61B7">
      <w:pPr>
        <w:pStyle w:val="NotesToSpecifier"/>
        <w:rPr>
          <w:del w:id="33" w:author="George Schramm,  New York, NY" w:date="2022-03-29T15:22:00Z"/>
        </w:rPr>
      </w:pPr>
      <w:del w:id="34" w:author="George Schramm,  New York, NY" w:date="2022-03-29T15:22:00Z">
        <w:r w:rsidRPr="00440D3C" w:rsidDel="00B05274">
          <w:delText>Use this Outline Specification Section for Mail Processing Facilities only.</w:delText>
        </w:r>
        <w:r w:rsidR="0047230B" w:rsidRPr="00440D3C" w:rsidDel="00B05274">
          <w:delText xml:space="preserve"> </w:delText>
        </w:r>
        <w:r w:rsidRPr="00440D3C" w:rsidDel="00B05274">
          <w:delText>This Specification defines “level of quality” for Mail Processing Facility construction.</w:delText>
        </w:r>
        <w:r w:rsidR="0047230B" w:rsidRPr="00440D3C" w:rsidDel="00B05274">
          <w:delText xml:space="preserve"> </w:delText>
        </w:r>
        <w:r w:rsidRPr="00440D3C" w:rsidDel="00B05274">
          <w:delText>For Design/Build projects, it is to be modified (by the A/E preparing the Solicitation) to suit the project and included in the Solicitation Package.</w:delText>
        </w:r>
        <w:r w:rsidR="0047230B" w:rsidRPr="00440D3C" w:rsidDel="00B05274">
          <w:delText xml:space="preserve"> </w:delText>
        </w:r>
        <w:r w:rsidRPr="00440D3C" w:rsidDel="00B05274">
          <w:delText>For Design/Bid/Build projects, it is intended as a guide to the Architect/Engineer preparing the Construction Documents.</w:delText>
        </w:r>
        <w:r w:rsidR="0047230B" w:rsidRPr="00440D3C" w:rsidDel="00B05274">
          <w:delText xml:space="preserve"> </w:delText>
        </w:r>
        <w:r w:rsidRPr="00440D3C" w:rsidDel="00B05274">
          <w:delText>In neither case is it to be used as a construction specification.</w:delText>
        </w:r>
      </w:del>
    </w:p>
    <w:p w14:paraId="3D34FCCD" w14:textId="57A17E69" w:rsidR="0050300C" w:rsidRPr="00440D3C" w:rsidDel="00B05274" w:rsidRDefault="0050300C" w:rsidP="005E61B7">
      <w:pPr>
        <w:pStyle w:val="NotesToSpecifier"/>
        <w:rPr>
          <w:del w:id="35" w:author="George Schramm,  New York, NY" w:date="2022-03-29T15:22:00Z"/>
        </w:rPr>
      </w:pPr>
    </w:p>
    <w:p w14:paraId="34D328BA" w14:textId="58B95A16" w:rsidR="005E61B7" w:rsidRPr="00440D3C" w:rsidDel="00B05274" w:rsidRDefault="005E61B7" w:rsidP="005E61B7">
      <w:pPr>
        <w:pStyle w:val="NotesToSpecifier"/>
        <w:rPr>
          <w:del w:id="36" w:author="George Schramm,  New York, NY" w:date="2022-03-29T15:22:00Z"/>
          <w:b/>
        </w:rPr>
      </w:pPr>
      <w:del w:id="37" w:author="George Schramm,  New York, NY" w:date="2022-03-29T15:22:00Z">
        <w:r w:rsidRPr="00440D3C" w:rsidDel="00B05274">
          <w:delText>Text in [brackets] indicates a choice must be made.</w:delText>
        </w:r>
        <w:r w:rsidR="0047230B" w:rsidRPr="00440D3C" w:rsidDel="00B05274">
          <w:delText xml:space="preserve"> </w:delText>
        </w:r>
        <w:r w:rsidRPr="00440D3C" w:rsidDel="00B05274">
          <w:delText>Brackets with [_____] indicates information may be inserted at that location.</w:delText>
        </w:r>
      </w:del>
    </w:p>
    <w:p w14:paraId="23CE42C3" w14:textId="0253D0E5" w:rsidR="005E61B7" w:rsidRPr="00440D3C" w:rsidDel="00B05274" w:rsidRDefault="005E61B7" w:rsidP="005E61B7">
      <w:pPr>
        <w:pStyle w:val="NotesToSpecifier"/>
        <w:rPr>
          <w:del w:id="38" w:author="George Schramm,  New York, NY" w:date="2022-03-29T15:22:00Z"/>
        </w:rPr>
      </w:pPr>
      <w:del w:id="39" w:author="George Schramm,  New York, NY" w:date="2022-03-29T15:22:00Z">
        <w:r w:rsidRPr="00440D3C" w:rsidDel="00B05274">
          <w:delText>*******************************************************************************************************</w:delText>
        </w:r>
        <w:r w:rsidR="0006347E" w:rsidRPr="00440D3C" w:rsidDel="00B05274">
          <w:delText>******************</w:delText>
        </w:r>
        <w:r w:rsidRPr="00440D3C" w:rsidDel="00B05274">
          <w:delText>*******</w:delText>
        </w:r>
      </w:del>
    </w:p>
    <w:p w14:paraId="3AE3E87D" w14:textId="77777777" w:rsidR="005E61B7" w:rsidRPr="00440D3C" w:rsidRDefault="005E61B7" w:rsidP="005E61B7">
      <w:pPr>
        <w:pStyle w:val="USPS1"/>
        <w:numPr>
          <w:ilvl w:val="0"/>
          <w:numId w:val="5"/>
        </w:numPr>
        <w:rPr>
          <w:rFonts w:cs="Arial"/>
          <w:szCs w:val="20"/>
        </w:rPr>
      </w:pPr>
      <w:r w:rsidRPr="00440D3C">
        <w:rPr>
          <w:rFonts w:cs="Arial"/>
          <w:szCs w:val="20"/>
        </w:rPr>
        <w:t>GENERAL</w:t>
      </w:r>
    </w:p>
    <w:p w14:paraId="545ADF59" w14:textId="77777777" w:rsidR="005E61B7" w:rsidRPr="00440D3C" w:rsidRDefault="005E61B7" w:rsidP="005E61B7">
      <w:pPr>
        <w:pStyle w:val="USPS2"/>
        <w:numPr>
          <w:ilvl w:val="1"/>
          <w:numId w:val="5"/>
        </w:numPr>
        <w:rPr>
          <w:rFonts w:cs="Arial"/>
          <w:szCs w:val="20"/>
        </w:rPr>
      </w:pPr>
      <w:r w:rsidRPr="00440D3C">
        <w:rPr>
          <w:rFonts w:cs="Arial"/>
          <w:szCs w:val="20"/>
        </w:rPr>
        <w:t>SUMMARY</w:t>
      </w:r>
    </w:p>
    <w:p w14:paraId="3D372E4D" w14:textId="77777777" w:rsidR="005E61B7" w:rsidRPr="00440D3C" w:rsidRDefault="005E61B7" w:rsidP="005E61B7">
      <w:pPr>
        <w:pStyle w:val="USPS3"/>
        <w:numPr>
          <w:ilvl w:val="2"/>
          <w:numId w:val="5"/>
        </w:numPr>
        <w:rPr>
          <w:rFonts w:cs="Arial"/>
          <w:szCs w:val="20"/>
        </w:rPr>
      </w:pPr>
      <w:r w:rsidRPr="00440D3C">
        <w:rPr>
          <w:rFonts w:cs="Arial"/>
          <w:szCs w:val="20"/>
        </w:rPr>
        <w:t>Section Includes:</w:t>
      </w:r>
    </w:p>
    <w:p w14:paraId="08F81911" w14:textId="77777777" w:rsidR="005E61B7" w:rsidRPr="00440D3C" w:rsidRDefault="005E61B7" w:rsidP="005E61B7">
      <w:pPr>
        <w:pStyle w:val="USPS4"/>
        <w:numPr>
          <w:ilvl w:val="3"/>
          <w:numId w:val="5"/>
        </w:numPr>
        <w:rPr>
          <w:rFonts w:cs="Arial"/>
          <w:szCs w:val="20"/>
        </w:rPr>
      </w:pPr>
      <w:r w:rsidRPr="00440D3C">
        <w:rPr>
          <w:rFonts w:cs="Arial"/>
          <w:szCs w:val="20"/>
        </w:rPr>
        <w:t>Electrical service entrance.</w:t>
      </w:r>
    </w:p>
    <w:p w14:paraId="30E65387" w14:textId="77777777" w:rsidR="005E61B7" w:rsidRPr="00440D3C" w:rsidRDefault="005E61B7" w:rsidP="005E61B7">
      <w:pPr>
        <w:pStyle w:val="USPS4"/>
        <w:numPr>
          <w:ilvl w:val="3"/>
          <w:numId w:val="5"/>
        </w:numPr>
        <w:rPr>
          <w:rFonts w:cs="Arial"/>
          <w:szCs w:val="20"/>
        </w:rPr>
      </w:pPr>
      <w:r w:rsidRPr="00440D3C">
        <w:rPr>
          <w:rFonts w:cs="Arial"/>
          <w:szCs w:val="20"/>
        </w:rPr>
        <w:t>Transformer and pad.</w:t>
      </w:r>
    </w:p>
    <w:p w14:paraId="0F1F3E48" w14:textId="77777777" w:rsidR="005E61B7" w:rsidRPr="00440D3C" w:rsidRDefault="005E61B7" w:rsidP="005E61B7">
      <w:pPr>
        <w:pStyle w:val="USPS4"/>
        <w:numPr>
          <w:ilvl w:val="3"/>
          <w:numId w:val="5"/>
        </w:numPr>
        <w:rPr>
          <w:rFonts w:cs="Arial"/>
          <w:szCs w:val="20"/>
        </w:rPr>
      </w:pPr>
      <w:r w:rsidRPr="00440D3C">
        <w:rPr>
          <w:rFonts w:cs="Arial"/>
          <w:szCs w:val="20"/>
        </w:rPr>
        <w:t>Service entrance equipment.</w:t>
      </w:r>
    </w:p>
    <w:p w14:paraId="3CA51AA3" w14:textId="77777777" w:rsidR="005E61B7" w:rsidRPr="00440D3C" w:rsidRDefault="005E61B7" w:rsidP="005E61B7">
      <w:pPr>
        <w:pStyle w:val="USPS4"/>
        <w:numPr>
          <w:ilvl w:val="3"/>
          <w:numId w:val="5"/>
        </w:numPr>
        <w:rPr>
          <w:rFonts w:cs="Arial"/>
          <w:szCs w:val="20"/>
        </w:rPr>
      </w:pPr>
      <w:r w:rsidRPr="00440D3C">
        <w:rPr>
          <w:rFonts w:cs="Arial"/>
          <w:szCs w:val="20"/>
        </w:rPr>
        <w:t>Service entrance section.</w:t>
      </w:r>
    </w:p>
    <w:p w14:paraId="24FBA7D3" w14:textId="4912E2F6" w:rsidR="005E61B7" w:rsidRPr="00440D3C" w:rsidRDefault="005E61B7" w:rsidP="005E61B7">
      <w:pPr>
        <w:pStyle w:val="USPS3"/>
        <w:numPr>
          <w:ilvl w:val="2"/>
          <w:numId w:val="5"/>
        </w:numPr>
        <w:rPr>
          <w:rFonts w:cs="Arial"/>
          <w:szCs w:val="20"/>
        </w:rPr>
      </w:pPr>
      <w:r w:rsidRPr="00440D3C">
        <w:rPr>
          <w:rFonts w:cs="Arial"/>
          <w:szCs w:val="20"/>
        </w:rPr>
        <w:t>Related Documents:</w:t>
      </w:r>
      <w:r w:rsidR="0047230B" w:rsidRPr="00440D3C">
        <w:rPr>
          <w:rFonts w:cs="Arial"/>
          <w:szCs w:val="20"/>
        </w:rPr>
        <w:t xml:space="preserve"> </w:t>
      </w:r>
      <w:r w:rsidRPr="00440D3C">
        <w:rPr>
          <w:rFonts w:cs="Arial"/>
          <w:szCs w:val="20"/>
        </w:rPr>
        <w:t xml:space="preserve">The Contract Documents, as defined in Section </w:t>
      </w:r>
      <w:r w:rsidR="006D3B51" w:rsidRPr="00440D3C">
        <w:rPr>
          <w:rFonts w:cs="Arial"/>
          <w:szCs w:val="20"/>
        </w:rPr>
        <w:t xml:space="preserve">011000 </w:t>
      </w:r>
      <w:r w:rsidRPr="00440D3C">
        <w:rPr>
          <w:rFonts w:cs="Arial"/>
          <w:szCs w:val="20"/>
        </w:rPr>
        <w:t>- Summary of Work, apply to the Work of this Section.</w:t>
      </w:r>
      <w:r w:rsidR="0047230B" w:rsidRPr="00440D3C">
        <w:rPr>
          <w:rFonts w:cs="Arial"/>
          <w:szCs w:val="20"/>
        </w:rPr>
        <w:t xml:space="preserve"> </w:t>
      </w:r>
      <w:r w:rsidRPr="00440D3C">
        <w:rPr>
          <w:rFonts w:cs="Arial"/>
          <w:szCs w:val="20"/>
        </w:rPr>
        <w:t>Additional requirements and information necessary to complete the Work of this Section may be found in other Documents.</w:t>
      </w:r>
    </w:p>
    <w:p w14:paraId="6561FD80" w14:textId="77777777" w:rsidR="005E61B7" w:rsidRPr="00440D3C" w:rsidRDefault="005E61B7" w:rsidP="005E61B7">
      <w:pPr>
        <w:pStyle w:val="USPS3"/>
        <w:numPr>
          <w:ilvl w:val="2"/>
          <w:numId w:val="5"/>
        </w:numPr>
        <w:rPr>
          <w:rFonts w:cs="Arial"/>
          <w:szCs w:val="20"/>
        </w:rPr>
      </w:pPr>
      <w:r w:rsidRPr="00440D3C">
        <w:rPr>
          <w:rFonts w:cs="Arial"/>
          <w:szCs w:val="20"/>
        </w:rPr>
        <w:t>Related Sections:</w:t>
      </w:r>
    </w:p>
    <w:p w14:paraId="7B470C03" w14:textId="77243988" w:rsidR="005E61B7" w:rsidRPr="00440D3C" w:rsidDel="00F46591" w:rsidRDefault="005E61B7" w:rsidP="005E61B7">
      <w:pPr>
        <w:pStyle w:val="USPS4"/>
        <w:numPr>
          <w:ilvl w:val="3"/>
          <w:numId w:val="5"/>
        </w:numPr>
        <w:rPr>
          <w:del w:id="40" w:author="George Schramm,  New York, NY" w:date="2022-05-18T11:40:00Z"/>
          <w:rFonts w:cs="Arial"/>
          <w:szCs w:val="20"/>
        </w:rPr>
      </w:pPr>
      <w:del w:id="41" w:author="George Schramm,  New York, NY" w:date="2022-05-18T11:40:00Z">
        <w:r w:rsidRPr="00440D3C" w:rsidDel="00F46591">
          <w:rPr>
            <w:rFonts w:cs="Arial"/>
            <w:szCs w:val="20"/>
          </w:rPr>
          <w:delText xml:space="preserve">Section </w:delText>
        </w:r>
        <w:bookmarkStart w:id="42" w:name="OLE_LINK2"/>
        <w:r w:rsidR="006D3B51" w:rsidRPr="00440D3C" w:rsidDel="00F46591">
          <w:rPr>
            <w:rFonts w:cs="Arial"/>
            <w:szCs w:val="20"/>
          </w:rPr>
          <w:delText xml:space="preserve">312300 </w:delText>
        </w:r>
        <w:r w:rsidRPr="00440D3C" w:rsidDel="00F46591">
          <w:rPr>
            <w:rFonts w:cs="Arial"/>
            <w:szCs w:val="20"/>
          </w:rPr>
          <w:delText xml:space="preserve">- </w:delText>
        </w:r>
        <w:bookmarkEnd w:id="42"/>
        <w:r w:rsidRPr="00440D3C" w:rsidDel="00F46591">
          <w:rPr>
            <w:rFonts w:cs="Arial"/>
            <w:szCs w:val="20"/>
          </w:rPr>
          <w:delText>Excavation and Fill:</w:delText>
        </w:r>
        <w:r w:rsidR="0047230B" w:rsidRPr="00440D3C" w:rsidDel="00F46591">
          <w:rPr>
            <w:rFonts w:cs="Arial"/>
            <w:szCs w:val="20"/>
          </w:rPr>
          <w:delText xml:space="preserve"> </w:delText>
        </w:r>
        <w:r w:rsidRPr="00440D3C" w:rsidDel="00F46591">
          <w:rPr>
            <w:rFonts w:cs="Arial"/>
            <w:szCs w:val="20"/>
          </w:rPr>
          <w:delText>Earthwork trenching, backfilling, and compacting.</w:delText>
        </w:r>
      </w:del>
    </w:p>
    <w:p w14:paraId="6FA4BA3C" w14:textId="77777777" w:rsidR="005E61B7" w:rsidRPr="00440D3C" w:rsidRDefault="005E61B7" w:rsidP="005E61B7">
      <w:pPr>
        <w:pStyle w:val="USPS4"/>
        <w:numPr>
          <w:ilvl w:val="3"/>
          <w:numId w:val="5"/>
        </w:numPr>
        <w:rPr>
          <w:rFonts w:cs="Arial"/>
          <w:szCs w:val="20"/>
        </w:rPr>
      </w:pPr>
      <w:r w:rsidRPr="00440D3C">
        <w:rPr>
          <w:rFonts w:cs="Arial"/>
          <w:szCs w:val="20"/>
        </w:rPr>
        <w:t xml:space="preserve">Section </w:t>
      </w:r>
      <w:r w:rsidR="006D3B51" w:rsidRPr="00440D3C">
        <w:rPr>
          <w:rFonts w:cs="Arial"/>
          <w:szCs w:val="20"/>
        </w:rPr>
        <w:t xml:space="preserve">250504 </w:t>
      </w:r>
      <w:r w:rsidRPr="00440D3C">
        <w:rPr>
          <w:rFonts w:cs="Arial"/>
          <w:szCs w:val="20"/>
        </w:rPr>
        <w:t>- Building Automation System (BAS) General</w:t>
      </w:r>
      <w:r w:rsidR="005B1852" w:rsidRPr="00440D3C">
        <w:rPr>
          <w:rFonts w:cs="Arial"/>
          <w:szCs w:val="20"/>
        </w:rPr>
        <w:t>.</w:t>
      </w:r>
    </w:p>
    <w:p w14:paraId="1D898669" w14:textId="77777777" w:rsidR="005E61B7" w:rsidRPr="00440D3C" w:rsidRDefault="005E61B7" w:rsidP="005E61B7">
      <w:pPr>
        <w:pStyle w:val="USPS4"/>
        <w:numPr>
          <w:ilvl w:val="3"/>
          <w:numId w:val="5"/>
        </w:numPr>
        <w:rPr>
          <w:rFonts w:cs="Arial"/>
          <w:szCs w:val="20"/>
        </w:rPr>
      </w:pPr>
      <w:r w:rsidRPr="00440D3C">
        <w:rPr>
          <w:rFonts w:cs="Arial"/>
          <w:szCs w:val="20"/>
        </w:rPr>
        <w:t xml:space="preserve">Section </w:t>
      </w:r>
      <w:r w:rsidR="006D3B51" w:rsidRPr="00440D3C">
        <w:rPr>
          <w:rFonts w:cs="Arial"/>
          <w:szCs w:val="20"/>
        </w:rPr>
        <w:t xml:space="preserve">251104 </w:t>
      </w:r>
      <w:r w:rsidRPr="00440D3C">
        <w:rPr>
          <w:rFonts w:cs="Arial"/>
          <w:szCs w:val="20"/>
        </w:rPr>
        <w:t xml:space="preserve">- </w:t>
      </w:r>
      <w:r w:rsidR="0028414F" w:rsidRPr="00440D3C">
        <w:rPr>
          <w:rFonts w:cs="Arial"/>
          <w:szCs w:val="20"/>
        </w:rPr>
        <w:t>Metering Devices</w:t>
      </w:r>
      <w:r w:rsidR="006D3B51" w:rsidRPr="00440D3C">
        <w:rPr>
          <w:rFonts w:cs="Arial"/>
          <w:szCs w:val="20"/>
        </w:rPr>
        <w:t>.</w:t>
      </w:r>
    </w:p>
    <w:p w14:paraId="3FF6324D" w14:textId="77777777" w:rsidR="005E61B7" w:rsidRPr="00440D3C" w:rsidRDefault="005E61B7" w:rsidP="005E61B7">
      <w:pPr>
        <w:pStyle w:val="USPS4"/>
        <w:numPr>
          <w:ilvl w:val="3"/>
          <w:numId w:val="5"/>
        </w:numPr>
        <w:rPr>
          <w:rFonts w:cs="Arial"/>
          <w:szCs w:val="20"/>
        </w:rPr>
      </w:pPr>
      <w:r w:rsidRPr="00440D3C">
        <w:rPr>
          <w:rFonts w:cs="Arial"/>
          <w:szCs w:val="20"/>
        </w:rPr>
        <w:t xml:space="preserve">Section </w:t>
      </w:r>
      <w:r w:rsidR="009A0572" w:rsidRPr="00440D3C">
        <w:rPr>
          <w:rFonts w:cs="Arial"/>
          <w:szCs w:val="20"/>
        </w:rPr>
        <w:t>259004</w:t>
      </w:r>
      <w:r w:rsidR="006D3B51" w:rsidRPr="00440D3C">
        <w:rPr>
          <w:rFonts w:cs="Arial"/>
          <w:szCs w:val="20"/>
        </w:rPr>
        <w:t xml:space="preserve"> </w:t>
      </w:r>
      <w:r w:rsidRPr="00440D3C">
        <w:rPr>
          <w:rFonts w:cs="Arial"/>
          <w:szCs w:val="20"/>
        </w:rPr>
        <w:t>- Sequence of Operation</w:t>
      </w:r>
    </w:p>
    <w:p w14:paraId="62F48ABD" w14:textId="4BF03071" w:rsidR="005E61B7" w:rsidRPr="00440D3C" w:rsidRDefault="005E61B7" w:rsidP="005E61B7">
      <w:pPr>
        <w:pStyle w:val="USPS4"/>
        <w:numPr>
          <w:ilvl w:val="3"/>
          <w:numId w:val="5"/>
        </w:numPr>
        <w:rPr>
          <w:rFonts w:cs="Arial"/>
          <w:szCs w:val="20"/>
        </w:rPr>
      </w:pPr>
      <w:r w:rsidRPr="00440D3C">
        <w:rPr>
          <w:rFonts w:cs="Arial"/>
          <w:szCs w:val="20"/>
        </w:rPr>
        <w:t xml:space="preserve">Section </w:t>
      </w:r>
      <w:r w:rsidR="006D3B51" w:rsidRPr="00440D3C">
        <w:rPr>
          <w:rFonts w:cs="Arial"/>
          <w:szCs w:val="20"/>
        </w:rPr>
        <w:t xml:space="preserve">260500 </w:t>
      </w:r>
      <w:r w:rsidRPr="00440D3C">
        <w:rPr>
          <w:rFonts w:cs="Arial"/>
          <w:szCs w:val="20"/>
        </w:rPr>
        <w:t xml:space="preserve">- </w:t>
      </w:r>
      <w:r w:rsidR="006D3B51" w:rsidRPr="00440D3C">
        <w:rPr>
          <w:rFonts w:cs="Arial"/>
          <w:szCs w:val="20"/>
        </w:rPr>
        <w:t>Common Work Results for Electrical</w:t>
      </w:r>
      <w:r w:rsidRPr="00440D3C">
        <w:rPr>
          <w:rFonts w:cs="Arial"/>
          <w:szCs w:val="20"/>
        </w:rPr>
        <w:t>:</w:t>
      </w:r>
      <w:r w:rsidR="0047230B" w:rsidRPr="00440D3C">
        <w:rPr>
          <w:rFonts w:cs="Arial"/>
          <w:szCs w:val="20"/>
        </w:rPr>
        <w:t xml:space="preserve"> </w:t>
      </w:r>
      <w:r w:rsidRPr="00440D3C">
        <w:rPr>
          <w:rFonts w:cs="Arial"/>
          <w:szCs w:val="20"/>
        </w:rPr>
        <w:t>Grounding.</w:t>
      </w:r>
    </w:p>
    <w:p w14:paraId="5A7B5B89" w14:textId="77777777" w:rsidR="005E61B7" w:rsidRPr="00440D3C" w:rsidRDefault="005E61B7" w:rsidP="005E61B7">
      <w:pPr>
        <w:pStyle w:val="USPS4"/>
        <w:numPr>
          <w:ilvl w:val="3"/>
          <w:numId w:val="5"/>
        </w:numPr>
        <w:rPr>
          <w:rFonts w:cs="Arial"/>
          <w:szCs w:val="20"/>
        </w:rPr>
      </w:pPr>
      <w:r w:rsidRPr="00440D3C">
        <w:rPr>
          <w:rFonts w:cs="Arial"/>
          <w:szCs w:val="20"/>
        </w:rPr>
        <w:t xml:space="preserve">Section </w:t>
      </w:r>
      <w:r w:rsidR="006D3B51" w:rsidRPr="00440D3C">
        <w:rPr>
          <w:rFonts w:cs="Arial"/>
          <w:szCs w:val="20"/>
        </w:rPr>
        <w:t xml:space="preserve">260533 </w:t>
      </w:r>
      <w:r w:rsidRPr="00440D3C">
        <w:rPr>
          <w:rFonts w:cs="Arial"/>
          <w:szCs w:val="20"/>
        </w:rPr>
        <w:t>- Raceway and Boxes</w:t>
      </w:r>
      <w:r w:rsidR="006D3B51" w:rsidRPr="00440D3C">
        <w:rPr>
          <w:rFonts w:cs="Arial"/>
          <w:szCs w:val="20"/>
        </w:rPr>
        <w:t xml:space="preserve"> for Electrical Systems</w:t>
      </w:r>
      <w:r w:rsidR="005B1852" w:rsidRPr="00440D3C">
        <w:rPr>
          <w:rFonts w:cs="Arial"/>
          <w:szCs w:val="20"/>
        </w:rPr>
        <w:t>.</w:t>
      </w:r>
    </w:p>
    <w:p w14:paraId="49737FAB" w14:textId="43C00287" w:rsidR="005E61B7" w:rsidRDefault="005E61B7" w:rsidP="005E61B7">
      <w:pPr>
        <w:pStyle w:val="USPS4"/>
        <w:numPr>
          <w:ilvl w:val="3"/>
          <w:numId w:val="5"/>
        </w:numPr>
        <w:rPr>
          <w:ins w:id="43" w:author="George Schramm,  New York, NY" w:date="2022-05-18T11:40:00Z"/>
          <w:rFonts w:cs="Arial"/>
          <w:szCs w:val="20"/>
        </w:rPr>
      </w:pPr>
      <w:r w:rsidRPr="00440D3C">
        <w:rPr>
          <w:rFonts w:cs="Arial"/>
          <w:szCs w:val="20"/>
        </w:rPr>
        <w:t xml:space="preserve">Section </w:t>
      </w:r>
      <w:r w:rsidR="006D3B51" w:rsidRPr="00440D3C">
        <w:rPr>
          <w:rFonts w:cs="Arial"/>
          <w:szCs w:val="20"/>
        </w:rPr>
        <w:t xml:space="preserve">260800 </w:t>
      </w:r>
      <w:r w:rsidRPr="00440D3C">
        <w:rPr>
          <w:rFonts w:cs="Arial"/>
          <w:szCs w:val="20"/>
        </w:rPr>
        <w:t>- Commissioning</w:t>
      </w:r>
      <w:r w:rsidR="006D3B51" w:rsidRPr="00440D3C">
        <w:rPr>
          <w:rFonts w:cs="Arial"/>
          <w:szCs w:val="20"/>
        </w:rPr>
        <w:t xml:space="preserve"> of Electrical Systems</w:t>
      </w:r>
      <w:r w:rsidR="005B1852" w:rsidRPr="00440D3C">
        <w:rPr>
          <w:rFonts w:cs="Arial"/>
          <w:szCs w:val="20"/>
        </w:rPr>
        <w:t>.</w:t>
      </w:r>
    </w:p>
    <w:p w14:paraId="382DD314" w14:textId="7671B36A" w:rsidR="00F46591" w:rsidRDefault="00020CCB" w:rsidP="005E61B7">
      <w:pPr>
        <w:pStyle w:val="USPS4"/>
        <w:numPr>
          <w:ilvl w:val="3"/>
          <w:numId w:val="5"/>
        </w:numPr>
        <w:rPr>
          <w:ins w:id="44" w:author="George Schramm,  New York, NY" w:date="2022-05-18T11:39:00Z"/>
          <w:rFonts w:cs="Arial"/>
          <w:szCs w:val="20"/>
        </w:rPr>
      </w:pPr>
      <w:ins w:id="45" w:author="George Schramm,  New York, NY" w:date="2022-05-18T11:40:00Z">
        <w:r w:rsidRPr="00020CCB">
          <w:rPr>
            <w:rFonts w:cs="Arial"/>
            <w:szCs w:val="20"/>
          </w:rPr>
          <w:t>Section 312000 - Earth Moving.</w:t>
        </w:r>
      </w:ins>
    </w:p>
    <w:p w14:paraId="4CFE4458" w14:textId="4A609AEC" w:rsidR="00D948EE" w:rsidRPr="00440D3C" w:rsidRDefault="00F46591" w:rsidP="005E61B7">
      <w:pPr>
        <w:pStyle w:val="USPS4"/>
        <w:numPr>
          <w:ilvl w:val="3"/>
          <w:numId w:val="5"/>
        </w:numPr>
        <w:rPr>
          <w:rFonts w:cs="Arial"/>
          <w:szCs w:val="20"/>
        </w:rPr>
      </w:pPr>
      <w:ins w:id="46" w:author="George Schramm,  New York, NY" w:date="2022-05-18T11:40:00Z">
        <w:r w:rsidRPr="00440D3C">
          <w:rPr>
            <w:rFonts w:cs="Arial"/>
            <w:szCs w:val="20"/>
          </w:rPr>
          <w:t>Section 312300 - Excavation and Fill: Earthwork trenching, backfilling, and compacting.</w:t>
        </w:r>
      </w:ins>
    </w:p>
    <w:p w14:paraId="6EF5A859" w14:textId="77777777" w:rsidR="005E61B7" w:rsidRPr="00440D3C" w:rsidRDefault="005E61B7" w:rsidP="005E61B7">
      <w:pPr>
        <w:pStyle w:val="USPS2"/>
        <w:numPr>
          <w:ilvl w:val="1"/>
          <w:numId w:val="5"/>
        </w:numPr>
        <w:rPr>
          <w:rFonts w:cs="Arial"/>
          <w:szCs w:val="20"/>
        </w:rPr>
      </w:pPr>
      <w:r w:rsidRPr="00440D3C">
        <w:rPr>
          <w:rFonts w:cs="Arial"/>
          <w:szCs w:val="20"/>
        </w:rPr>
        <w:lastRenderedPageBreak/>
        <w:t>REFERENCES</w:t>
      </w:r>
    </w:p>
    <w:p w14:paraId="61484761" w14:textId="77777777" w:rsidR="005E61B7" w:rsidRPr="00440D3C" w:rsidRDefault="005E61B7" w:rsidP="005E61B7">
      <w:pPr>
        <w:pStyle w:val="USPS3"/>
        <w:numPr>
          <w:ilvl w:val="2"/>
          <w:numId w:val="5"/>
        </w:numPr>
        <w:rPr>
          <w:rFonts w:cs="Arial"/>
          <w:szCs w:val="20"/>
        </w:rPr>
      </w:pPr>
      <w:r w:rsidRPr="00440D3C">
        <w:rPr>
          <w:rFonts w:cs="Arial"/>
          <w:szCs w:val="20"/>
        </w:rPr>
        <w:t>National Electrical Contractors Association (NECA):</w:t>
      </w:r>
    </w:p>
    <w:p w14:paraId="2CE7478E" w14:textId="77777777" w:rsidR="005E61B7" w:rsidRPr="00440D3C" w:rsidRDefault="005E61B7" w:rsidP="005E61B7">
      <w:pPr>
        <w:pStyle w:val="USPS4"/>
        <w:numPr>
          <w:ilvl w:val="3"/>
          <w:numId w:val="5"/>
        </w:numPr>
        <w:rPr>
          <w:rFonts w:cs="Arial"/>
          <w:szCs w:val="20"/>
        </w:rPr>
      </w:pPr>
      <w:r w:rsidRPr="00440D3C">
        <w:rPr>
          <w:rFonts w:cs="Arial"/>
          <w:szCs w:val="20"/>
        </w:rPr>
        <w:t>NECA - Standard of Installation.</w:t>
      </w:r>
    </w:p>
    <w:p w14:paraId="3FB0DAF8" w14:textId="77777777" w:rsidR="005E61B7" w:rsidRPr="00440D3C" w:rsidRDefault="005E61B7" w:rsidP="005E61B7">
      <w:pPr>
        <w:pStyle w:val="USPS3"/>
        <w:numPr>
          <w:ilvl w:val="2"/>
          <w:numId w:val="5"/>
        </w:numPr>
        <w:rPr>
          <w:rFonts w:cs="Arial"/>
          <w:szCs w:val="20"/>
        </w:rPr>
      </w:pPr>
      <w:r w:rsidRPr="00440D3C">
        <w:rPr>
          <w:rFonts w:cs="Arial"/>
          <w:szCs w:val="20"/>
        </w:rPr>
        <w:t>National Electrical Manufacturer's Association (NEMA):</w:t>
      </w:r>
    </w:p>
    <w:p w14:paraId="7ECD2166" w14:textId="77777777" w:rsidR="005E61B7" w:rsidRPr="00440D3C" w:rsidRDefault="005E61B7" w:rsidP="005E61B7">
      <w:pPr>
        <w:pStyle w:val="USPS4"/>
        <w:numPr>
          <w:ilvl w:val="3"/>
          <w:numId w:val="5"/>
        </w:numPr>
        <w:rPr>
          <w:rFonts w:cs="Arial"/>
          <w:szCs w:val="20"/>
        </w:rPr>
      </w:pPr>
      <w:r w:rsidRPr="00440D3C">
        <w:rPr>
          <w:rFonts w:cs="Arial"/>
          <w:szCs w:val="20"/>
        </w:rPr>
        <w:t xml:space="preserve">Std Pub No. AB 1: </w:t>
      </w:r>
      <w:r w:rsidRPr="00440D3C">
        <w:rPr>
          <w:rFonts w:cs="Arial"/>
          <w:szCs w:val="20"/>
        </w:rPr>
        <w:tab/>
        <w:t>Molded-Case Circuit Breakers.</w:t>
      </w:r>
    </w:p>
    <w:p w14:paraId="1E8746EF" w14:textId="77777777" w:rsidR="00E36F34" w:rsidRPr="00440D3C" w:rsidRDefault="00E36F34" w:rsidP="005E61B7">
      <w:pPr>
        <w:pStyle w:val="USPS4"/>
        <w:numPr>
          <w:ilvl w:val="3"/>
          <w:numId w:val="5"/>
        </w:numPr>
        <w:rPr>
          <w:rFonts w:cs="Arial"/>
          <w:szCs w:val="20"/>
        </w:rPr>
      </w:pPr>
      <w:r w:rsidRPr="00440D3C">
        <w:rPr>
          <w:rFonts w:cs="Arial"/>
          <w:szCs w:val="20"/>
        </w:rPr>
        <w:t xml:space="preserve">Std Pub No. PB-2: </w:t>
      </w:r>
      <w:r w:rsidRPr="00440D3C">
        <w:rPr>
          <w:rFonts w:cs="Arial"/>
          <w:szCs w:val="20"/>
        </w:rPr>
        <w:tab/>
        <w:t>Dead</w:t>
      </w:r>
      <w:r w:rsidR="00CB17E1" w:rsidRPr="00440D3C">
        <w:rPr>
          <w:rFonts w:cs="Arial"/>
          <w:szCs w:val="20"/>
        </w:rPr>
        <w:t>-</w:t>
      </w:r>
      <w:r w:rsidRPr="00440D3C">
        <w:rPr>
          <w:rFonts w:cs="Arial"/>
          <w:szCs w:val="20"/>
        </w:rPr>
        <w:t>Front Distribution Switchboards.</w:t>
      </w:r>
    </w:p>
    <w:p w14:paraId="46B9027C" w14:textId="77777777" w:rsidR="005E61B7" w:rsidRPr="00440D3C" w:rsidRDefault="005E61B7" w:rsidP="005E61B7">
      <w:pPr>
        <w:pStyle w:val="USPS4"/>
        <w:numPr>
          <w:ilvl w:val="3"/>
          <w:numId w:val="5"/>
        </w:numPr>
        <w:rPr>
          <w:rFonts w:cs="Arial"/>
          <w:szCs w:val="20"/>
        </w:rPr>
      </w:pPr>
      <w:r w:rsidRPr="00440D3C">
        <w:rPr>
          <w:rFonts w:cs="Arial"/>
          <w:szCs w:val="20"/>
        </w:rPr>
        <w:t>Std Pub No. SG 3:</w:t>
      </w:r>
      <w:r w:rsidRPr="00440D3C">
        <w:rPr>
          <w:rFonts w:cs="Arial"/>
          <w:szCs w:val="20"/>
        </w:rPr>
        <w:tab/>
        <w:t>Low-Voltage Power Circuit Breakers.</w:t>
      </w:r>
    </w:p>
    <w:p w14:paraId="42A129B6" w14:textId="77777777" w:rsidR="005E61B7" w:rsidRPr="00440D3C" w:rsidRDefault="005E61B7" w:rsidP="005E61B7">
      <w:pPr>
        <w:pStyle w:val="USPS4"/>
        <w:numPr>
          <w:ilvl w:val="3"/>
          <w:numId w:val="5"/>
        </w:numPr>
        <w:rPr>
          <w:rFonts w:cs="Arial"/>
          <w:szCs w:val="20"/>
        </w:rPr>
      </w:pPr>
      <w:r w:rsidRPr="00440D3C">
        <w:rPr>
          <w:rFonts w:cs="Arial"/>
          <w:szCs w:val="20"/>
        </w:rPr>
        <w:t>Std Pub No. SG 5:</w:t>
      </w:r>
      <w:r w:rsidRPr="00440D3C">
        <w:rPr>
          <w:rFonts w:cs="Arial"/>
          <w:szCs w:val="20"/>
        </w:rPr>
        <w:tab/>
        <w:t>Power Switchgear Assemblies.</w:t>
      </w:r>
    </w:p>
    <w:p w14:paraId="3BC9FCB7" w14:textId="77777777" w:rsidR="005E61B7" w:rsidRPr="00440D3C" w:rsidRDefault="005E61B7" w:rsidP="005E61B7">
      <w:pPr>
        <w:pStyle w:val="USPS3"/>
        <w:numPr>
          <w:ilvl w:val="2"/>
          <w:numId w:val="5"/>
        </w:numPr>
        <w:rPr>
          <w:rFonts w:cs="Arial"/>
          <w:szCs w:val="20"/>
        </w:rPr>
      </w:pPr>
      <w:r w:rsidRPr="00440D3C">
        <w:rPr>
          <w:rFonts w:cs="Arial"/>
          <w:szCs w:val="20"/>
        </w:rPr>
        <w:t>Underwriter’s Laboratories</w:t>
      </w:r>
    </w:p>
    <w:p w14:paraId="4EF0CAE7" w14:textId="77777777" w:rsidR="005E61B7" w:rsidRPr="00440D3C" w:rsidRDefault="005E61B7" w:rsidP="005E61B7">
      <w:pPr>
        <w:pStyle w:val="USPS4"/>
        <w:numPr>
          <w:ilvl w:val="3"/>
          <w:numId w:val="5"/>
        </w:numPr>
        <w:rPr>
          <w:rFonts w:cs="Arial"/>
          <w:szCs w:val="20"/>
        </w:rPr>
      </w:pPr>
      <w:r w:rsidRPr="00440D3C">
        <w:rPr>
          <w:rFonts w:cs="Arial"/>
          <w:szCs w:val="20"/>
        </w:rPr>
        <w:t>UL 50:</w:t>
      </w:r>
      <w:r w:rsidRPr="00440D3C">
        <w:rPr>
          <w:rFonts w:cs="Arial"/>
          <w:szCs w:val="20"/>
        </w:rPr>
        <w:tab/>
        <w:t>Electrical Cabinets and Boxes.</w:t>
      </w:r>
    </w:p>
    <w:p w14:paraId="06A4D245" w14:textId="77777777" w:rsidR="005E61B7" w:rsidRPr="00440D3C" w:rsidRDefault="005E61B7" w:rsidP="005E61B7">
      <w:pPr>
        <w:pStyle w:val="USPS4"/>
        <w:numPr>
          <w:ilvl w:val="3"/>
          <w:numId w:val="5"/>
        </w:numPr>
        <w:rPr>
          <w:rFonts w:cs="Arial"/>
          <w:szCs w:val="20"/>
        </w:rPr>
      </w:pPr>
      <w:r w:rsidRPr="00440D3C">
        <w:rPr>
          <w:rFonts w:cs="Arial"/>
          <w:szCs w:val="20"/>
        </w:rPr>
        <w:t>UL 489:</w:t>
      </w:r>
      <w:r w:rsidRPr="00440D3C">
        <w:rPr>
          <w:rFonts w:cs="Arial"/>
          <w:szCs w:val="20"/>
        </w:rPr>
        <w:tab/>
        <w:t>Molded-Case Circuit Breakers and Circuit-Breakers Enclosures.</w:t>
      </w:r>
    </w:p>
    <w:p w14:paraId="7C234614" w14:textId="77777777" w:rsidR="005E61B7" w:rsidRPr="00440D3C" w:rsidRDefault="005E61B7" w:rsidP="005E61B7">
      <w:pPr>
        <w:pStyle w:val="USPS4"/>
        <w:numPr>
          <w:ilvl w:val="3"/>
          <w:numId w:val="5"/>
        </w:numPr>
        <w:rPr>
          <w:rFonts w:cs="Arial"/>
          <w:szCs w:val="20"/>
        </w:rPr>
      </w:pPr>
      <w:r w:rsidRPr="00440D3C">
        <w:rPr>
          <w:rFonts w:cs="Arial"/>
          <w:szCs w:val="20"/>
        </w:rPr>
        <w:t>UL 854:</w:t>
      </w:r>
      <w:r w:rsidRPr="00440D3C">
        <w:rPr>
          <w:rFonts w:cs="Arial"/>
          <w:szCs w:val="20"/>
        </w:rPr>
        <w:tab/>
        <w:t>Service-Entrance Cables.</w:t>
      </w:r>
    </w:p>
    <w:p w14:paraId="70446320" w14:textId="77777777" w:rsidR="005E61B7" w:rsidRPr="00440D3C" w:rsidRDefault="005E61B7" w:rsidP="005E61B7">
      <w:pPr>
        <w:pStyle w:val="USPS4"/>
        <w:numPr>
          <w:ilvl w:val="3"/>
          <w:numId w:val="5"/>
        </w:numPr>
        <w:rPr>
          <w:rFonts w:cs="Arial"/>
          <w:szCs w:val="20"/>
        </w:rPr>
      </w:pPr>
      <w:r w:rsidRPr="00440D3C">
        <w:rPr>
          <w:rFonts w:cs="Arial"/>
          <w:szCs w:val="20"/>
        </w:rPr>
        <w:t>UL 869:</w:t>
      </w:r>
      <w:r w:rsidRPr="00440D3C">
        <w:rPr>
          <w:rFonts w:cs="Arial"/>
          <w:szCs w:val="20"/>
        </w:rPr>
        <w:tab/>
        <w:t>Electrical Service Equipment.</w:t>
      </w:r>
    </w:p>
    <w:p w14:paraId="0A9BB831" w14:textId="77777777" w:rsidR="005E61B7" w:rsidRPr="00440D3C" w:rsidRDefault="005E61B7" w:rsidP="005E61B7">
      <w:pPr>
        <w:pStyle w:val="USPS3"/>
        <w:numPr>
          <w:ilvl w:val="2"/>
          <w:numId w:val="5"/>
        </w:numPr>
        <w:rPr>
          <w:rFonts w:cs="Arial"/>
          <w:szCs w:val="20"/>
        </w:rPr>
      </w:pPr>
      <w:r w:rsidRPr="00440D3C">
        <w:rPr>
          <w:rFonts w:cs="Arial"/>
          <w:szCs w:val="20"/>
        </w:rPr>
        <w:t>IEEE</w:t>
      </w:r>
    </w:p>
    <w:p w14:paraId="12F5E321" w14:textId="77777777" w:rsidR="005E61B7" w:rsidRPr="00440D3C" w:rsidRDefault="005E61B7" w:rsidP="005E61B7">
      <w:pPr>
        <w:pStyle w:val="USPS4"/>
        <w:numPr>
          <w:ilvl w:val="3"/>
          <w:numId w:val="5"/>
        </w:numPr>
        <w:rPr>
          <w:rFonts w:cs="Arial"/>
          <w:szCs w:val="20"/>
        </w:rPr>
      </w:pPr>
      <w:r w:rsidRPr="00440D3C">
        <w:rPr>
          <w:rFonts w:cs="Arial"/>
          <w:szCs w:val="20"/>
        </w:rPr>
        <w:t>Std 241; pertaining to service entrances.</w:t>
      </w:r>
    </w:p>
    <w:p w14:paraId="7E172CB8" w14:textId="77777777" w:rsidR="005E61B7" w:rsidRPr="00440D3C" w:rsidRDefault="005E61B7" w:rsidP="005E61B7">
      <w:pPr>
        <w:pStyle w:val="USPS3"/>
        <w:numPr>
          <w:ilvl w:val="2"/>
          <w:numId w:val="5"/>
        </w:numPr>
        <w:rPr>
          <w:rFonts w:cs="Arial"/>
          <w:szCs w:val="20"/>
        </w:rPr>
      </w:pPr>
      <w:r w:rsidRPr="00440D3C">
        <w:rPr>
          <w:rFonts w:cs="Arial"/>
          <w:szCs w:val="20"/>
        </w:rPr>
        <w:t>National Fire Protection Association (NFPA):</w:t>
      </w:r>
    </w:p>
    <w:p w14:paraId="5A1B96D6" w14:textId="77777777" w:rsidR="005E61B7" w:rsidRPr="00440D3C" w:rsidRDefault="005E61B7" w:rsidP="005E61B7">
      <w:pPr>
        <w:pStyle w:val="USPS4"/>
        <w:numPr>
          <w:ilvl w:val="3"/>
          <w:numId w:val="5"/>
        </w:numPr>
        <w:rPr>
          <w:rFonts w:cs="Arial"/>
          <w:szCs w:val="20"/>
        </w:rPr>
      </w:pPr>
      <w:r w:rsidRPr="00440D3C">
        <w:rPr>
          <w:rFonts w:cs="Arial"/>
          <w:szCs w:val="20"/>
        </w:rPr>
        <w:t>NFPA 70 - National Electric Code.</w:t>
      </w:r>
    </w:p>
    <w:p w14:paraId="6F7683A7" w14:textId="77777777" w:rsidR="005E61B7" w:rsidRPr="00440D3C" w:rsidRDefault="005E61B7" w:rsidP="005E61B7">
      <w:pPr>
        <w:pStyle w:val="USPS2"/>
        <w:numPr>
          <w:ilvl w:val="1"/>
          <w:numId w:val="5"/>
        </w:numPr>
        <w:rPr>
          <w:rFonts w:cs="Arial"/>
          <w:szCs w:val="20"/>
        </w:rPr>
      </w:pPr>
      <w:r w:rsidRPr="00440D3C">
        <w:rPr>
          <w:rFonts w:cs="Arial"/>
          <w:szCs w:val="20"/>
        </w:rPr>
        <w:t>SYSTEM DESCRIPTION</w:t>
      </w:r>
    </w:p>
    <w:p w14:paraId="30A59DCC" w14:textId="587F4913" w:rsidR="005E61B7" w:rsidRPr="00440D3C" w:rsidRDefault="005E61B7" w:rsidP="005E61B7">
      <w:pPr>
        <w:pStyle w:val="USPS3"/>
        <w:numPr>
          <w:ilvl w:val="2"/>
          <w:numId w:val="5"/>
        </w:numPr>
        <w:rPr>
          <w:rFonts w:cs="Arial"/>
          <w:szCs w:val="20"/>
        </w:rPr>
      </w:pPr>
      <w:r w:rsidRPr="00440D3C">
        <w:rPr>
          <w:rFonts w:cs="Arial"/>
          <w:szCs w:val="20"/>
        </w:rPr>
        <w:t>System Characteristics:</w:t>
      </w:r>
      <w:r w:rsidR="0047230B" w:rsidRPr="00440D3C">
        <w:rPr>
          <w:rFonts w:cs="Arial"/>
          <w:szCs w:val="20"/>
        </w:rPr>
        <w:t xml:space="preserve"> </w:t>
      </w:r>
      <w:r w:rsidRPr="00440D3C">
        <w:rPr>
          <w:rFonts w:cs="Arial"/>
          <w:szCs w:val="20"/>
        </w:rPr>
        <w:t>480Y/277 volts, three phase, four wire, 60 hertz.</w:t>
      </w:r>
    </w:p>
    <w:p w14:paraId="5CA365F6" w14:textId="084806FB" w:rsidR="005E61B7" w:rsidRPr="00440D3C" w:rsidRDefault="005E61B7" w:rsidP="005E61B7">
      <w:pPr>
        <w:pStyle w:val="USPS3"/>
        <w:numPr>
          <w:ilvl w:val="2"/>
          <w:numId w:val="5"/>
        </w:numPr>
        <w:rPr>
          <w:rFonts w:cs="Arial"/>
          <w:szCs w:val="20"/>
        </w:rPr>
      </w:pPr>
      <w:r w:rsidRPr="00440D3C">
        <w:rPr>
          <w:rFonts w:cs="Arial"/>
          <w:szCs w:val="20"/>
        </w:rPr>
        <w:t xml:space="preserve">Provide service entrance equipment and accessories which are UL listed and </w:t>
      </w:r>
      <w:del w:id="47" w:author="George Schramm,  New York, NY" w:date="2022-03-29T15:21:00Z">
        <w:r w:rsidRPr="00440D3C" w:rsidDel="00B93308">
          <w:rPr>
            <w:rFonts w:cs="Arial"/>
            <w:szCs w:val="20"/>
          </w:rPr>
          <w:delText>labeled, and</w:delText>
        </w:r>
      </w:del>
      <w:ins w:id="48" w:author="George Schramm,  New York, NY" w:date="2022-03-29T15:21:00Z">
        <w:r w:rsidR="00B93308" w:rsidRPr="00440D3C">
          <w:rPr>
            <w:rFonts w:cs="Arial"/>
            <w:szCs w:val="20"/>
          </w:rPr>
          <w:t>labeled and</w:t>
        </w:r>
      </w:ins>
      <w:r w:rsidRPr="00440D3C">
        <w:rPr>
          <w:rFonts w:cs="Arial"/>
          <w:szCs w:val="20"/>
        </w:rPr>
        <w:t xml:space="preserve"> marked “SUITABLE FOR USE AS SERVICE EQUIPMENT”.</w:t>
      </w:r>
    </w:p>
    <w:p w14:paraId="038B79D2" w14:textId="77777777" w:rsidR="005E61B7" w:rsidRPr="00440D3C" w:rsidRDefault="005E61B7" w:rsidP="005E61B7">
      <w:pPr>
        <w:pStyle w:val="USPS2"/>
        <w:numPr>
          <w:ilvl w:val="1"/>
          <w:numId w:val="5"/>
        </w:numPr>
        <w:rPr>
          <w:rFonts w:cs="Arial"/>
          <w:szCs w:val="20"/>
        </w:rPr>
      </w:pPr>
      <w:r w:rsidRPr="00440D3C">
        <w:rPr>
          <w:rFonts w:cs="Arial"/>
          <w:szCs w:val="20"/>
        </w:rPr>
        <w:t>SUBMITTALS</w:t>
      </w:r>
    </w:p>
    <w:p w14:paraId="18CD0C89" w14:textId="26233891" w:rsidR="005E61B7" w:rsidRPr="00440D3C" w:rsidRDefault="005E61B7" w:rsidP="005E61B7">
      <w:pPr>
        <w:pStyle w:val="USPS3"/>
        <w:numPr>
          <w:ilvl w:val="2"/>
          <w:numId w:val="5"/>
        </w:numPr>
        <w:rPr>
          <w:rFonts w:cs="Arial"/>
          <w:szCs w:val="20"/>
        </w:rPr>
      </w:pPr>
      <w:r w:rsidRPr="00440D3C">
        <w:rPr>
          <w:rFonts w:cs="Arial"/>
          <w:szCs w:val="20"/>
        </w:rPr>
        <w:t xml:space="preserve">Section </w:t>
      </w:r>
      <w:r w:rsidR="006D3B51" w:rsidRPr="00440D3C">
        <w:rPr>
          <w:rFonts w:cs="Arial"/>
          <w:szCs w:val="20"/>
        </w:rPr>
        <w:t xml:space="preserve">013300 </w:t>
      </w:r>
      <w:r w:rsidRPr="00440D3C">
        <w:rPr>
          <w:rFonts w:cs="Arial"/>
          <w:szCs w:val="20"/>
        </w:rPr>
        <w:t>- Submittal Procedures:</w:t>
      </w:r>
      <w:r w:rsidR="0047230B" w:rsidRPr="00440D3C">
        <w:rPr>
          <w:rFonts w:cs="Arial"/>
          <w:szCs w:val="20"/>
        </w:rPr>
        <w:t xml:space="preserve"> </w:t>
      </w:r>
      <w:r w:rsidRPr="00440D3C">
        <w:rPr>
          <w:rFonts w:cs="Arial"/>
          <w:szCs w:val="20"/>
        </w:rPr>
        <w:t>Procedures for submittals.</w:t>
      </w:r>
    </w:p>
    <w:p w14:paraId="0D66B3CC" w14:textId="516B23DA" w:rsidR="005E61B7" w:rsidRPr="00440D3C" w:rsidRDefault="005E61B7" w:rsidP="005E61B7">
      <w:pPr>
        <w:pStyle w:val="USPS4"/>
        <w:numPr>
          <w:ilvl w:val="3"/>
          <w:numId w:val="5"/>
        </w:numPr>
        <w:rPr>
          <w:rFonts w:cs="Arial"/>
          <w:szCs w:val="20"/>
        </w:rPr>
      </w:pPr>
      <w:r w:rsidRPr="00440D3C">
        <w:rPr>
          <w:rFonts w:cs="Arial"/>
          <w:szCs w:val="20"/>
        </w:rPr>
        <w:t>Product Data:</w:t>
      </w:r>
      <w:r w:rsidR="0047230B" w:rsidRPr="00440D3C">
        <w:rPr>
          <w:rFonts w:cs="Arial"/>
          <w:szCs w:val="20"/>
        </w:rPr>
        <w:t xml:space="preserve"> </w:t>
      </w:r>
      <w:r w:rsidRPr="00440D3C">
        <w:rPr>
          <w:rFonts w:cs="Arial"/>
          <w:szCs w:val="20"/>
        </w:rPr>
        <w:t>Service entrance section electrical characteristics including voltage, frame size and trip ratings, fault current withstand ratings, and time-current curves of equipment and components.</w:t>
      </w:r>
    </w:p>
    <w:p w14:paraId="380C4C49" w14:textId="77777777" w:rsidR="005E61B7" w:rsidRPr="00440D3C" w:rsidRDefault="005E61B7" w:rsidP="005E61B7">
      <w:pPr>
        <w:pStyle w:val="USPS4"/>
        <w:numPr>
          <w:ilvl w:val="3"/>
          <w:numId w:val="5"/>
        </w:numPr>
        <w:rPr>
          <w:rFonts w:cs="Arial"/>
          <w:szCs w:val="20"/>
        </w:rPr>
      </w:pPr>
      <w:r w:rsidRPr="00440D3C">
        <w:rPr>
          <w:rFonts w:cs="Arial"/>
          <w:szCs w:val="20"/>
        </w:rPr>
        <w:t>Shop Drawings:</w:t>
      </w:r>
    </w:p>
    <w:p w14:paraId="4AD768AE" w14:textId="77777777" w:rsidR="005E61B7" w:rsidRPr="00440D3C" w:rsidRDefault="005E61B7" w:rsidP="005E61B7">
      <w:pPr>
        <w:pStyle w:val="USPS5"/>
        <w:numPr>
          <w:ilvl w:val="4"/>
          <w:numId w:val="5"/>
        </w:numPr>
        <w:rPr>
          <w:rFonts w:cs="Arial"/>
        </w:rPr>
      </w:pPr>
      <w:r w:rsidRPr="00440D3C">
        <w:rPr>
          <w:rFonts w:cs="Arial"/>
        </w:rPr>
        <w:t>Utility company drawings, details, and data for service to Project.</w:t>
      </w:r>
    </w:p>
    <w:p w14:paraId="44D7C516" w14:textId="77777777" w:rsidR="005E61B7" w:rsidRPr="00440D3C" w:rsidRDefault="005E61B7" w:rsidP="005E61B7">
      <w:pPr>
        <w:pStyle w:val="USPS5"/>
        <w:numPr>
          <w:ilvl w:val="4"/>
          <w:numId w:val="5"/>
        </w:numPr>
        <w:rPr>
          <w:rFonts w:cs="Arial"/>
        </w:rPr>
      </w:pPr>
      <w:r w:rsidRPr="00440D3C">
        <w:rPr>
          <w:rFonts w:cs="Arial"/>
        </w:rPr>
        <w:t>Service entrance section front and side views of enclosures with overall dimensions indicated; conduit entrance locations and requirements; nameplate legends; size and number of bus bars per phase, neutral, and ground.</w:t>
      </w:r>
    </w:p>
    <w:p w14:paraId="24B0A9B9" w14:textId="77777777" w:rsidR="005E61B7" w:rsidRPr="00440D3C" w:rsidRDefault="005E61B7" w:rsidP="005E61B7">
      <w:pPr>
        <w:pStyle w:val="USPS5"/>
        <w:numPr>
          <w:ilvl w:val="4"/>
          <w:numId w:val="5"/>
        </w:numPr>
        <w:rPr>
          <w:rFonts w:cs="Arial"/>
        </w:rPr>
      </w:pPr>
      <w:r w:rsidRPr="00440D3C">
        <w:rPr>
          <w:rFonts w:cs="Arial"/>
        </w:rPr>
        <w:t>Instrumentation and metering equipment.</w:t>
      </w:r>
    </w:p>
    <w:p w14:paraId="286BD1AF" w14:textId="77777777" w:rsidR="005E61B7" w:rsidRPr="00440D3C" w:rsidRDefault="005E61B7" w:rsidP="005E61B7">
      <w:pPr>
        <w:pStyle w:val="USPS4"/>
        <w:numPr>
          <w:ilvl w:val="3"/>
          <w:numId w:val="5"/>
        </w:numPr>
        <w:rPr>
          <w:rFonts w:cs="Arial"/>
          <w:szCs w:val="20"/>
        </w:rPr>
      </w:pPr>
      <w:r w:rsidRPr="00440D3C">
        <w:rPr>
          <w:rFonts w:cs="Arial"/>
          <w:szCs w:val="20"/>
        </w:rPr>
        <w:t>Assurance/Control Submittals:</w:t>
      </w:r>
    </w:p>
    <w:p w14:paraId="4B57F83F" w14:textId="164B348B" w:rsidR="005E61B7" w:rsidRPr="00440D3C" w:rsidRDefault="005E61B7" w:rsidP="005E61B7">
      <w:pPr>
        <w:pStyle w:val="USPS5"/>
        <w:numPr>
          <w:ilvl w:val="4"/>
          <w:numId w:val="5"/>
        </w:numPr>
        <w:rPr>
          <w:rFonts w:cs="Arial"/>
        </w:rPr>
      </w:pPr>
      <w:r w:rsidRPr="00440D3C">
        <w:rPr>
          <w:rFonts w:cs="Arial"/>
        </w:rPr>
        <w:t>Certificates:</w:t>
      </w:r>
      <w:r w:rsidR="0047230B" w:rsidRPr="00440D3C">
        <w:rPr>
          <w:rFonts w:cs="Arial"/>
        </w:rPr>
        <w:t xml:space="preserve"> </w:t>
      </w:r>
      <w:r w:rsidRPr="00440D3C">
        <w:rPr>
          <w:rFonts w:cs="Arial"/>
        </w:rPr>
        <w:t>Manufacturer's certificate that Products meet or exceed specified requirements.</w:t>
      </w:r>
    </w:p>
    <w:p w14:paraId="08DB6248" w14:textId="5E2B83DF" w:rsidR="005E61B7" w:rsidRPr="00440D3C" w:rsidRDefault="005E61B7" w:rsidP="005E61B7">
      <w:pPr>
        <w:pStyle w:val="USPS5"/>
        <w:numPr>
          <w:ilvl w:val="4"/>
          <w:numId w:val="5"/>
        </w:numPr>
        <w:rPr>
          <w:rFonts w:cs="Arial"/>
        </w:rPr>
      </w:pPr>
      <w:r w:rsidRPr="00440D3C">
        <w:rPr>
          <w:rFonts w:cs="Arial"/>
        </w:rPr>
        <w:t>Qualification Documentation:</w:t>
      </w:r>
      <w:r w:rsidR="0047230B" w:rsidRPr="00440D3C">
        <w:rPr>
          <w:rFonts w:cs="Arial"/>
        </w:rPr>
        <w:t xml:space="preserve"> </w:t>
      </w:r>
      <w:r w:rsidRPr="00440D3C">
        <w:rPr>
          <w:rFonts w:cs="Arial"/>
        </w:rPr>
        <w:t>Submit documentation of experience indicating compliance with specified qualification requirements.</w:t>
      </w:r>
    </w:p>
    <w:p w14:paraId="63560C04" w14:textId="2A281B80" w:rsidR="005E61B7" w:rsidRPr="00440D3C" w:rsidRDefault="005E61B7" w:rsidP="005E61B7">
      <w:pPr>
        <w:pStyle w:val="USPS5"/>
        <w:numPr>
          <w:ilvl w:val="4"/>
          <w:numId w:val="5"/>
        </w:numPr>
        <w:rPr>
          <w:rFonts w:cs="Arial"/>
        </w:rPr>
      </w:pPr>
      <w:r w:rsidRPr="00440D3C">
        <w:rPr>
          <w:rFonts w:cs="Arial"/>
        </w:rPr>
        <w:t>Manufacturer's Instructions:</w:t>
      </w:r>
      <w:r w:rsidR="0047230B" w:rsidRPr="00440D3C">
        <w:rPr>
          <w:rFonts w:cs="Arial"/>
        </w:rPr>
        <w:t xml:space="preserve"> </w:t>
      </w:r>
      <w:r w:rsidRPr="00440D3C">
        <w:rPr>
          <w:rFonts w:cs="Arial"/>
        </w:rPr>
        <w:t>Service entrance section application conditions and limitations of use stipulated by Product testing agency.</w:t>
      </w:r>
      <w:r w:rsidR="0047230B" w:rsidRPr="00440D3C">
        <w:rPr>
          <w:rFonts w:cs="Arial"/>
        </w:rPr>
        <w:t xml:space="preserve"> </w:t>
      </w:r>
      <w:r w:rsidRPr="00440D3C">
        <w:rPr>
          <w:rFonts w:cs="Arial"/>
        </w:rPr>
        <w:t>Include instructions for storage, handling, protection, examination, preparation, and installation of Product.</w:t>
      </w:r>
    </w:p>
    <w:p w14:paraId="7717E791" w14:textId="5FB3D025" w:rsidR="005E61B7" w:rsidRPr="00440D3C" w:rsidRDefault="005E61B7" w:rsidP="005E61B7">
      <w:pPr>
        <w:pStyle w:val="USPS3"/>
        <w:numPr>
          <w:ilvl w:val="2"/>
          <w:numId w:val="5"/>
        </w:numPr>
        <w:rPr>
          <w:rFonts w:cs="Arial"/>
          <w:szCs w:val="20"/>
        </w:rPr>
      </w:pPr>
      <w:r w:rsidRPr="00440D3C">
        <w:rPr>
          <w:rFonts w:cs="Arial"/>
          <w:szCs w:val="20"/>
        </w:rPr>
        <w:t xml:space="preserve">Section </w:t>
      </w:r>
      <w:r w:rsidR="006D3B51" w:rsidRPr="00440D3C">
        <w:rPr>
          <w:rFonts w:cs="Arial"/>
          <w:szCs w:val="20"/>
        </w:rPr>
        <w:t xml:space="preserve">017704 </w:t>
      </w:r>
      <w:r w:rsidRPr="00440D3C">
        <w:rPr>
          <w:rFonts w:cs="Arial"/>
          <w:szCs w:val="20"/>
        </w:rPr>
        <w:t xml:space="preserve">- Closeout </w:t>
      </w:r>
      <w:r w:rsidR="006D3B51" w:rsidRPr="00440D3C">
        <w:rPr>
          <w:rFonts w:cs="Arial"/>
          <w:szCs w:val="20"/>
        </w:rPr>
        <w:t>Procedures and Training</w:t>
      </w:r>
      <w:r w:rsidRPr="00440D3C">
        <w:rPr>
          <w:rFonts w:cs="Arial"/>
          <w:szCs w:val="20"/>
        </w:rPr>
        <w:t>:</w:t>
      </w:r>
      <w:r w:rsidR="0047230B" w:rsidRPr="00440D3C">
        <w:rPr>
          <w:rFonts w:cs="Arial"/>
          <w:szCs w:val="20"/>
        </w:rPr>
        <w:t xml:space="preserve"> </w:t>
      </w:r>
      <w:r w:rsidRPr="00440D3C">
        <w:rPr>
          <w:rFonts w:cs="Arial"/>
          <w:szCs w:val="20"/>
        </w:rPr>
        <w:t>Procedures for closeout submittals.</w:t>
      </w:r>
    </w:p>
    <w:p w14:paraId="6B1B9804" w14:textId="104502B2" w:rsidR="005E61B7" w:rsidRPr="00440D3C" w:rsidRDefault="005E61B7" w:rsidP="005E61B7">
      <w:pPr>
        <w:pStyle w:val="USPS4"/>
        <w:numPr>
          <w:ilvl w:val="3"/>
          <w:numId w:val="5"/>
        </w:numPr>
        <w:rPr>
          <w:rFonts w:cs="Arial"/>
          <w:szCs w:val="20"/>
        </w:rPr>
      </w:pPr>
      <w:r w:rsidRPr="00440D3C">
        <w:rPr>
          <w:rFonts w:cs="Arial"/>
          <w:szCs w:val="20"/>
        </w:rPr>
        <w:t>Maintenance Data:</w:t>
      </w:r>
      <w:r w:rsidR="0047230B" w:rsidRPr="00440D3C">
        <w:rPr>
          <w:rFonts w:cs="Arial"/>
          <w:szCs w:val="20"/>
        </w:rPr>
        <w:t xml:space="preserve"> </w:t>
      </w:r>
      <w:r w:rsidRPr="00440D3C">
        <w:rPr>
          <w:rFonts w:cs="Arial"/>
          <w:szCs w:val="20"/>
        </w:rPr>
        <w:t>Service entrance section spare parts listing; source and current prices of replacement parts and supplies; and recommended maintenance procedures and intervals.</w:t>
      </w:r>
    </w:p>
    <w:p w14:paraId="1CA3B27D" w14:textId="77777777" w:rsidR="005E61B7" w:rsidRPr="00440D3C" w:rsidRDefault="005E61B7" w:rsidP="005E61B7">
      <w:pPr>
        <w:pStyle w:val="USPS2"/>
        <w:numPr>
          <w:ilvl w:val="1"/>
          <w:numId w:val="5"/>
        </w:numPr>
        <w:rPr>
          <w:rFonts w:cs="Arial"/>
          <w:szCs w:val="20"/>
        </w:rPr>
      </w:pPr>
      <w:r w:rsidRPr="00440D3C">
        <w:rPr>
          <w:rFonts w:cs="Arial"/>
          <w:szCs w:val="20"/>
        </w:rPr>
        <w:lastRenderedPageBreak/>
        <w:t>QUALITY ASSURANCE</w:t>
      </w:r>
    </w:p>
    <w:p w14:paraId="4F032194" w14:textId="77777777" w:rsidR="005E61B7" w:rsidRPr="00440D3C" w:rsidRDefault="005E61B7" w:rsidP="005E61B7">
      <w:pPr>
        <w:pStyle w:val="USPS3"/>
        <w:numPr>
          <w:ilvl w:val="2"/>
          <w:numId w:val="5"/>
        </w:numPr>
        <w:rPr>
          <w:rFonts w:cs="Arial"/>
          <w:szCs w:val="20"/>
        </w:rPr>
      </w:pPr>
      <w:r w:rsidRPr="00440D3C">
        <w:rPr>
          <w:rFonts w:cs="Arial"/>
          <w:szCs w:val="20"/>
        </w:rPr>
        <w:t>Qualifications:</w:t>
      </w:r>
    </w:p>
    <w:p w14:paraId="462BFF23" w14:textId="428525AE" w:rsidR="005E61B7" w:rsidRPr="00440D3C" w:rsidRDefault="005E61B7" w:rsidP="005E61B7">
      <w:pPr>
        <w:pStyle w:val="USPS4"/>
        <w:numPr>
          <w:ilvl w:val="3"/>
          <w:numId w:val="5"/>
        </w:numPr>
        <w:rPr>
          <w:rFonts w:cs="Arial"/>
          <w:szCs w:val="20"/>
        </w:rPr>
      </w:pPr>
      <w:r w:rsidRPr="00440D3C">
        <w:rPr>
          <w:rFonts w:cs="Arial"/>
          <w:szCs w:val="20"/>
        </w:rPr>
        <w:t>Manufacturer:</w:t>
      </w:r>
      <w:r w:rsidR="0047230B" w:rsidRPr="00440D3C">
        <w:rPr>
          <w:rFonts w:cs="Arial"/>
          <w:szCs w:val="20"/>
        </w:rPr>
        <w:t xml:space="preserve"> </w:t>
      </w:r>
      <w:r w:rsidRPr="00440D3C">
        <w:rPr>
          <w:rFonts w:cs="Arial"/>
          <w:szCs w:val="20"/>
        </w:rPr>
        <w:t>Company specializing in manufacturing Products specified with minimum 5 years documented experience.</w:t>
      </w:r>
    </w:p>
    <w:p w14:paraId="20E7A96C" w14:textId="090354D6" w:rsidR="005E61B7" w:rsidRPr="00440D3C" w:rsidRDefault="005E61B7" w:rsidP="005E61B7">
      <w:pPr>
        <w:pStyle w:val="USPS4"/>
        <w:numPr>
          <w:ilvl w:val="3"/>
          <w:numId w:val="5"/>
        </w:numPr>
        <w:rPr>
          <w:rFonts w:cs="Arial"/>
          <w:szCs w:val="20"/>
        </w:rPr>
      </w:pPr>
      <w:r w:rsidRPr="00440D3C">
        <w:rPr>
          <w:rFonts w:cs="Arial"/>
          <w:szCs w:val="20"/>
        </w:rPr>
        <w:t>Installer:</w:t>
      </w:r>
      <w:r w:rsidR="0047230B" w:rsidRPr="00440D3C">
        <w:rPr>
          <w:rFonts w:cs="Arial"/>
          <w:szCs w:val="20"/>
        </w:rPr>
        <w:t xml:space="preserve"> </w:t>
      </w:r>
      <w:r w:rsidRPr="00440D3C">
        <w:rPr>
          <w:rFonts w:cs="Arial"/>
          <w:szCs w:val="20"/>
        </w:rPr>
        <w:t>Company specializing in performing the Work of this Section with minimum 5 years documented experience approved by Utility company for installation of electrical utility service.</w:t>
      </w:r>
    </w:p>
    <w:p w14:paraId="725B678D" w14:textId="77777777" w:rsidR="005E61B7" w:rsidRPr="00440D3C" w:rsidRDefault="005E61B7" w:rsidP="005E61B7">
      <w:pPr>
        <w:pStyle w:val="USPS3"/>
        <w:numPr>
          <w:ilvl w:val="2"/>
          <w:numId w:val="5"/>
        </w:numPr>
        <w:rPr>
          <w:rFonts w:cs="Arial"/>
          <w:szCs w:val="20"/>
        </w:rPr>
      </w:pPr>
      <w:r w:rsidRPr="00440D3C">
        <w:rPr>
          <w:rFonts w:cs="Arial"/>
          <w:szCs w:val="20"/>
        </w:rPr>
        <w:t>Regulatory Requirements:</w:t>
      </w:r>
    </w:p>
    <w:p w14:paraId="37A08BD4" w14:textId="77777777" w:rsidR="005E61B7" w:rsidRPr="00440D3C" w:rsidRDefault="005E61B7" w:rsidP="005E61B7">
      <w:pPr>
        <w:pStyle w:val="USPS4"/>
        <w:numPr>
          <w:ilvl w:val="3"/>
          <w:numId w:val="5"/>
        </w:numPr>
        <w:rPr>
          <w:rFonts w:cs="Arial"/>
          <w:szCs w:val="20"/>
        </w:rPr>
      </w:pPr>
      <w:r w:rsidRPr="00440D3C">
        <w:rPr>
          <w:rFonts w:cs="Arial"/>
          <w:szCs w:val="20"/>
        </w:rPr>
        <w:t>Conform to requirements of NFPA 70.</w:t>
      </w:r>
    </w:p>
    <w:p w14:paraId="25210462" w14:textId="5FDA5A4D" w:rsidR="005E61B7" w:rsidRPr="00440D3C" w:rsidRDefault="005E61B7" w:rsidP="005E61B7">
      <w:pPr>
        <w:pStyle w:val="USPS4"/>
        <w:numPr>
          <w:ilvl w:val="3"/>
          <w:numId w:val="5"/>
        </w:numPr>
        <w:rPr>
          <w:rFonts w:cs="Arial"/>
          <w:szCs w:val="20"/>
        </w:rPr>
      </w:pPr>
      <w:r w:rsidRPr="00440D3C">
        <w:rPr>
          <w:rFonts w:cs="Arial"/>
          <w:szCs w:val="20"/>
        </w:rPr>
        <w:t>Products:</w:t>
      </w:r>
      <w:r w:rsidR="0047230B" w:rsidRPr="00440D3C">
        <w:rPr>
          <w:rFonts w:cs="Arial"/>
          <w:szCs w:val="20"/>
        </w:rPr>
        <w:t xml:space="preserve"> </w:t>
      </w:r>
      <w:r w:rsidRPr="00440D3C">
        <w:rPr>
          <w:rFonts w:cs="Arial"/>
          <w:szCs w:val="20"/>
        </w:rPr>
        <w:t>Listed and classified by Underwriters Laboratories Incorporated as suitable for the purpose specified and indicated.</w:t>
      </w:r>
    </w:p>
    <w:p w14:paraId="7EB1D833" w14:textId="77777777" w:rsidR="005E61B7" w:rsidRPr="00440D3C" w:rsidRDefault="005E61B7" w:rsidP="005E61B7">
      <w:pPr>
        <w:pStyle w:val="USPS3"/>
        <w:numPr>
          <w:ilvl w:val="2"/>
          <w:numId w:val="5"/>
        </w:numPr>
        <w:rPr>
          <w:rFonts w:cs="Arial"/>
          <w:szCs w:val="20"/>
        </w:rPr>
      </w:pPr>
      <w:r w:rsidRPr="00440D3C">
        <w:rPr>
          <w:rFonts w:cs="Arial"/>
          <w:szCs w:val="20"/>
        </w:rPr>
        <w:t>Pre-Installation Meetings:</w:t>
      </w:r>
    </w:p>
    <w:p w14:paraId="07C00A00" w14:textId="77777777" w:rsidR="005E61B7" w:rsidRPr="00440D3C" w:rsidRDefault="005E61B7" w:rsidP="005E61B7">
      <w:pPr>
        <w:pStyle w:val="USPS4"/>
        <w:numPr>
          <w:ilvl w:val="3"/>
          <w:numId w:val="5"/>
        </w:numPr>
        <w:rPr>
          <w:rFonts w:cs="Arial"/>
          <w:szCs w:val="20"/>
        </w:rPr>
      </w:pPr>
      <w:r w:rsidRPr="00440D3C">
        <w:rPr>
          <w:rFonts w:cs="Arial"/>
          <w:szCs w:val="20"/>
        </w:rPr>
        <w:t>Convene a pre-installation meeting one week prior to commencing Work of this Section.</w:t>
      </w:r>
    </w:p>
    <w:p w14:paraId="6D4C6402" w14:textId="77777777" w:rsidR="005E61B7" w:rsidRPr="00440D3C" w:rsidRDefault="005E61B7" w:rsidP="005E61B7">
      <w:pPr>
        <w:pStyle w:val="USPS4"/>
        <w:numPr>
          <w:ilvl w:val="3"/>
          <w:numId w:val="5"/>
        </w:numPr>
        <w:rPr>
          <w:rFonts w:cs="Arial"/>
          <w:szCs w:val="20"/>
        </w:rPr>
      </w:pPr>
      <w:r w:rsidRPr="00440D3C">
        <w:rPr>
          <w:rFonts w:cs="Arial"/>
          <w:szCs w:val="20"/>
        </w:rPr>
        <w:t>Require attendance of parties directly affecting Work of this Section.</w:t>
      </w:r>
    </w:p>
    <w:p w14:paraId="26A5A1E8" w14:textId="77777777" w:rsidR="005E61B7" w:rsidRPr="00440D3C" w:rsidRDefault="005E61B7" w:rsidP="005E61B7">
      <w:pPr>
        <w:pStyle w:val="USPS4"/>
        <w:numPr>
          <w:ilvl w:val="3"/>
          <w:numId w:val="5"/>
        </w:numPr>
        <w:rPr>
          <w:rFonts w:cs="Arial"/>
          <w:szCs w:val="20"/>
        </w:rPr>
      </w:pPr>
      <w:r w:rsidRPr="00440D3C">
        <w:rPr>
          <w:rFonts w:cs="Arial"/>
          <w:szCs w:val="20"/>
        </w:rPr>
        <w:t>Review conditions of operations, procedures and coordination with related Work.</w:t>
      </w:r>
    </w:p>
    <w:p w14:paraId="3B40FA74" w14:textId="77777777" w:rsidR="005E61B7" w:rsidRPr="00440D3C" w:rsidRDefault="005E61B7" w:rsidP="005E61B7">
      <w:pPr>
        <w:pStyle w:val="USPS4"/>
        <w:numPr>
          <w:ilvl w:val="3"/>
          <w:numId w:val="5"/>
        </w:numPr>
        <w:rPr>
          <w:rFonts w:cs="Arial"/>
          <w:szCs w:val="20"/>
        </w:rPr>
      </w:pPr>
      <w:r w:rsidRPr="00440D3C">
        <w:rPr>
          <w:rFonts w:cs="Arial"/>
          <w:szCs w:val="20"/>
        </w:rPr>
        <w:t>Agenda:</w:t>
      </w:r>
    </w:p>
    <w:p w14:paraId="46D4FE52" w14:textId="77777777" w:rsidR="005E61B7" w:rsidRPr="00440D3C" w:rsidRDefault="005E61B7" w:rsidP="005E61B7">
      <w:pPr>
        <w:pStyle w:val="USPS5"/>
        <w:numPr>
          <w:ilvl w:val="4"/>
          <w:numId w:val="5"/>
        </w:numPr>
        <w:rPr>
          <w:rFonts w:cs="Arial"/>
        </w:rPr>
      </w:pPr>
      <w:r w:rsidRPr="00440D3C">
        <w:rPr>
          <w:rFonts w:cs="Arial"/>
        </w:rPr>
        <w:t>Tour, inspect, and discuss conditions of Project Site and location of utility service point.</w:t>
      </w:r>
    </w:p>
    <w:p w14:paraId="742D62E2" w14:textId="77777777" w:rsidR="005E61B7" w:rsidRPr="00440D3C" w:rsidRDefault="005E61B7" w:rsidP="005E61B7">
      <w:pPr>
        <w:pStyle w:val="USPS5"/>
        <w:numPr>
          <w:ilvl w:val="4"/>
          <w:numId w:val="5"/>
        </w:numPr>
        <w:rPr>
          <w:rFonts w:cs="Arial"/>
        </w:rPr>
      </w:pPr>
      <w:r w:rsidRPr="00440D3C">
        <w:rPr>
          <w:rFonts w:cs="Arial"/>
        </w:rPr>
        <w:t>Review electrical service entrance design and requirements.</w:t>
      </w:r>
    </w:p>
    <w:p w14:paraId="0C3762CE" w14:textId="77777777" w:rsidR="005E61B7" w:rsidRPr="00440D3C" w:rsidRDefault="005E61B7" w:rsidP="005E61B7">
      <w:pPr>
        <w:pStyle w:val="USPS5"/>
        <w:numPr>
          <w:ilvl w:val="4"/>
          <w:numId w:val="5"/>
        </w:numPr>
        <w:rPr>
          <w:rFonts w:cs="Arial"/>
        </w:rPr>
      </w:pPr>
      <w:r w:rsidRPr="00440D3C">
        <w:rPr>
          <w:rFonts w:cs="Arial"/>
        </w:rPr>
        <w:t>Review required submittals, both completed and yet to be completed.</w:t>
      </w:r>
    </w:p>
    <w:p w14:paraId="43D61F20" w14:textId="77777777" w:rsidR="005E61B7" w:rsidRPr="00440D3C" w:rsidRDefault="005E61B7" w:rsidP="005E61B7">
      <w:pPr>
        <w:pStyle w:val="USPS5"/>
        <w:numPr>
          <w:ilvl w:val="4"/>
          <w:numId w:val="5"/>
        </w:numPr>
        <w:rPr>
          <w:rFonts w:cs="Arial"/>
        </w:rPr>
      </w:pPr>
      <w:r w:rsidRPr="00440D3C">
        <w:rPr>
          <w:rFonts w:cs="Arial"/>
        </w:rPr>
        <w:t>Review Utility company drawings, details, and data.</w:t>
      </w:r>
    </w:p>
    <w:p w14:paraId="0874E180" w14:textId="77777777" w:rsidR="005E61B7" w:rsidRPr="00440D3C" w:rsidRDefault="005E61B7" w:rsidP="005E61B7">
      <w:pPr>
        <w:pStyle w:val="USPS5"/>
        <w:numPr>
          <w:ilvl w:val="4"/>
          <w:numId w:val="5"/>
        </w:numPr>
        <w:rPr>
          <w:rFonts w:cs="Arial"/>
        </w:rPr>
      </w:pPr>
      <w:r w:rsidRPr="00440D3C">
        <w:rPr>
          <w:rFonts w:cs="Arial"/>
        </w:rPr>
        <w:t>Review and finalize construction schedule related to electrical service and verify availability of materials, personnel, equipment, and facilities needed to make progress and avoid delays.</w:t>
      </w:r>
    </w:p>
    <w:p w14:paraId="06FB9AEF" w14:textId="77777777" w:rsidR="005E61B7" w:rsidRPr="00440D3C" w:rsidRDefault="005E61B7" w:rsidP="005E61B7">
      <w:pPr>
        <w:pStyle w:val="USPS5"/>
        <w:numPr>
          <w:ilvl w:val="4"/>
          <w:numId w:val="5"/>
        </w:numPr>
        <w:rPr>
          <w:rFonts w:cs="Arial"/>
        </w:rPr>
      </w:pPr>
      <w:r w:rsidRPr="00440D3C">
        <w:rPr>
          <w:rFonts w:cs="Arial"/>
        </w:rPr>
        <w:t>Review required inspections, testing, certifying, and material usage accounting procedures.</w:t>
      </w:r>
    </w:p>
    <w:p w14:paraId="7D737579" w14:textId="77777777" w:rsidR="005E61B7" w:rsidRPr="00440D3C" w:rsidRDefault="005E61B7" w:rsidP="005E61B7">
      <w:pPr>
        <w:pStyle w:val="USPS5"/>
        <w:numPr>
          <w:ilvl w:val="4"/>
          <w:numId w:val="5"/>
        </w:numPr>
        <w:rPr>
          <w:rFonts w:cs="Arial"/>
        </w:rPr>
      </w:pPr>
      <w:r w:rsidRPr="00440D3C">
        <w:rPr>
          <w:rFonts w:cs="Arial"/>
        </w:rPr>
        <w:t>Review weather and forecasted weather conditions, and procedures for coping with unfavorable conditions.</w:t>
      </w:r>
    </w:p>
    <w:p w14:paraId="516E9B11" w14:textId="77777777" w:rsidR="005E61B7" w:rsidRPr="00440D3C" w:rsidRDefault="005E61B7" w:rsidP="005E61B7">
      <w:pPr>
        <w:pStyle w:val="USPS5"/>
        <w:numPr>
          <w:ilvl w:val="4"/>
          <w:numId w:val="5"/>
        </w:numPr>
        <w:rPr>
          <w:rFonts w:cs="Arial"/>
        </w:rPr>
      </w:pPr>
      <w:r w:rsidRPr="00440D3C">
        <w:rPr>
          <w:rFonts w:cs="Arial"/>
        </w:rPr>
        <w:t>Review safety precautions relating to electrical service installation operations.</w:t>
      </w:r>
    </w:p>
    <w:p w14:paraId="5763352E" w14:textId="77777777" w:rsidR="000B4065" w:rsidRPr="005C7A92" w:rsidRDefault="000B4065" w:rsidP="000B4065">
      <w:pPr>
        <w:pStyle w:val="USPS2"/>
        <w:rPr>
          <w:ins w:id="49" w:author="George Schramm,  New York, NY" w:date="2022-05-18T11:48:00Z"/>
        </w:rPr>
      </w:pPr>
      <w:ins w:id="50" w:author="George Schramm,  New York, NY" w:date="2022-05-18T11:48:00Z">
        <w:r w:rsidRPr="005C7A92">
          <w:t>PROJECT OR SITE CONDITIONS</w:t>
        </w:r>
      </w:ins>
    </w:p>
    <w:p w14:paraId="252B244A" w14:textId="5CE6FB71" w:rsidR="000B4065" w:rsidRPr="005C7A92" w:rsidRDefault="000B4065" w:rsidP="00FE0B23">
      <w:pPr>
        <w:pStyle w:val="USPS3"/>
        <w:rPr>
          <w:ins w:id="51" w:author="George Schramm,  New York, NY" w:date="2022-05-18T11:48:00Z"/>
        </w:rPr>
      </w:pPr>
      <w:ins w:id="52" w:author="George Schramm,  New York, NY" w:date="2022-05-18T11:48:00Z">
        <w:r w:rsidRPr="005C7A92">
          <w:t>Existing Utilities:</w:t>
        </w:r>
        <w:r>
          <w:t xml:space="preserve"> </w:t>
        </w:r>
        <w:r w:rsidRPr="005C7A92">
          <w:t xml:space="preserve">Contact local utility companies and make arrangements to obtain utility company location and marking service prior to start of </w:t>
        </w:r>
      </w:ins>
      <w:ins w:id="53" w:author="George Schramm,  New York, NY" w:date="2022-05-18T11:51:00Z">
        <w:r w:rsidR="002B1644">
          <w:t>Work</w:t>
        </w:r>
      </w:ins>
      <w:ins w:id="54" w:author="George Schramm,  New York, NY" w:date="2022-05-18T11:48:00Z">
        <w:r w:rsidRPr="005C7A92">
          <w:t>.</w:t>
        </w:r>
      </w:ins>
    </w:p>
    <w:p w14:paraId="031BE867" w14:textId="0BE2F744" w:rsidR="000B4065" w:rsidRPr="005C7A92" w:rsidRDefault="000B4065" w:rsidP="00FE0B23">
      <w:pPr>
        <w:pStyle w:val="USPS4"/>
        <w:rPr>
          <w:ins w:id="55" w:author="George Schramm,  New York, NY" w:date="2022-05-18T11:48:00Z"/>
        </w:rPr>
      </w:pPr>
      <w:ins w:id="56" w:author="George Schramm,  New York, NY" w:date="2022-05-18T11:48:00Z">
        <w:r w:rsidRPr="005C7A92">
          <w:t>Locate existing underground utilities in areas of Work</w:t>
        </w:r>
      </w:ins>
      <w:ins w:id="57" w:author="George Schramm,  New York, NY" w:date="2022-05-18T11:53:00Z">
        <w:r w:rsidR="00822C9A" w:rsidRPr="00822C9A">
          <w:t xml:space="preserve"> using “Ground Penetrating Radar (</w:t>
        </w:r>
        <w:proofErr w:type="spellStart"/>
        <w:r w:rsidR="00822C9A" w:rsidRPr="00822C9A">
          <w:t>GPR</w:t>
        </w:r>
        <w:proofErr w:type="spellEnd"/>
        <w:r w:rsidR="00822C9A" w:rsidRPr="00822C9A">
          <w:t>)” detection</w:t>
        </w:r>
      </w:ins>
      <w:ins w:id="58" w:author="George Schramm,  New York, NY" w:date="2022-05-18T11:48:00Z">
        <w:r w:rsidRPr="005C7A92">
          <w:t>.</w:t>
        </w:r>
        <w:r>
          <w:t xml:space="preserve"> </w:t>
        </w:r>
        <w:r w:rsidRPr="005C7A92">
          <w:t xml:space="preserve">If utilities are to remain in place, provide means of support and protection during </w:t>
        </w:r>
      </w:ins>
      <w:ins w:id="59" w:author="George Schramm,  New York, NY" w:date="2022-05-18T11:53:00Z">
        <w:r w:rsidR="005E7C4C">
          <w:t xml:space="preserve">trenching and excavation </w:t>
        </w:r>
      </w:ins>
      <w:ins w:id="60" w:author="George Schramm,  New York, NY" w:date="2022-05-18T11:48:00Z">
        <w:r w:rsidRPr="005C7A92">
          <w:t>operations.</w:t>
        </w:r>
      </w:ins>
    </w:p>
    <w:p w14:paraId="60AF6FC3" w14:textId="77777777" w:rsidR="000B4065" w:rsidRPr="005C7A92" w:rsidRDefault="000B4065" w:rsidP="00FE0B23">
      <w:pPr>
        <w:pStyle w:val="USPS5"/>
        <w:rPr>
          <w:ins w:id="61" w:author="George Schramm,  New York, NY" w:date="2022-05-18T11:48:00Z"/>
        </w:rPr>
      </w:pPr>
      <w:ins w:id="62" w:author="George Schramm,  New York, NY" w:date="2022-05-18T11:48:00Z">
        <w:r w:rsidRPr="005C7A92">
          <w:t>Pothole and locate existing underground utilities at locations to assure that no conflict with Work of this Contract will occur and required clearance is available to prevent damage to existing utilities.</w:t>
        </w:r>
      </w:ins>
    </w:p>
    <w:p w14:paraId="455F7C76" w14:textId="77777777" w:rsidR="000B4065" w:rsidRPr="005C7A92" w:rsidRDefault="000B4065" w:rsidP="00FE0B23">
      <w:pPr>
        <w:pStyle w:val="USPS5"/>
        <w:rPr>
          <w:ins w:id="63" w:author="George Schramm,  New York, NY" w:date="2022-05-18T11:48:00Z"/>
        </w:rPr>
      </w:pPr>
      <w:ins w:id="64" w:author="George Schramm,  New York, NY" w:date="2022-05-18T11:48:00Z">
        <w:r w:rsidRPr="005C7A92">
          <w:t>Perform potholing minimum 10 days before start of excavation or underground work.</w:t>
        </w:r>
      </w:ins>
    </w:p>
    <w:p w14:paraId="7B368591" w14:textId="77777777" w:rsidR="000B4065" w:rsidRPr="005C7A92" w:rsidRDefault="000B4065" w:rsidP="00FE0B23">
      <w:pPr>
        <w:pStyle w:val="USPS4"/>
        <w:rPr>
          <w:ins w:id="65" w:author="George Schramm,  New York, NY" w:date="2022-05-18T11:48:00Z"/>
        </w:rPr>
      </w:pPr>
      <w:ins w:id="66" w:author="George Schramm,  New York, NY" w:date="2022-05-18T11:48:00Z">
        <w:r w:rsidRPr="005C7A92">
          <w:t>Should uncharted, or incorrectly charted, piping or other utilities be encountered during excavation, consult utility company and Contracting Officer immediately for directions.</w:t>
        </w:r>
      </w:ins>
    </w:p>
    <w:p w14:paraId="75AF0F8C" w14:textId="77777777" w:rsidR="000B4065" w:rsidRPr="005C7A92" w:rsidRDefault="000B4065" w:rsidP="00FE0B23">
      <w:pPr>
        <w:pStyle w:val="USPS4"/>
        <w:rPr>
          <w:ins w:id="67" w:author="George Schramm,  New York, NY" w:date="2022-05-18T11:48:00Z"/>
        </w:rPr>
      </w:pPr>
      <w:ins w:id="68" w:author="George Schramm,  New York, NY" w:date="2022-05-18T11:48:00Z">
        <w:r w:rsidRPr="005C7A92">
          <w:t>Coordinate with Contracting Officer and utility companies to keep existing utility services and facilities in operation.</w:t>
        </w:r>
      </w:ins>
    </w:p>
    <w:p w14:paraId="57F46212" w14:textId="77777777" w:rsidR="000B4065" w:rsidRPr="005C7A92" w:rsidRDefault="000B4065" w:rsidP="00FE0B23">
      <w:pPr>
        <w:pStyle w:val="USPS4"/>
        <w:rPr>
          <w:ins w:id="69" w:author="George Schramm,  New York, NY" w:date="2022-05-18T11:48:00Z"/>
        </w:rPr>
      </w:pPr>
      <w:ins w:id="70" w:author="George Schramm,  New York, NY" w:date="2022-05-18T11:48:00Z">
        <w:r w:rsidRPr="005C7A92">
          <w:t>Repair damaged utilities to satisfaction of utility company, at no additional cost to U.S. Postal Service.</w:t>
        </w:r>
      </w:ins>
    </w:p>
    <w:p w14:paraId="55634240" w14:textId="77777777" w:rsidR="000B4065" w:rsidRPr="005C7A92" w:rsidRDefault="000B4065" w:rsidP="00FE0B23">
      <w:pPr>
        <w:pStyle w:val="USPS4"/>
        <w:rPr>
          <w:ins w:id="71" w:author="George Schramm,  New York, NY" w:date="2022-05-18T11:48:00Z"/>
        </w:rPr>
      </w:pPr>
      <w:ins w:id="72" w:author="George Schramm,  New York, NY" w:date="2022-05-18T11:48:00Z">
        <w:r w:rsidRPr="005C7A92">
          <w:t>Do not interrupt existing utilities serving facilities occupied and used by U.S. Postal Service or others, during occupied hours, except when permitted in writing by Contracting Officer and then only after acceptable temporary utility services have been provided and approved by Contracting Officer.</w:t>
        </w:r>
      </w:ins>
    </w:p>
    <w:p w14:paraId="1B3FBB9C" w14:textId="77777777" w:rsidR="005E61B7" w:rsidRPr="00440D3C" w:rsidRDefault="005E61B7" w:rsidP="005E61B7">
      <w:pPr>
        <w:pStyle w:val="USPS2"/>
        <w:numPr>
          <w:ilvl w:val="1"/>
          <w:numId w:val="5"/>
        </w:numPr>
        <w:rPr>
          <w:rFonts w:cs="Arial"/>
          <w:szCs w:val="20"/>
        </w:rPr>
      </w:pPr>
      <w:r w:rsidRPr="00440D3C">
        <w:rPr>
          <w:rFonts w:cs="Arial"/>
          <w:szCs w:val="20"/>
        </w:rPr>
        <w:t>DELIVERY, STORAGE, AND HANDLING</w:t>
      </w:r>
    </w:p>
    <w:p w14:paraId="770D20BE" w14:textId="56C71D87" w:rsidR="005E61B7" w:rsidRPr="00440D3C" w:rsidRDefault="005E61B7" w:rsidP="005E61B7">
      <w:pPr>
        <w:pStyle w:val="USPS3"/>
        <w:numPr>
          <w:ilvl w:val="2"/>
          <w:numId w:val="5"/>
        </w:numPr>
        <w:rPr>
          <w:rFonts w:cs="Arial"/>
          <w:szCs w:val="20"/>
        </w:rPr>
      </w:pPr>
      <w:r w:rsidRPr="00440D3C">
        <w:rPr>
          <w:rFonts w:cs="Arial"/>
          <w:szCs w:val="20"/>
        </w:rPr>
        <w:t xml:space="preserve">Section </w:t>
      </w:r>
      <w:r w:rsidR="006D3B51" w:rsidRPr="00440D3C">
        <w:rPr>
          <w:rFonts w:cs="Arial"/>
          <w:szCs w:val="20"/>
        </w:rPr>
        <w:t xml:space="preserve">016000 </w:t>
      </w:r>
      <w:r w:rsidRPr="00440D3C">
        <w:rPr>
          <w:rFonts w:cs="Arial"/>
          <w:szCs w:val="20"/>
        </w:rPr>
        <w:t>- Product Requirements:</w:t>
      </w:r>
      <w:r w:rsidR="0047230B" w:rsidRPr="00440D3C">
        <w:rPr>
          <w:rFonts w:cs="Arial"/>
          <w:szCs w:val="20"/>
        </w:rPr>
        <w:t xml:space="preserve"> </w:t>
      </w:r>
      <w:r w:rsidRPr="00440D3C">
        <w:rPr>
          <w:rFonts w:cs="Arial"/>
          <w:szCs w:val="20"/>
        </w:rPr>
        <w:t>Transport, handle, store, and protect Products.</w:t>
      </w:r>
    </w:p>
    <w:p w14:paraId="4DAE0764" w14:textId="77777777" w:rsidR="005E61B7" w:rsidRPr="00440D3C" w:rsidRDefault="005E61B7" w:rsidP="005E61B7">
      <w:pPr>
        <w:pStyle w:val="USPS3"/>
        <w:numPr>
          <w:ilvl w:val="2"/>
          <w:numId w:val="5"/>
        </w:numPr>
        <w:rPr>
          <w:rFonts w:cs="Arial"/>
          <w:szCs w:val="20"/>
        </w:rPr>
      </w:pPr>
      <w:r w:rsidRPr="00440D3C">
        <w:rPr>
          <w:rFonts w:cs="Arial"/>
          <w:szCs w:val="20"/>
        </w:rPr>
        <w:lastRenderedPageBreak/>
        <w:t>Service Entrance Section:</w:t>
      </w:r>
    </w:p>
    <w:p w14:paraId="285E7699" w14:textId="77777777" w:rsidR="005E61B7" w:rsidRPr="00440D3C" w:rsidRDefault="005E61B7" w:rsidP="005E61B7">
      <w:pPr>
        <w:pStyle w:val="USPS4"/>
        <w:numPr>
          <w:ilvl w:val="3"/>
          <w:numId w:val="5"/>
        </w:numPr>
        <w:rPr>
          <w:rFonts w:cs="Arial"/>
          <w:szCs w:val="20"/>
        </w:rPr>
      </w:pPr>
      <w:r w:rsidRPr="00440D3C">
        <w:rPr>
          <w:rFonts w:cs="Arial"/>
          <w:szCs w:val="20"/>
        </w:rPr>
        <w:t>Deliver individually wrapped for protections and mounted on shipping skids.</w:t>
      </w:r>
    </w:p>
    <w:p w14:paraId="4AF89B4E" w14:textId="2FC4B0EA" w:rsidR="005E61B7" w:rsidRPr="00440D3C" w:rsidRDefault="005E61B7" w:rsidP="005E61B7">
      <w:pPr>
        <w:pStyle w:val="USPS4"/>
        <w:numPr>
          <w:ilvl w:val="3"/>
          <w:numId w:val="5"/>
        </w:numPr>
        <w:rPr>
          <w:rFonts w:cs="Arial"/>
          <w:szCs w:val="20"/>
        </w:rPr>
      </w:pPr>
      <w:r w:rsidRPr="00440D3C">
        <w:rPr>
          <w:rFonts w:cs="Arial"/>
          <w:szCs w:val="20"/>
        </w:rPr>
        <w:t>Store in clean, dry space.</w:t>
      </w:r>
      <w:r w:rsidR="0047230B" w:rsidRPr="00440D3C">
        <w:rPr>
          <w:rFonts w:cs="Arial"/>
          <w:szCs w:val="20"/>
        </w:rPr>
        <w:t xml:space="preserve"> </w:t>
      </w:r>
      <w:r w:rsidRPr="00440D3C">
        <w:rPr>
          <w:rFonts w:cs="Arial"/>
          <w:szCs w:val="20"/>
        </w:rPr>
        <w:t>Maintain factory wrapping or provide additional heavy canvas or heavy plastic cover to protect units from dirt, water, construction debris, and traffic.</w:t>
      </w:r>
    </w:p>
    <w:p w14:paraId="3E6AE35E" w14:textId="1F3F6D8D" w:rsidR="005E61B7" w:rsidRPr="00440D3C" w:rsidRDefault="005E61B7" w:rsidP="005E61B7">
      <w:pPr>
        <w:pStyle w:val="USPS4"/>
        <w:numPr>
          <w:ilvl w:val="3"/>
          <w:numId w:val="5"/>
        </w:numPr>
        <w:rPr>
          <w:rFonts w:cs="Arial"/>
          <w:szCs w:val="20"/>
        </w:rPr>
      </w:pPr>
      <w:r w:rsidRPr="00440D3C">
        <w:rPr>
          <w:rFonts w:cs="Arial"/>
          <w:szCs w:val="20"/>
        </w:rPr>
        <w:t>Handle in accordance with NEMA PB 2.1 and manufacturer's written instructions.</w:t>
      </w:r>
      <w:r w:rsidR="0047230B" w:rsidRPr="00440D3C">
        <w:rPr>
          <w:rFonts w:cs="Arial"/>
          <w:szCs w:val="20"/>
        </w:rPr>
        <w:t xml:space="preserve"> </w:t>
      </w:r>
      <w:r w:rsidRPr="00440D3C">
        <w:rPr>
          <w:rFonts w:cs="Arial"/>
          <w:szCs w:val="20"/>
        </w:rPr>
        <w:t>Lift only with lugs provided for the purpose.</w:t>
      </w:r>
      <w:r w:rsidR="0047230B" w:rsidRPr="00440D3C">
        <w:rPr>
          <w:rFonts w:cs="Arial"/>
          <w:szCs w:val="20"/>
        </w:rPr>
        <w:t xml:space="preserve"> </w:t>
      </w:r>
      <w:r w:rsidRPr="00440D3C">
        <w:rPr>
          <w:rFonts w:cs="Arial"/>
          <w:szCs w:val="20"/>
        </w:rPr>
        <w:t>Handle carefully to avoid damage to distribution panel internal components, enclosure, and finish.</w:t>
      </w:r>
    </w:p>
    <w:p w14:paraId="25A1536F" w14:textId="77777777" w:rsidR="005E61B7" w:rsidRPr="00440D3C" w:rsidRDefault="005E61B7" w:rsidP="005E61B7">
      <w:pPr>
        <w:pStyle w:val="USPS1"/>
        <w:numPr>
          <w:ilvl w:val="0"/>
          <w:numId w:val="5"/>
        </w:numPr>
        <w:rPr>
          <w:rFonts w:cs="Arial"/>
          <w:szCs w:val="20"/>
        </w:rPr>
      </w:pPr>
      <w:r w:rsidRPr="00440D3C">
        <w:rPr>
          <w:rFonts w:cs="Arial"/>
          <w:szCs w:val="20"/>
        </w:rPr>
        <w:t>PRODUCTS</w:t>
      </w:r>
    </w:p>
    <w:p w14:paraId="390A8B56" w14:textId="77777777" w:rsidR="005E61B7" w:rsidRPr="00440D3C" w:rsidRDefault="005E61B7" w:rsidP="005E61B7">
      <w:pPr>
        <w:pStyle w:val="USPS2"/>
        <w:numPr>
          <w:ilvl w:val="1"/>
          <w:numId w:val="5"/>
        </w:numPr>
        <w:rPr>
          <w:rFonts w:cs="Arial"/>
          <w:szCs w:val="20"/>
        </w:rPr>
      </w:pPr>
      <w:r w:rsidRPr="00440D3C">
        <w:rPr>
          <w:rFonts w:cs="Arial"/>
          <w:szCs w:val="20"/>
        </w:rPr>
        <w:t>service entrance equipment and accessories</w:t>
      </w:r>
    </w:p>
    <w:p w14:paraId="64903D0E" w14:textId="77777777" w:rsidR="005E61B7" w:rsidRPr="00440D3C" w:rsidRDefault="005E61B7" w:rsidP="005E61B7">
      <w:pPr>
        <w:pStyle w:val="USPS3"/>
        <w:numPr>
          <w:ilvl w:val="2"/>
          <w:numId w:val="5"/>
        </w:numPr>
        <w:rPr>
          <w:rFonts w:cs="Arial"/>
          <w:szCs w:val="20"/>
        </w:rPr>
      </w:pPr>
      <w:r w:rsidRPr="00440D3C">
        <w:rPr>
          <w:rFonts w:cs="Arial"/>
          <w:szCs w:val="20"/>
        </w:rPr>
        <w:t>Provide service entrance equipment and accessories (of types, sizes, ratings and electrical characteristics indicated) which comply with manufacturer’s standard materials, design and construction in accordance with published product information and as required for complete installation; and as herein specified.</w:t>
      </w:r>
    </w:p>
    <w:p w14:paraId="0C83219F" w14:textId="77777777" w:rsidR="005E61B7" w:rsidRPr="00440D3C" w:rsidRDefault="005E61B7" w:rsidP="005E61B7">
      <w:pPr>
        <w:pStyle w:val="USPS2"/>
        <w:numPr>
          <w:ilvl w:val="1"/>
          <w:numId w:val="5"/>
        </w:numPr>
        <w:rPr>
          <w:rFonts w:cs="Arial"/>
          <w:szCs w:val="20"/>
        </w:rPr>
      </w:pPr>
      <w:r w:rsidRPr="00440D3C">
        <w:rPr>
          <w:rFonts w:cs="Arial"/>
          <w:szCs w:val="20"/>
        </w:rPr>
        <w:t>MANUFACTURERS</w:t>
      </w:r>
    </w:p>
    <w:p w14:paraId="1DAD9AF1" w14:textId="77777777" w:rsidR="005E61B7" w:rsidRPr="00440D3C" w:rsidRDefault="005E61B7" w:rsidP="005E61B7">
      <w:pPr>
        <w:pStyle w:val="USPS3"/>
        <w:numPr>
          <w:ilvl w:val="2"/>
          <w:numId w:val="5"/>
        </w:numPr>
        <w:rPr>
          <w:rFonts w:cs="Arial"/>
          <w:szCs w:val="20"/>
        </w:rPr>
      </w:pPr>
      <w:r w:rsidRPr="00440D3C">
        <w:rPr>
          <w:rFonts w:cs="Arial"/>
          <w:szCs w:val="20"/>
        </w:rPr>
        <w:t>Approved by Utility company for use on electrical service entrance Work; included on Utility company list of approved Products.</w:t>
      </w:r>
    </w:p>
    <w:p w14:paraId="281DE2A6" w14:textId="01667979" w:rsidR="005E61B7" w:rsidRPr="00440D3C" w:rsidRDefault="005E61B7" w:rsidP="005E61B7">
      <w:pPr>
        <w:pStyle w:val="USPS3"/>
        <w:numPr>
          <w:ilvl w:val="2"/>
          <w:numId w:val="5"/>
        </w:numPr>
        <w:rPr>
          <w:rFonts w:cs="Arial"/>
          <w:szCs w:val="20"/>
        </w:rPr>
      </w:pPr>
      <w:r w:rsidRPr="00440D3C">
        <w:rPr>
          <w:rFonts w:cs="Arial"/>
          <w:szCs w:val="20"/>
        </w:rPr>
        <w:t xml:space="preserve">Section </w:t>
      </w:r>
      <w:r w:rsidR="006D3B51" w:rsidRPr="00440D3C">
        <w:rPr>
          <w:rFonts w:cs="Arial"/>
          <w:szCs w:val="20"/>
        </w:rPr>
        <w:t xml:space="preserve">016000 </w:t>
      </w:r>
      <w:r w:rsidRPr="00440D3C">
        <w:rPr>
          <w:rFonts w:cs="Arial"/>
          <w:szCs w:val="20"/>
        </w:rPr>
        <w:t>- Product Requirements:</w:t>
      </w:r>
      <w:r w:rsidR="0047230B" w:rsidRPr="00440D3C">
        <w:rPr>
          <w:rFonts w:cs="Arial"/>
          <w:szCs w:val="20"/>
        </w:rPr>
        <w:t xml:space="preserve"> </w:t>
      </w:r>
      <w:r w:rsidRPr="00440D3C">
        <w:rPr>
          <w:rFonts w:cs="Arial"/>
          <w:szCs w:val="20"/>
        </w:rPr>
        <w:t>Product options and substitutions.</w:t>
      </w:r>
      <w:r w:rsidR="0047230B" w:rsidRPr="00440D3C">
        <w:rPr>
          <w:rFonts w:cs="Arial"/>
          <w:szCs w:val="20"/>
        </w:rPr>
        <w:t xml:space="preserve"> </w:t>
      </w:r>
      <w:r w:rsidRPr="00440D3C">
        <w:rPr>
          <w:rFonts w:cs="Arial"/>
          <w:szCs w:val="20"/>
        </w:rPr>
        <w:t>Substitutions:</w:t>
      </w:r>
      <w:r w:rsidR="0047230B" w:rsidRPr="00440D3C">
        <w:rPr>
          <w:rFonts w:cs="Arial"/>
          <w:szCs w:val="20"/>
        </w:rPr>
        <w:t xml:space="preserve"> </w:t>
      </w:r>
      <w:r w:rsidRPr="00440D3C">
        <w:rPr>
          <w:rFonts w:cs="Arial"/>
          <w:szCs w:val="20"/>
        </w:rPr>
        <w:t>Not Permitted.</w:t>
      </w:r>
    </w:p>
    <w:p w14:paraId="1D8CBEA4" w14:textId="77777777" w:rsidR="005E61B7" w:rsidRPr="00440D3C" w:rsidRDefault="005E61B7" w:rsidP="005E61B7">
      <w:pPr>
        <w:pStyle w:val="USPS2"/>
        <w:numPr>
          <w:ilvl w:val="1"/>
          <w:numId w:val="5"/>
        </w:numPr>
        <w:rPr>
          <w:rFonts w:cs="Arial"/>
          <w:szCs w:val="20"/>
        </w:rPr>
      </w:pPr>
      <w:r w:rsidRPr="00440D3C">
        <w:rPr>
          <w:rFonts w:cs="Arial"/>
          <w:szCs w:val="20"/>
        </w:rPr>
        <w:t>ELECTRICAL SERVICE</w:t>
      </w:r>
    </w:p>
    <w:p w14:paraId="3B7A663B" w14:textId="77777777" w:rsidR="005E61B7" w:rsidRPr="00440D3C" w:rsidRDefault="005E61B7" w:rsidP="005E61B7">
      <w:pPr>
        <w:pStyle w:val="USPS3"/>
        <w:numPr>
          <w:ilvl w:val="2"/>
          <w:numId w:val="5"/>
        </w:numPr>
        <w:rPr>
          <w:rFonts w:cs="Arial"/>
          <w:szCs w:val="20"/>
        </w:rPr>
      </w:pPr>
      <w:r w:rsidRPr="00440D3C">
        <w:rPr>
          <w:rFonts w:cs="Arial"/>
          <w:szCs w:val="20"/>
        </w:rPr>
        <w:t>Products conforming to Utility company requirements as indicated on Utility company prepared Drawings, Details, and Data.</w:t>
      </w:r>
    </w:p>
    <w:p w14:paraId="61B0B84D" w14:textId="77777777" w:rsidR="005E61B7" w:rsidRPr="00440D3C" w:rsidRDefault="005E61B7" w:rsidP="005E61B7">
      <w:pPr>
        <w:pStyle w:val="USPS2"/>
        <w:numPr>
          <w:ilvl w:val="1"/>
          <w:numId w:val="5"/>
        </w:numPr>
        <w:rPr>
          <w:rFonts w:cs="Arial"/>
          <w:szCs w:val="20"/>
        </w:rPr>
      </w:pPr>
      <w:r w:rsidRPr="00440D3C">
        <w:rPr>
          <w:rFonts w:cs="Arial"/>
          <w:szCs w:val="20"/>
        </w:rPr>
        <w:t>TRANSFORMER AND PAD</w:t>
      </w:r>
    </w:p>
    <w:p w14:paraId="539B5E21" w14:textId="534EBA8C" w:rsidR="005E61B7" w:rsidRPr="00440D3C" w:rsidRDefault="005E61B7" w:rsidP="005E61B7">
      <w:pPr>
        <w:pStyle w:val="USPS3"/>
        <w:numPr>
          <w:ilvl w:val="2"/>
          <w:numId w:val="5"/>
        </w:numPr>
        <w:rPr>
          <w:rFonts w:cs="Arial"/>
          <w:szCs w:val="20"/>
        </w:rPr>
      </w:pPr>
      <w:r w:rsidRPr="00440D3C">
        <w:rPr>
          <w:rFonts w:cs="Arial"/>
          <w:szCs w:val="20"/>
        </w:rPr>
        <w:t>Transformer:</w:t>
      </w:r>
      <w:r w:rsidR="0047230B" w:rsidRPr="00440D3C">
        <w:rPr>
          <w:rFonts w:cs="Arial"/>
          <w:szCs w:val="20"/>
        </w:rPr>
        <w:t xml:space="preserve"> </w:t>
      </w:r>
      <w:r w:rsidRPr="00440D3C">
        <w:rPr>
          <w:rFonts w:cs="Arial"/>
          <w:szCs w:val="20"/>
        </w:rPr>
        <w:t>Furnished and installed by Utility company; type and rating as indicated on Drawings.</w:t>
      </w:r>
    </w:p>
    <w:p w14:paraId="0A76F102" w14:textId="58E048FE" w:rsidR="005E61B7" w:rsidRPr="00440D3C" w:rsidRDefault="005E61B7" w:rsidP="005E61B7">
      <w:pPr>
        <w:pStyle w:val="USPS3"/>
        <w:numPr>
          <w:ilvl w:val="2"/>
          <w:numId w:val="5"/>
        </w:numPr>
        <w:rPr>
          <w:rFonts w:cs="Arial"/>
          <w:szCs w:val="20"/>
        </w:rPr>
      </w:pPr>
      <w:r w:rsidRPr="00440D3C">
        <w:rPr>
          <w:rFonts w:cs="Arial"/>
          <w:szCs w:val="20"/>
        </w:rPr>
        <w:t>Transformer Pad:</w:t>
      </w:r>
      <w:r w:rsidR="0047230B" w:rsidRPr="00440D3C">
        <w:rPr>
          <w:rFonts w:cs="Arial"/>
          <w:szCs w:val="20"/>
        </w:rPr>
        <w:t xml:space="preserve"> </w:t>
      </w:r>
      <w:r w:rsidRPr="00B93308">
        <w:rPr>
          <w:rFonts w:cs="Arial"/>
          <w:color w:val="FF0000"/>
          <w:szCs w:val="20"/>
        </w:rPr>
        <w:t>[Precast]</w:t>
      </w:r>
      <w:r w:rsidR="0047230B" w:rsidRPr="00B93308">
        <w:rPr>
          <w:rFonts w:cs="Arial"/>
          <w:color w:val="FF0000"/>
          <w:szCs w:val="20"/>
        </w:rPr>
        <w:t xml:space="preserve"> </w:t>
      </w:r>
      <w:r w:rsidRPr="00B93308">
        <w:rPr>
          <w:rFonts w:cs="Arial"/>
          <w:color w:val="FF0000"/>
          <w:szCs w:val="20"/>
        </w:rPr>
        <w:t>[Poured-in-place]</w:t>
      </w:r>
      <w:r w:rsidRPr="00440D3C">
        <w:rPr>
          <w:rFonts w:cs="Arial"/>
          <w:szCs w:val="20"/>
        </w:rPr>
        <w:t xml:space="preserve"> reinforced concrete pad </w:t>
      </w:r>
      <w:r w:rsidRPr="00B93308">
        <w:rPr>
          <w:rFonts w:cs="Arial"/>
          <w:color w:val="FF0000"/>
          <w:szCs w:val="20"/>
        </w:rPr>
        <w:t>[by Contractor]</w:t>
      </w:r>
      <w:r w:rsidR="0047230B" w:rsidRPr="00B93308">
        <w:rPr>
          <w:rFonts w:cs="Arial"/>
          <w:color w:val="FF0000"/>
          <w:szCs w:val="20"/>
        </w:rPr>
        <w:t xml:space="preserve"> </w:t>
      </w:r>
      <w:r w:rsidRPr="00B93308">
        <w:rPr>
          <w:rFonts w:cs="Arial"/>
          <w:color w:val="FF0000"/>
          <w:szCs w:val="20"/>
        </w:rPr>
        <w:t>[by Utility company]</w:t>
      </w:r>
      <w:r w:rsidRPr="00440D3C">
        <w:rPr>
          <w:rFonts w:cs="Arial"/>
          <w:szCs w:val="20"/>
        </w:rPr>
        <w:t xml:space="preserve"> of size, type, and configuration as required by Utility company.</w:t>
      </w:r>
    </w:p>
    <w:p w14:paraId="1008851D" w14:textId="77777777" w:rsidR="005E61B7" w:rsidRPr="00440D3C" w:rsidRDefault="005E61B7" w:rsidP="005E61B7">
      <w:pPr>
        <w:pStyle w:val="USPS2"/>
        <w:numPr>
          <w:ilvl w:val="1"/>
          <w:numId w:val="5"/>
        </w:numPr>
        <w:rPr>
          <w:rFonts w:cs="Arial"/>
          <w:szCs w:val="20"/>
        </w:rPr>
      </w:pPr>
      <w:r w:rsidRPr="00440D3C">
        <w:rPr>
          <w:rFonts w:cs="Arial"/>
          <w:szCs w:val="20"/>
        </w:rPr>
        <w:t>SERVICE ENTRANCE EQUIPMENT</w:t>
      </w:r>
    </w:p>
    <w:p w14:paraId="31E76388" w14:textId="2F5D2B5D" w:rsidR="005E61B7" w:rsidRPr="00440D3C" w:rsidRDefault="005E61B7" w:rsidP="005E61B7">
      <w:pPr>
        <w:pStyle w:val="USPS3"/>
        <w:numPr>
          <w:ilvl w:val="2"/>
          <w:numId w:val="5"/>
        </w:numPr>
        <w:rPr>
          <w:rFonts w:cs="Arial"/>
          <w:szCs w:val="20"/>
        </w:rPr>
      </w:pPr>
      <w:r w:rsidRPr="00440D3C">
        <w:rPr>
          <w:rFonts w:cs="Arial"/>
          <w:szCs w:val="20"/>
        </w:rPr>
        <w:t>Meter Cabinet and Base:</w:t>
      </w:r>
      <w:r w:rsidR="0047230B" w:rsidRPr="00440D3C">
        <w:rPr>
          <w:rFonts w:cs="Arial"/>
          <w:szCs w:val="20"/>
        </w:rPr>
        <w:t xml:space="preserve"> </w:t>
      </w:r>
      <w:r w:rsidRPr="00440D3C">
        <w:rPr>
          <w:rFonts w:cs="Arial"/>
          <w:szCs w:val="20"/>
        </w:rPr>
        <w:t>Cabinet and base of size, type, and configuration furnished and installed as required by Utility company.</w:t>
      </w:r>
    </w:p>
    <w:p w14:paraId="14E22283" w14:textId="245568A0" w:rsidR="005E61B7" w:rsidRPr="00440D3C" w:rsidRDefault="005E61B7" w:rsidP="005E61B7">
      <w:pPr>
        <w:pStyle w:val="USPS3"/>
        <w:numPr>
          <w:ilvl w:val="2"/>
          <w:numId w:val="5"/>
        </w:numPr>
        <w:rPr>
          <w:rFonts w:cs="Arial"/>
          <w:szCs w:val="20"/>
        </w:rPr>
      </w:pPr>
      <w:r w:rsidRPr="00440D3C">
        <w:rPr>
          <w:rFonts w:cs="Arial"/>
          <w:szCs w:val="20"/>
        </w:rPr>
        <w:t>Utility Meters:</w:t>
      </w:r>
      <w:r w:rsidR="0047230B" w:rsidRPr="00440D3C">
        <w:rPr>
          <w:rFonts w:cs="Arial"/>
          <w:szCs w:val="20"/>
        </w:rPr>
        <w:t xml:space="preserve"> </w:t>
      </w:r>
      <w:r w:rsidRPr="00440D3C">
        <w:rPr>
          <w:rFonts w:cs="Arial"/>
          <w:szCs w:val="20"/>
        </w:rPr>
        <w:t>Furnished and installed by Utility company.</w:t>
      </w:r>
    </w:p>
    <w:p w14:paraId="4252C7B8" w14:textId="77777777" w:rsidR="005E61B7" w:rsidRPr="00440D3C" w:rsidRDefault="005E61B7" w:rsidP="005E61B7">
      <w:pPr>
        <w:pStyle w:val="USPS2"/>
        <w:numPr>
          <w:ilvl w:val="1"/>
          <w:numId w:val="5"/>
        </w:numPr>
        <w:rPr>
          <w:rFonts w:cs="Arial"/>
          <w:szCs w:val="20"/>
        </w:rPr>
      </w:pPr>
      <w:r w:rsidRPr="00440D3C">
        <w:rPr>
          <w:rFonts w:cs="Arial"/>
          <w:szCs w:val="20"/>
        </w:rPr>
        <w:t>SERVICE ENTRANCE SECTION</w:t>
      </w:r>
    </w:p>
    <w:p w14:paraId="7CC4A64C" w14:textId="7B9B93CB" w:rsidR="005E61B7" w:rsidRPr="00440D3C" w:rsidRDefault="005E61B7" w:rsidP="005E61B7">
      <w:pPr>
        <w:pStyle w:val="USPS3"/>
        <w:numPr>
          <w:ilvl w:val="2"/>
          <w:numId w:val="5"/>
        </w:numPr>
        <w:rPr>
          <w:rFonts w:cs="Arial"/>
          <w:szCs w:val="20"/>
        </w:rPr>
      </w:pPr>
      <w:r w:rsidRPr="00440D3C">
        <w:rPr>
          <w:rFonts w:cs="Arial"/>
          <w:szCs w:val="20"/>
        </w:rPr>
        <w:t>Manufacturers:</w:t>
      </w:r>
      <w:r w:rsidR="0047230B" w:rsidRPr="00440D3C">
        <w:rPr>
          <w:rFonts w:cs="Arial"/>
          <w:szCs w:val="20"/>
        </w:rPr>
        <w:t xml:space="preserve"> </w:t>
      </w:r>
      <w:r w:rsidRPr="00440D3C">
        <w:rPr>
          <w:rFonts w:cs="Arial"/>
          <w:szCs w:val="20"/>
        </w:rPr>
        <w:t>Subject to compliance with project requirements, manufacturers offering Products which may be incorporated in the Work include the following:</w:t>
      </w:r>
    </w:p>
    <w:p w14:paraId="4D5D3C5D" w14:textId="77777777" w:rsidR="007119E7" w:rsidRPr="00440D3C" w:rsidRDefault="007119E7" w:rsidP="007119E7">
      <w:pPr>
        <w:pStyle w:val="USPS4"/>
        <w:numPr>
          <w:ilvl w:val="3"/>
          <w:numId w:val="5"/>
        </w:numPr>
        <w:rPr>
          <w:ins w:id="73" w:author="George Schramm,  New York, NY" w:date="2022-09-23T08:59:00Z"/>
          <w:rFonts w:cs="Arial"/>
          <w:szCs w:val="20"/>
        </w:rPr>
      </w:pPr>
      <w:ins w:id="74" w:author="George Schramm,  New York, NY" w:date="2022-09-23T08:59:00Z">
        <w:r>
          <w:rPr>
            <w:rFonts w:cs="Arial"/>
            <w:szCs w:val="20"/>
          </w:rPr>
          <w:t>ABB/</w:t>
        </w:r>
        <w:r w:rsidRPr="00440D3C">
          <w:rPr>
            <w:rFonts w:cs="Arial"/>
            <w:szCs w:val="20"/>
          </w:rPr>
          <w:t>G</w:t>
        </w:r>
        <w:r>
          <w:rPr>
            <w:rFonts w:cs="Arial"/>
            <w:szCs w:val="20"/>
          </w:rPr>
          <w:t>.E. Industrial Solutions (ABB/GEIS), Mebane, NC</w:t>
        </w:r>
        <w:r w:rsidRPr="00440D3C">
          <w:rPr>
            <w:rFonts w:cs="Arial"/>
            <w:szCs w:val="20"/>
          </w:rPr>
          <w:t xml:space="preserve"> (800) </w:t>
        </w:r>
        <w:r>
          <w:rPr>
            <w:rFonts w:cs="Arial"/>
            <w:szCs w:val="20"/>
          </w:rPr>
          <w:t>431-7867</w:t>
        </w:r>
        <w:r w:rsidRPr="00440D3C">
          <w:rPr>
            <w:rFonts w:cs="Arial"/>
            <w:szCs w:val="20"/>
          </w:rPr>
          <w:t>.</w:t>
        </w:r>
      </w:ins>
    </w:p>
    <w:p w14:paraId="0CE1A48A" w14:textId="77777777" w:rsidR="007119E7" w:rsidRPr="00440D3C" w:rsidRDefault="007119E7" w:rsidP="007119E7">
      <w:pPr>
        <w:pStyle w:val="USPS4"/>
        <w:numPr>
          <w:ilvl w:val="3"/>
          <w:numId w:val="5"/>
        </w:numPr>
        <w:rPr>
          <w:ins w:id="75" w:author="George Schramm,  New York, NY" w:date="2022-09-23T08:59:00Z"/>
          <w:rFonts w:cs="Arial"/>
          <w:szCs w:val="20"/>
        </w:rPr>
      </w:pPr>
      <w:ins w:id="76" w:author="George Schramm,  New York, NY" w:date="2022-09-23T08:59:00Z">
        <w:r w:rsidRPr="00440D3C">
          <w:rPr>
            <w:rFonts w:cs="Arial"/>
            <w:szCs w:val="20"/>
          </w:rPr>
          <w:t>Eaton Corporation; Cutler-Hammer Products, Pittsburgh, PA (800) 525-2000.</w:t>
        </w:r>
      </w:ins>
    </w:p>
    <w:p w14:paraId="1F2CA441" w14:textId="235C43FB" w:rsidR="005E61B7" w:rsidRPr="00440D3C" w:rsidDel="007119E7" w:rsidRDefault="005E61B7" w:rsidP="005E61B7">
      <w:pPr>
        <w:pStyle w:val="USPS4"/>
        <w:numPr>
          <w:ilvl w:val="3"/>
          <w:numId w:val="5"/>
        </w:numPr>
        <w:rPr>
          <w:del w:id="77" w:author="George Schramm,  New York, NY" w:date="2022-09-23T08:59:00Z"/>
          <w:rFonts w:cs="Arial"/>
          <w:szCs w:val="20"/>
        </w:rPr>
      </w:pPr>
      <w:del w:id="78" w:author="George Schramm,  New York, NY" w:date="2022-09-23T08:59:00Z">
        <w:r w:rsidRPr="00440D3C" w:rsidDel="007119E7">
          <w:rPr>
            <w:rFonts w:cs="Arial"/>
            <w:szCs w:val="20"/>
          </w:rPr>
          <w:delText>Eaton Corporation; Cutler-Hammer Products, Pittsburgh, PA</w:delText>
        </w:r>
        <w:r w:rsidR="0047230B" w:rsidRPr="00440D3C" w:rsidDel="007119E7">
          <w:rPr>
            <w:rFonts w:cs="Arial"/>
            <w:szCs w:val="20"/>
          </w:rPr>
          <w:delText xml:space="preserve"> </w:delText>
        </w:r>
        <w:r w:rsidRPr="00440D3C" w:rsidDel="007119E7">
          <w:rPr>
            <w:rFonts w:cs="Arial"/>
            <w:szCs w:val="20"/>
          </w:rPr>
          <w:delText>(800) 525-2000.</w:delText>
        </w:r>
      </w:del>
    </w:p>
    <w:p w14:paraId="0EA601CC" w14:textId="6437D7C3" w:rsidR="005E61B7" w:rsidRPr="00440D3C" w:rsidDel="007119E7" w:rsidRDefault="005E61B7" w:rsidP="005E61B7">
      <w:pPr>
        <w:pStyle w:val="USPS4"/>
        <w:numPr>
          <w:ilvl w:val="3"/>
          <w:numId w:val="5"/>
        </w:numPr>
        <w:rPr>
          <w:del w:id="79" w:author="George Schramm,  New York, NY" w:date="2022-09-23T08:59:00Z"/>
          <w:rFonts w:cs="Arial"/>
          <w:szCs w:val="20"/>
        </w:rPr>
      </w:pPr>
      <w:del w:id="80" w:author="George Schramm,  New York, NY" w:date="2022-09-23T08:59:00Z">
        <w:r w:rsidRPr="00440D3C" w:rsidDel="007119E7">
          <w:rPr>
            <w:rFonts w:cs="Arial"/>
            <w:szCs w:val="20"/>
          </w:rPr>
          <w:delText>General Electric Company</w:delText>
        </w:r>
        <w:r w:rsidR="0047230B" w:rsidRPr="00440D3C" w:rsidDel="007119E7">
          <w:rPr>
            <w:rFonts w:cs="Arial"/>
            <w:szCs w:val="20"/>
          </w:rPr>
          <w:delText xml:space="preserve"> </w:delText>
        </w:r>
        <w:r w:rsidRPr="00440D3C" w:rsidDel="007119E7">
          <w:rPr>
            <w:rFonts w:cs="Arial"/>
            <w:szCs w:val="20"/>
          </w:rPr>
          <w:delText>(800) 626-2000.</w:delText>
        </w:r>
      </w:del>
    </w:p>
    <w:p w14:paraId="119F9AB9" w14:textId="0B29F932" w:rsidR="005E61B7" w:rsidRPr="00440D3C" w:rsidRDefault="005E61B7" w:rsidP="005E61B7">
      <w:pPr>
        <w:pStyle w:val="USPS4"/>
        <w:numPr>
          <w:ilvl w:val="3"/>
          <w:numId w:val="5"/>
        </w:numPr>
        <w:rPr>
          <w:rFonts w:cs="Arial"/>
          <w:szCs w:val="20"/>
        </w:rPr>
      </w:pPr>
      <w:r w:rsidRPr="00440D3C">
        <w:rPr>
          <w:rFonts w:cs="Arial"/>
          <w:szCs w:val="20"/>
        </w:rPr>
        <w:t>Siemens Energy &amp; Automation, Inc., Alpharetta, GA</w:t>
      </w:r>
      <w:r w:rsidR="0047230B" w:rsidRPr="00440D3C">
        <w:rPr>
          <w:rFonts w:cs="Arial"/>
          <w:szCs w:val="20"/>
        </w:rPr>
        <w:t xml:space="preserve"> </w:t>
      </w:r>
      <w:r w:rsidRPr="00440D3C">
        <w:rPr>
          <w:rFonts w:cs="Arial"/>
          <w:szCs w:val="20"/>
        </w:rPr>
        <w:t>(800) 964-4114.</w:t>
      </w:r>
    </w:p>
    <w:p w14:paraId="32FF53BF" w14:textId="6449BB05" w:rsidR="005E61B7" w:rsidRPr="00440D3C" w:rsidRDefault="005E61B7" w:rsidP="005E61B7">
      <w:pPr>
        <w:pStyle w:val="USPS4"/>
        <w:numPr>
          <w:ilvl w:val="3"/>
          <w:numId w:val="5"/>
        </w:numPr>
        <w:rPr>
          <w:rFonts w:cs="Arial"/>
          <w:szCs w:val="20"/>
        </w:rPr>
      </w:pPr>
      <w:r w:rsidRPr="00440D3C">
        <w:rPr>
          <w:rFonts w:cs="Arial"/>
          <w:szCs w:val="20"/>
        </w:rPr>
        <w:lastRenderedPageBreak/>
        <w:t>Square D Company, Palatine, IL</w:t>
      </w:r>
      <w:r w:rsidR="0047230B" w:rsidRPr="00440D3C">
        <w:rPr>
          <w:rFonts w:cs="Arial"/>
          <w:szCs w:val="20"/>
        </w:rPr>
        <w:t xml:space="preserve"> </w:t>
      </w:r>
      <w:r w:rsidRPr="00440D3C">
        <w:rPr>
          <w:rFonts w:cs="Arial"/>
          <w:szCs w:val="20"/>
        </w:rPr>
        <w:t>(800) 392-8781.</w:t>
      </w:r>
    </w:p>
    <w:p w14:paraId="083C8422" w14:textId="7B989B92" w:rsidR="005E61B7" w:rsidRPr="00440D3C" w:rsidRDefault="005E61B7" w:rsidP="005E61B7">
      <w:pPr>
        <w:pStyle w:val="USPS3"/>
        <w:numPr>
          <w:ilvl w:val="2"/>
          <w:numId w:val="5"/>
        </w:numPr>
        <w:rPr>
          <w:rFonts w:cs="Arial"/>
          <w:szCs w:val="20"/>
        </w:rPr>
      </w:pPr>
      <w:r w:rsidRPr="00440D3C">
        <w:rPr>
          <w:rFonts w:cs="Arial"/>
          <w:szCs w:val="20"/>
        </w:rPr>
        <w:t>Description:</w:t>
      </w:r>
      <w:r w:rsidR="0047230B" w:rsidRPr="00440D3C">
        <w:rPr>
          <w:rFonts w:cs="Arial"/>
          <w:szCs w:val="20"/>
        </w:rPr>
        <w:t xml:space="preserve"> </w:t>
      </w:r>
      <w:r w:rsidRPr="00440D3C">
        <w:rPr>
          <w:rFonts w:cs="Arial"/>
          <w:szCs w:val="20"/>
        </w:rPr>
        <w:t>NEMA PB 2 and UL 869 with electrical ratings and configurations as indicated and specified.</w:t>
      </w:r>
    </w:p>
    <w:p w14:paraId="14A5B33E" w14:textId="28953603" w:rsidR="005E61B7" w:rsidRPr="00440D3C" w:rsidRDefault="005E61B7" w:rsidP="005E61B7">
      <w:pPr>
        <w:pStyle w:val="USPS3"/>
        <w:numPr>
          <w:ilvl w:val="2"/>
          <w:numId w:val="5"/>
        </w:numPr>
        <w:rPr>
          <w:rFonts w:cs="Arial"/>
          <w:szCs w:val="20"/>
        </w:rPr>
      </w:pPr>
      <w:r w:rsidRPr="00440D3C">
        <w:rPr>
          <w:rFonts w:cs="Arial"/>
          <w:szCs w:val="20"/>
        </w:rPr>
        <w:t>Section Devices:</w:t>
      </w:r>
      <w:r w:rsidR="0047230B" w:rsidRPr="00440D3C">
        <w:rPr>
          <w:rFonts w:cs="Arial"/>
          <w:szCs w:val="20"/>
        </w:rPr>
        <w:t xml:space="preserve"> </w:t>
      </w:r>
      <w:r w:rsidRPr="00B93308">
        <w:rPr>
          <w:rFonts w:cs="Arial"/>
          <w:color w:val="FF0000"/>
          <w:szCs w:val="20"/>
        </w:rPr>
        <w:t>[Panel mounted] [Draw-out type]</w:t>
      </w:r>
      <w:r w:rsidRPr="00440D3C">
        <w:rPr>
          <w:rFonts w:cs="Arial"/>
          <w:szCs w:val="20"/>
        </w:rPr>
        <w:t>.</w:t>
      </w:r>
    </w:p>
    <w:p w14:paraId="33DA0F6A" w14:textId="7F45E23C" w:rsidR="005E61B7" w:rsidRPr="00440D3C" w:rsidRDefault="005E61B7" w:rsidP="005E61B7">
      <w:pPr>
        <w:pStyle w:val="USPS3"/>
        <w:numPr>
          <w:ilvl w:val="2"/>
          <w:numId w:val="5"/>
        </w:numPr>
        <w:rPr>
          <w:rFonts w:cs="Arial"/>
          <w:szCs w:val="20"/>
        </w:rPr>
      </w:pPr>
      <w:r w:rsidRPr="00440D3C">
        <w:rPr>
          <w:rFonts w:cs="Arial"/>
          <w:szCs w:val="20"/>
        </w:rPr>
        <w:t>Bus Material:</w:t>
      </w:r>
      <w:r w:rsidR="0047230B" w:rsidRPr="00440D3C">
        <w:rPr>
          <w:rFonts w:cs="Arial"/>
          <w:szCs w:val="20"/>
        </w:rPr>
        <w:t xml:space="preserve"> </w:t>
      </w:r>
      <w:r w:rsidRPr="00440D3C">
        <w:rPr>
          <w:rFonts w:cs="Arial"/>
          <w:szCs w:val="20"/>
        </w:rPr>
        <w:t>Copper (tin plated).</w:t>
      </w:r>
    </w:p>
    <w:p w14:paraId="4F8E30B2" w14:textId="37050D23" w:rsidR="005E61B7" w:rsidRPr="00440D3C" w:rsidRDefault="005E61B7" w:rsidP="005E61B7">
      <w:pPr>
        <w:pStyle w:val="USPS3"/>
        <w:numPr>
          <w:ilvl w:val="2"/>
          <w:numId w:val="5"/>
        </w:numPr>
        <w:rPr>
          <w:rFonts w:cs="Arial"/>
          <w:szCs w:val="20"/>
        </w:rPr>
      </w:pPr>
      <w:del w:id="81" w:author="George Schramm,  New York, NY" w:date="2022-05-18T11:54:00Z">
        <w:r w:rsidRPr="00440D3C" w:rsidDel="00994F9A">
          <w:rPr>
            <w:rFonts w:cs="Arial"/>
            <w:szCs w:val="20"/>
          </w:rPr>
          <w:delText xml:space="preserve"> </w:delText>
        </w:r>
      </w:del>
      <w:r w:rsidRPr="00440D3C">
        <w:rPr>
          <w:rFonts w:cs="Arial"/>
          <w:szCs w:val="20"/>
        </w:rPr>
        <w:t>Bus Connections:</w:t>
      </w:r>
      <w:r w:rsidR="0047230B" w:rsidRPr="00440D3C">
        <w:rPr>
          <w:rFonts w:cs="Arial"/>
          <w:szCs w:val="20"/>
        </w:rPr>
        <w:t xml:space="preserve"> </w:t>
      </w:r>
      <w:r w:rsidRPr="00440D3C">
        <w:rPr>
          <w:rFonts w:cs="Arial"/>
          <w:szCs w:val="20"/>
        </w:rPr>
        <w:t>Bolted, accessible from front for maintenance.</w:t>
      </w:r>
    </w:p>
    <w:p w14:paraId="1CEEF8AE" w14:textId="77777777" w:rsidR="005E61B7" w:rsidRPr="00440D3C" w:rsidRDefault="005E61B7" w:rsidP="005E61B7">
      <w:pPr>
        <w:pStyle w:val="USPS3"/>
        <w:numPr>
          <w:ilvl w:val="2"/>
          <w:numId w:val="5"/>
        </w:numPr>
        <w:rPr>
          <w:rFonts w:cs="Arial"/>
          <w:szCs w:val="20"/>
        </w:rPr>
      </w:pPr>
      <w:r w:rsidRPr="00440D3C">
        <w:rPr>
          <w:rFonts w:cs="Arial"/>
          <w:szCs w:val="20"/>
        </w:rPr>
        <w:t>Fully insulate load side bus bars.</w:t>
      </w:r>
    </w:p>
    <w:p w14:paraId="16C6E0CA" w14:textId="57D5BC93" w:rsidR="005E61B7" w:rsidRPr="00440D3C" w:rsidRDefault="005E61B7" w:rsidP="005E61B7">
      <w:pPr>
        <w:pStyle w:val="USPS3"/>
        <w:numPr>
          <w:ilvl w:val="2"/>
          <w:numId w:val="5"/>
        </w:numPr>
        <w:rPr>
          <w:rFonts w:cs="Arial"/>
          <w:szCs w:val="20"/>
        </w:rPr>
      </w:pPr>
      <w:r w:rsidRPr="00440D3C">
        <w:rPr>
          <w:rFonts w:cs="Arial"/>
          <w:szCs w:val="20"/>
        </w:rPr>
        <w:t>Ground Bus:</w:t>
      </w:r>
      <w:r w:rsidR="0047230B" w:rsidRPr="00440D3C">
        <w:rPr>
          <w:rFonts w:cs="Arial"/>
          <w:szCs w:val="20"/>
        </w:rPr>
        <w:t xml:space="preserve"> </w:t>
      </w:r>
      <w:r w:rsidRPr="00440D3C">
        <w:rPr>
          <w:rFonts w:cs="Arial"/>
          <w:szCs w:val="20"/>
        </w:rPr>
        <w:t>Extend width of switchboard.</w:t>
      </w:r>
    </w:p>
    <w:p w14:paraId="66AA53FC" w14:textId="3DB02A78" w:rsidR="005E61B7" w:rsidRPr="00440D3C" w:rsidRDefault="005E61B7" w:rsidP="005E61B7">
      <w:pPr>
        <w:pStyle w:val="USPS3"/>
        <w:numPr>
          <w:ilvl w:val="2"/>
          <w:numId w:val="5"/>
        </w:numPr>
        <w:rPr>
          <w:rFonts w:cs="Arial"/>
          <w:szCs w:val="20"/>
        </w:rPr>
      </w:pPr>
      <w:r w:rsidRPr="00440D3C">
        <w:rPr>
          <w:rFonts w:cs="Arial"/>
          <w:szCs w:val="20"/>
        </w:rPr>
        <w:t>Line and Load Terminations:</w:t>
      </w:r>
      <w:r w:rsidR="0047230B" w:rsidRPr="00440D3C">
        <w:rPr>
          <w:rFonts w:cs="Arial"/>
          <w:szCs w:val="20"/>
        </w:rPr>
        <w:t xml:space="preserve"> </w:t>
      </w:r>
      <w:r w:rsidRPr="00440D3C">
        <w:rPr>
          <w:rFonts w:cs="Arial"/>
          <w:szCs w:val="20"/>
        </w:rPr>
        <w:t>Accessible from front only of distribution panel, suitable for conductor materials and sizes indicated.</w:t>
      </w:r>
    </w:p>
    <w:p w14:paraId="2F64EA00" w14:textId="5DA38A99" w:rsidR="005E61B7" w:rsidRPr="00440D3C" w:rsidRDefault="005E61B7" w:rsidP="005E61B7">
      <w:pPr>
        <w:pStyle w:val="USPS3"/>
        <w:numPr>
          <w:ilvl w:val="2"/>
          <w:numId w:val="5"/>
        </w:numPr>
        <w:rPr>
          <w:rFonts w:cs="Arial"/>
          <w:szCs w:val="20"/>
        </w:rPr>
      </w:pPr>
      <w:r w:rsidRPr="00440D3C">
        <w:rPr>
          <w:rFonts w:cs="Arial"/>
          <w:szCs w:val="20"/>
        </w:rPr>
        <w:t>Pull Section:</w:t>
      </w:r>
      <w:r w:rsidR="0047230B" w:rsidRPr="00440D3C">
        <w:rPr>
          <w:rFonts w:cs="Arial"/>
          <w:szCs w:val="20"/>
        </w:rPr>
        <w:t xml:space="preserve"> </w:t>
      </w:r>
      <w:r w:rsidRPr="00440D3C">
        <w:rPr>
          <w:rFonts w:cs="Arial"/>
          <w:szCs w:val="20"/>
        </w:rPr>
        <w:t>Size as indicated on Drawings.</w:t>
      </w:r>
      <w:r w:rsidR="0047230B" w:rsidRPr="00440D3C">
        <w:rPr>
          <w:rFonts w:cs="Arial"/>
          <w:szCs w:val="20"/>
        </w:rPr>
        <w:t xml:space="preserve"> </w:t>
      </w:r>
      <w:r w:rsidRPr="00440D3C">
        <w:rPr>
          <w:rFonts w:cs="Arial"/>
          <w:szCs w:val="20"/>
        </w:rPr>
        <w:t>Arrange as indicated on Drawings.</w:t>
      </w:r>
    </w:p>
    <w:p w14:paraId="4D71DAB7" w14:textId="6608F64F" w:rsidR="005E61B7" w:rsidRPr="00440D3C" w:rsidRDefault="005E61B7" w:rsidP="005E61B7">
      <w:pPr>
        <w:pStyle w:val="USPS3"/>
        <w:numPr>
          <w:ilvl w:val="2"/>
          <w:numId w:val="5"/>
        </w:numPr>
        <w:rPr>
          <w:rFonts w:cs="Arial"/>
          <w:szCs w:val="20"/>
        </w:rPr>
      </w:pPr>
      <w:r w:rsidRPr="00440D3C">
        <w:rPr>
          <w:rFonts w:cs="Arial"/>
          <w:szCs w:val="20"/>
        </w:rPr>
        <w:t>Enclosure:</w:t>
      </w:r>
      <w:r w:rsidR="0047230B" w:rsidRPr="00440D3C">
        <w:rPr>
          <w:rFonts w:cs="Arial"/>
          <w:szCs w:val="20"/>
        </w:rPr>
        <w:t xml:space="preserve"> </w:t>
      </w:r>
      <w:r w:rsidRPr="00440D3C">
        <w:rPr>
          <w:rFonts w:cs="Arial"/>
          <w:szCs w:val="20"/>
        </w:rPr>
        <w:t>NEMA 1.</w:t>
      </w:r>
    </w:p>
    <w:p w14:paraId="23E07AB8" w14:textId="77777777" w:rsidR="005E61B7" w:rsidRPr="00440D3C" w:rsidRDefault="005E61B7" w:rsidP="005E61B7">
      <w:pPr>
        <w:pStyle w:val="USPS4"/>
        <w:numPr>
          <w:ilvl w:val="3"/>
          <w:numId w:val="5"/>
        </w:numPr>
        <w:rPr>
          <w:rFonts w:cs="Arial"/>
          <w:szCs w:val="20"/>
        </w:rPr>
      </w:pPr>
      <w:r w:rsidRPr="00440D3C">
        <w:rPr>
          <w:rFonts w:cs="Arial"/>
          <w:szCs w:val="20"/>
        </w:rPr>
        <w:t>Align sections at front and rear.</w:t>
      </w:r>
    </w:p>
    <w:p w14:paraId="75D0AF52" w14:textId="00DE0FAB" w:rsidR="005E61B7" w:rsidRPr="00440D3C" w:rsidRDefault="005E61B7" w:rsidP="005E61B7">
      <w:pPr>
        <w:pStyle w:val="USPS4"/>
        <w:numPr>
          <w:ilvl w:val="3"/>
          <w:numId w:val="5"/>
        </w:numPr>
        <w:rPr>
          <w:rFonts w:cs="Arial"/>
          <w:szCs w:val="20"/>
        </w:rPr>
      </w:pPr>
      <w:r w:rsidRPr="00440D3C">
        <w:rPr>
          <w:rFonts w:cs="Arial"/>
          <w:szCs w:val="20"/>
        </w:rPr>
        <w:t>Distribution Panel Height:</w:t>
      </w:r>
      <w:r w:rsidR="0047230B" w:rsidRPr="00440D3C">
        <w:rPr>
          <w:rFonts w:cs="Arial"/>
          <w:szCs w:val="20"/>
        </w:rPr>
        <w:t xml:space="preserve"> </w:t>
      </w:r>
      <w:r w:rsidRPr="00440D3C">
        <w:rPr>
          <w:rFonts w:cs="Arial"/>
          <w:szCs w:val="20"/>
        </w:rPr>
        <w:t>As indicated on Drawings, lifting members and pull boxes.</w:t>
      </w:r>
    </w:p>
    <w:p w14:paraId="61E2CBC2" w14:textId="76000D95" w:rsidR="005E61B7" w:rsidRPr="00440D3C" w:rsidRDefault="005E61B7" w:rsidP="005E61B7">
      <w:pPr>
        <w:pStyle w:val="USPS4"/>
        <w:numPr>
          <w:ilvl w:val="3"/>
          <w:numId w:val="5"/>
        </w:numPr>
        <w:rPr>
          <w:rFonts w:cs="Arial"/>
          <w:szCs w:val="20"/>
        </w:rPr>
      </w:pPr>
      <w:r w:rsidRPr="00440D3C">
        <w:rPr>
          <w:rFonts w:cs="Arial"/>
          <w:szCs w:val="20"/>
        </w:rPr>
        <w:t>Finish:</w:t>
      </w:r>
      <w:r w:rsidR="0047230B" w:rsidRPr="00440D3C">
        <w:rPr>
          <w:rFonts w:cs="Arial"/>
          <w:szCs w:val="20"/>
        </w:rPr>
        <w:t xml:space="preserve"> </w:t>
      </w:r>
      <w:r w:rsidRPr="00440D3C">
        <w:rPr>
          <w:rFonts w:cs="Arial"/>
          <w:szCs w:val="20"/>
        </w:rPr>
        <w:t>Manufacturer's standard light gray enamel over external surfaces.</w:t>
      </w:r>
      <w:r w:rsidR="0047230B" w:rsidRPr="00440D3C">
        <w:rPr>
          <w:rFonts w:cs="Arial"/>
          <w:szCs w:val="20"/>
        </w:rPr>
        <w:t xml:space="preserve"> </w:t>
      </w:r>
      <w:r w:rsidRPr="00440D3C">
        <w:rPr>
          <w:rFonts w:cs="Arial"/>
          <w:szCs w:val="20"/>
        </w:rPr>
        <w:t>Coat internal surfaces with minimum one coat corrosion-resisting paint, or plate with cadmium or zinc.</w:t>
      </w:r>
    </w:p>
    <w:p w14:paraId="54AFABC4" w14:textId="77777777" w:rsidR="005E61B7" w:rsidRPr="00440D3C" w:rsidRDefault="005E61B7" w:rsidP="005E61B7">
      <w:pPr>
        <w:pStyle w:val="USPS2"/>
        <w:numPr>
          <w:ilvl w:val="1"/>
          <w:numId w:val="5"/>
        </w:numPr>
        <w:rPr>
          <w:rFonts w:cs="Arial"/>
          <w:szCs w:val="20"/>
        </w:rPr>
      </w:pPr>
      <w:r w:rsidRPr="00440D3C">
        <w:rPr>
          <w:rFonts w:cs="Arial"/>
          <w:szCs w:val="20"/>
        </w:rPr>
        <w:t>overcurrent protective devices</w:t>
      </w:r>
    </w:p>
    <w:p w14:paraId="725D5352" w14:textId="77777777" w:rsidR="005E61B7" w:rsidRPr="00440D3C" w:rsidRDefault="005E61B7" w:rsidP="005E61B7">
      <w:pPr>
        <w:pStyle w:val="USPS3"/>
        <w:numPr>
          <w:ilvl w:val="2"/>
          <w:numId w:val="5"/>
        </w:numPr>
        <w:rPr>
          <w:rFonts w:cs="Arial"/>
          <w:szCs w:val="20"/>
        </w:rPr>
      </w:pPr>
      <w:r w:rsidRPr="00440D3C">
        <w:rPr>
          <w:rFonts w:cs="Arial"/>
          <w:szCs w:val="20"/>
        </w:rPr>
        <w:t>Provide overcurrent protection devices as indicated on the drawings and specified within related electrical specifications.</w:t>
      </w:r>
    </w:p>
    <w:p w14:paraId="015257D2" w14:textId="77777777" w:rsidR="005E61B7" w:rsidRPr="00440D3C" w:rsidRDefault="0028414F" w:rsidP="005E61B7">
      <w:pPr>
        <w:pStyle w:val="USPS2"/>
        <w:numPr>
          <w:ilvl w:val="1"/>
          <w:numId w:val="5"/>
        </w:numPr>
        <w:rPr>
          <w:rFonts w:cs="Arial"/>
          <w:szCs w:val="20"/>
        </w:rPr>
      </w:pPr>
      <w:r w:rsidRPr="00440D3C">
        <w:rPr>
          <w:rFonts w:cs="Arial"/>
          <w:szCs w:val="20"/>
        </w:rPr>
        <w:t>Advanced</w:t>
      </w:r>
      <w:r w:rsidR="005E61B7" w:rsidRPr="00440D3C">
        <w:rPr>
          <w:rFonts w:cs="Arial"/>
          <w:szCs w:val="20"/>
        </w:rPr>
        <w:t xml:space="preserve"> METERING EQUIPMENT (</w:t>
      </w:r>
      <w:r w:rsidRPr="00440D3C">
        <w:rPr>
          <w:rFonts w:cs="Arial"/>
          <w:szCs w:val="20"/>
        </w:rPr>
        <w:t xml:space="preserve">electric </w:t>
      </w:r>
      <w:r w:rsidR="005E61B7" w:rsidRPr="00440D3C">
        <w:rPr>
          <w:rFonts w:cs="Arial"/>
          <w:szCs w:val="20"/>
        </w:rPr>
        <w:t>UTILITY MAINS)</w:t>
      </w:r>
    </w:p>
    <w:p w14:paraId="4EFFBD79" w14:textId="77777777" w:rsidR="005E61B7" w:rsidRPr="00440D3C" w:rsidRDefault="005E61B7" w:rsidP="005E61B7">
      <w:pPr>
        <w:pStyle w:val="USPS3"/>
        <w:numPr>
          <w:ilvl w:val="2"/>
          <w:numId w:val="5"/>
        </w:numPr>
        <w:rPr>
          <w:rFonts w:cs="Arial"/>
          <w:szCs w:val="20"/>
        </w:rPr>
      </w:pPr>
      <w:r w:rsidRPr="00440D3C">
        <w:rPr>
          <w:rFonts w:cs="Arial"/>
          <w:szCs w:val="20"/>
        </w:rPr>
        <w:t>The meter device shall be UL listed. All meters shall have the following ratings, features and functions.</w:t>
      </w:r>
    </w:p>
    <w:p w14:paraId="4414AEEA" w14:textId="77777777" w:rsidR="005E61B7" w:rsidRPr="00440D3C" w:rsidRDefault="005E61B7" w:rsidP="005E61B7">
      <w:pPr>
        <w:pStyle w:val="USPS4"/>
        <w:numPr>
          <w:ilvl w:val="3"/>
          <w:numId w:val="5"/>
        </w:numPr>
        <w:rPr>
          <w:rFonts w:cs="Arial"/>
          <w:szCs w:val="20"/>
        </w:rPr>
      </w:pPr>
      <w:r w:rsidRPr="00440D3C">
        <w:rPr>
          <w:rFonts w:cs="Arial"/>
          <w:szCs w:val="20"/>
        </w:rPr>
        <w:t>Designed for multifunction electrical measurements on 3 phase power systems. The Meter shall support 3-Element Wye, 2.5 Element Wye, 2 Element Delta, 4 wire Delta systems.</w:t>
      </w:r>
    </w:p>
    <w:p w14:paraId="688711C9" w14:textId="77777777" w:rsidR="005E61B7" w:rsidRPr="00440D3C" w:rsidRDefault="005E61B7" w:rsidP="005E61B7">
      <w:pPr>
        <w:pStyle w:val="USPS4"/>
        <w:numPr>
          <w:ilvl w:val="3"/>
          <w:numId w:val="5"/>
        </w:numPr>
        <w:rPr>
          <w:rFonts w:cs="Arial"/>
          <w:szCs w:val="20"/>
        </w:rPr>
      </w:pPr>
      <w:r w:rsidRPr="00440D3C">
        <w:rPr>
          <w:rFonts w:cs="Arial"/>
          <w:szCs w:val="20"/>
        </w:rPr>
        <w:t>Provide surge withstand ratings confirming to to ANSI C62.41 (6KV)</w:t>
      </w:r>
    </w:p>
    <w:p w14:paraId="20C23080" w14:textId="77777777" w:rsidR="005E61B7" w:rsidRPr="00440D3C" w:rsidRDefault="005E61B7" w:rsidP="005E61B7">
      <w:pPr>
        <w:pStyle w:val="USPS4"/>
        <w:numPr>
          <w:ilvl w:val="3"/>
          <w:numId w:val="5"/>
        </w:numPr>
        <w:rPr>
          <w:rFonts w:cs="Arial"/>
          <w:szCs w:val="20"/>
        </w:rPr>
      </w:pPr>
      <w:r w:rsidRPr="00440D3C">
        <w:rPr>
          <w:rFonts w:cs="Arial"/>
          <w:szCs w:val="20"/>
        </w:rPr>
        <w:t xml:space="preserve">Be user programmable for voltage range to any PT ratio. </w:t>
      </w:r>
    </w:p>
    <w:p w14:paraId="54CB683A" w14:textId="77777777" w:rsidR="005E61B7" w:rsidRPr="00440D3C" w:rsidRDefault="005E61B7" w:rsidP="005E61B7">
      <w:pPr>
        <w:pStyle w:val="USPS4"/>
        <w:numPr>
          <w:ilvl w:val="3"/>
          <w:numId w:val="5"/>
        </w:numPr>
        <w:rPr>
          <w:rFonts w:cs="Arial"/>
          <w:szCs w:val="20"/>
        </w:rPr>
      </w:pPr>
      <w:r w:rsidRPr="00440D3C">
        <w:rPr>
          <w:rFonts w:cs="Arial"/>
          <w:szCs w:val="20"/>
        </w:rPr>
        <w:t xml:space="preserve">Accept a direct voltage input range of up to 576 Volts Line to Neutral, and a range of up to 721 Volts Line to Line. </w:t>
      </w:r>
    </w:p>
    <w:p w14:paraId="1A6A6F16" w14:textId="7B35E4D0" w:rsidR="005E61B7" w:rsidRPr="00440D3C" w:rsidRDefault="005E61B7" w:rsidP="005E61B7">
      <w:pPr>
        <w:pStyle w:val="USPS4"/>
        <w:numPr>
          <w:ilvl w:val="3"/>
          <w:numId w:val="5"/>
        </w:numPr>
        <w:rPr>
          <w:rFonts w:cs="Arial"/>
          <w:szCs w:val="20"/>
        </w:rPr>
      </w:pPr>
      <w:r w:rsidRPr="00440D3C">
        <w:rPr>
          <w:rFonts w:cs="Arial"/>
          <w:szCs w:val="20"/>
        </w:rPr>
        <w:t>Accept a current input of up to 11 amps continuous.</w:t>
      </w:r>
      <w:r w:rsidR="0047230B" w:rsidRPr="00440D3C">
        <w:rPr>
          <w:rFonts w:cs="Arial"/>
          <w:szCs w:val="20"/>
        </w:rPr>
        <w:t xml:space="preserve"> </w:t>
      </w:r>
      <w:del w:id="82" w:author="George Schramm,  New York, NY" w:date="2022-05-06T14:34:00Z">
        <w:r w:rsidRPr="00440D3C" w:rsidDel="00091CA1">
          <w:rPr>
            <w:rFonts w:cs="Arial"/>
            <w:szCs w:val="20"/>
          </w:rPr>
          <w:delText>Start up</w:delText>
        </w:r>
      </w:del>
      <w:ins w:id="83" w:author="George Schramm,  New York, NY" w:date="2022-05-06T14:34:00Z">
        <w:r w:rsidR="00091CA1" w:rsidRPr="00440D3C">
          <w:rPr>
            <w:rFonts w:cs="Arial"/>
            <w:szCs w:val="20"/>
          </w:rPr>
          <w:t>Startup</w:t>
        </w:r>
      </w:ins>
      <w:r w:rsidRPr="00440D3C">
        <w:rPr>
          <w:rFonts w:cs="Arial"/>
          <w:szCs w:val="20"/>
        </w:rPr>
        <w:t xml:space="preserve"> current for a 5 Amp input shall be no greater than .005 Amps.</w:t>
      </w:r>
    </w:p>
    <w:p w14:paraId="003455B2" w14:textId="77777777" w:rsidR="005E61B7" w:rsidRPr="00440D3C" w:rsidRDefault="005E61B7" w:rsidP="005E61B7">
      <w:pPr>
        <w:pStyle w:val="USPS4"/>
        <w:numPr>
          <w:ilvl w:val="3"/>
          <w:numId w:val="5"/>
        </w:numPr>
        <w:rPr>
          <w:rFonts w:cs="Arial"/>
          <w:szCs w:val="20"/>
        </w:rPr>
      </w:pPr>
      <w:r w:rsidRPr="00440D3C">
        <w:rPr>
          <w:rFonts w:cs="Arial"/>
          <w:szCs w:val="20"/>
        </w:rPr>
        <w:t xml:space="preserve">Have the following additional ratings and features: </w:t>
      </w:r>
    </w:p>
    <w:p w14:paraId="72C831B4" w14:textId="77777777" w:rsidR="005E61B7" w:rsidRPr="00440D3C" w:rsidRDefault="005E61B7" w:rsidP="005E61B7">
      <w:pPr>
        <w:pStyle w:val="USPS5"/>
        <w:numPr>
          <w:ilvl w:val="4"/>
          <w:numId w:val="5"/>
        </w:numPr>
        <w:rPr>
          <w:rFonts w:cs="Arial"/>
        </w:rPr>
      </w:pPr>
      <w:r w:rsidRPr="00440D3C">
        <w:rPr>
          <w:rFonts w:cs="Arial"/>
        </w:rPr>
        <w:t>Fault Current Withstand shall be 100 Amps for 10 seconds, 300 Amps for 3 seconds, and 500 Amps for 1 second.</w:t>
      </w:r>
    </w:p>
    <w:p w14:paraId="0527AE65" w14:textId="77777777" w:rsidR="005E61B7" w:rsidRPr="00440D3C" w:rsidRDefault="005E61B7" w:rsidP="005E61B7">
      <w:pPr>
        <w:pStyle w:val="USPS5"/>
        <w:numPr>
          <w:ilvl w:val="4"/>
          <w:numId w:val="5"/>
        </w:numPr>
        <w:rPr>
          <w:rFonts w:cs="Arial"/>
        </w:rPr>
      </w:pPr>
      <w:r w:rsidRPr="00440D3C">
        <w:rPr>
          <w:rFonts w:cs="Arial"/>
        </w:rPr>
        <w:t>Meter shall be programmable for current to any CT ratio.</w:t>
      </w:r>
    </w:p>
    <w:p w14:paraId="5E5A1F0C" w14:textId="77777777" w:rsidR="005E61B7" w:rsidRPr="00440D3C" w:rsidRDefault="005E61B7" w:rsidP="005E61B7">
      <w:pPr>
        <w:pStyle w:val="USPS5"/>
        <w:numPr>
          <w:ilvl w:val="4"/>
          <w:numId w:val="5"/>
        </w:numPr>
        <w:rPr>
          <w:rFonts w:cs="Arial"/>
        </w:rPr>
      </w:pPr>
      <w:r w:rsidRPr="00440D3C">
        <w:rPr>
          <w:rFonts w:cs="Arial"/>
        </w:rPr>
        <w:t>All inputs and outputs shall be galvanically isolated to 2500 Volts AC.</w:t>
      </w:r>
    </w:p>
    <w:p w14:paraId="4265FEB4" w14:textId="77777777" w:rsidR="005E61B7" w:rsidRPr="00440D3C" w:rsidRDefault="005E61B7" w:rsidP="005E61B7">
      <w:pPr>
        <w:pStyle w:val="USPS4"/>
        <w:numPr>
          <w:ilvl w:val="3"/>
          <w:numId w:val="5"/>
        </w:numPr>
        <w:rPr>
          <w:rFonts w:cs="Arial"/>
          <w:szCs w:val="20"/>
        </w:rPr>
      </w:pPr>
      <w:r w:rsidRPr="00440D3C">
        <w:rPr>
          <w:rFonts w:cs="Arial"/>
          <w:szCs w:val="20"/>
        </w:rPr>
        <w:t>Accept current inputs of class 10: (0 to 11A), 5 Amp Nominal and class 2 (0 to 2A), 1A Nominal Secondary.</w:t>
      </w:r>
    </w:p>
    <w:p w14:paraId="5DE91615" w14:textId="77777777" w:rsidR="005E61B7" w:rsidRPr="00440D3C" w:rsidRDefault="005E61B7" w:rsidP="005E61B7">
      <w:pPr>
        <w:pStyle w:val="USPS4"/>
        <w:numPr>
          <w:ilvl w:val="3"/>
          <w:numId w:val="5"/>
        </w:numPr>
        <w:rPr>
          <w:rFonts w:cs="Arial"/>
          <w:szCs w:val="20"/>
        </w:rPr>
      </w:pPr>
      <w:r w:rsidRPr="00440D3C">
        <w:rPr>
          <w:rFonts w:cs="Arial"/>
          <w:szCs w:val="20"/>
        </w:rPr>
        <w:t>Provide an accuracy of +/- 0.5% or better for volts and amps, and 0.5% for power and energy functions and meet or exceed the accuracy requirements of ANSI C12.20 (Class 0.5%).</w:t>
      </w:r>
    </w:p>
    <w:p w14:paraId="52010389" w14:textId="77777777" w:rsidR="005E61B7" w:rsidRPr="00440D3C" w:rsidRDefault="005E61B7" w:rsidP="005E61B7">
      <w:pPr>
        <w:pStyle w:val="USPS4"/>
        <w:numPr>
          <w:ilvl w:val="3"/>
          <w:numId w:val="5"/>
        </w:numPr>
        <w:rPr>
          <w:rFonts w:cs="Arial"/>
          <w:szCs w:val="20"/>
        </w:rPr>
      </w:pPr>
      <w:r w:rsidRPr="00440D3C">
        <w:rPr>
          <w:rFonts w:cs="Arial"/>
          <w:szCs w:val="20"/>
        </w:rPr>
        <w:t>Provide true RMS measurements of voltage, phase to neutral and phase to phase; current, per phase and neutral.</w:t>
      </w:r>
    </w:p>
    <w:p w14:paraId="0BF18BCB" w14:textId="77777777" w:rsidR="005E61B7" w:rsidRPr="00440D3C" w:rsidRDefault="005E61B7" w:rsidP="005E61B7">
      <w:pPr>
        <w:pStyle w:val="USPS4"/>
        <w:numPr>
          <w:ilvl w:val="3"/>
          <w:numId w:val="5"/>
        </w:numPr>
        <w:rPr>
          <w:rFonts w:cs="Arial"/>
          <w:szCs w:val="20"/>
        </w:rPr>
      </w:pPr>
      <w:r w:rsidRPr="00440D3C">
        <w:rPr>
          <w:rFonts w:cs="Arial"/>
          <w:szCs w:val="20"/>
        </w:rPr>
        <w:t>Provide sampling at 400+ samples per cycle on all channels measured readings simultaneously.</w:t>
      </w:r>
    </w:p>
    <w:p w14:paraId="4C8CA93C" w14:textId="77777777" w:rsidR="005E61B7" w:rsidRPr="00440D3C" w:rsidRDefault="005E61B7" w:rsidP="005E61B7">
      <w:pPr>
        <w:pStyle w:val="USPS4"/>
        <w:numPr>
          <w:ilvl w:val="3"/>
          <w:numId w:val="5"/>
        </w:numPr>
        <w:rPr>
          <w:rFonts w:cs="Arial"/>
          <w:szCs w:val="20"/>
        </w:rPr>
      </w:pPr>
      <w:r w:rsidRPr="00440D3C">
        <w:rPr>
          <w:rFonts w:cs="Arial"/>
          <w:szCs w:val="20"/>
        </w:rPr>
        <w:t>The meter shall utilize 24 bit Analog to Digital conversion.</w:t>
      </w:r>
    </w:p>
    <w:p w14:paraId="4B454F5E" w14:textId="77777777" w:rsidR="005E61B7" w:rsidRPr="00440D3C" w:rsidRDefault="005E61B7" w:rsidP="005E61B7">
      <w:pPr>
        <w:pStyle w:val="USPS4"/>
        <w:numPr>
          <w:ilvl w:val="3"/>
          <w:numId w:val="5"/>
        </w:numPr>
        <w:rPr>
          <w:rFonts w:cs="Arial"/>
          <w:szCs w:val="20"/>
        </w:rPr>
      </w:pPr>
      <w:r w:rsidRPr="00440D3C">
        <w:rPr>
          <w:rFonts w:cs="Arial"/>
          <w:szCs w:val="20"/>
        </w:rPr>
        <w:t>Provide at a minimum Voltage and current per phase, kW, kVAR, PF, kVA, Frequency, kWh, %THD (% of total Harmonic Distortion).</w:t>
      </w:r>
    </w:p>
    <w:p w14:paraId="3D02AA8E" w14:textId="77777777" w:rsidR="005E61B7" w:rsidRPr="00440D3C" w:rsidRDefault="005E61B7" w:rsidP="005E61B7">
      <w:pPr>
        <w:pStyle w:val="USPS4"/>
        <w:numPr>
          <w:ilvl w:val="3"/>
          <w:numId w:val="5"/>
        </w:numPr>
        <w:rPr>
          <w:rFonts w:cs="Arial"/>
          <w:szCs w:val="20"/>
        </w:rPr>
      </w:pPr>
      <w:r w:rsidRPr="00440D3C">
        <w:rPr>
          <w:rFonts w:cs="Arial"/>
          <w:szCs w:val="20"/>
        </w:rPr>
        <w:lastRenderedPageBreak/>
        <w:t xml:space="preserve">Shall be a traceable revenue meter, which shall contain a utility grade test pulse allowing power providers to verify and confirm that the meter is performing to its rated accuracy. </w:t>
      </w:r>
    </w:p>
    <w:p w14:paraId="2A55E886" w14:textId="18DC1E1D" w:rsidR="005E61B7" w:rsidRPr="00440D3C" w:rsidRDefault="005E61B7" w:rsidP="005E61B7">
      <w:pPr>
        <w:pStyle w:val="USPS4"/>
        <w:numPr>
          <w:ilvl w:val="3"/>
          <w:numId w:val="5"/>
        </w:numPr>
        <w:rPr>
          <w:rFonts w:cs="Arial"/>
          <w:szCs w:val="20"/>
        </w:rPr>
      </w:pPr>
      <w:r w:rsidRPr="00440D3C">
        <w:rPr>
          <w:rFonts w:cs="Arial"/>
          <w:szCs w:val="20"/>
        </w:rPr>
        <w:t>The meter shall include 1 independent communications port on the back, with advanced features.</w:t>
      </w:r>
      <w:r w:rsidR="0047230B" w:rsidRPr="00440D3C">
        <w:rPr>
          <w:rFonts w:cs="Arial"/>
          <w:szCs w:val="20"/>
        </w:rPr>
        <w:t xml:space="preserve"> </w:t>
      </w:r>
      <w:r w:rsidRPr="00440D3C">
        <w:rPr>
          <w:rFonts w:cs="Arial"/>
          <w:szCs w:val="20"/>
        </w:rPr>
        <w:t xml:space="preserve">The port shall provide Ethernet communication speaking </w:t>
      </w:r>
      <w:r w:rsidR="00611221" w:rsidRPr="00440D3C">
        <w:rPr>
          <w:rFonts w:cs="Arial"/>
          <w:szCs w:val="20"/>
        </w:rPr>
        <w:t xml:space="preserve">Modbus </w:t>
      </w:r>
      <w:r w:rsidRPr="00440D3C">
        <w:rPr>
          <w:rFonts w:cs="Arial"/>
          <w:szCs w:val="20"/>
        </w:rPr>
        <w:t>MS/TCP, Modbus/IP, or BACnet</w:t>
      </w:r>
      <w:r w:rsidR="00611221" w:rsidRPr="00440D3C">
        <w:rPr>
          <w:rFonts w:cs="Arial"/>
          <w:szCs w:val="20"/>
        </w:rPr>
        <w:t xml:space="preserve"> MS/TCP protocols</w:t>
      </w:r>
      <w:r w:rsidRPr="00440D3C">
        <w:rPr>
          <w:rFonts w:cs="Arial"/>
          <w:szCs w:val="20"/>
        </w:rPr>
        <w:t xml:space="preserve">. </w:t>
      </w:r>
    </w:p>
    <w:p w14:paraId="3CC6157A" w14:textId="61DAA4EE" w:rsidR="005E61B7" w:rsidRPr="00440D3C" w:rsidRDefault="005E61B7" w:rsidP="005E61B7">
      <w:pPr>
        <w:pStyle w:val="USPS4"/>
        <w:numPr>
          <w:ilvl w:val="3"/>
          <w:numId w:val="5"/>
        </w:numPr>
        <w:rPr>
          <w:rFonts w:cs="Arial"/>
          <w:szCs w:val="20"/>
        </w:rPr>
      </w:pPr>
      <w:r w:rsidRPr="00440D3C">
        <w:rPr>
          <w:rFonts w:cs="Arial"/>
          <w:szCs w:val="20"/>
        </w:rPr>
        <w:t>Provide user configured fixed window or sliding window demand.</w:t>
      </w:r>
      <w:r w:rsidR="0047230B" w:rsidRPr="00440D3C">
        <w:rPr>
          <w:rFonts w:cs="Arial"/>
          <w:szCs w:val="20"/>
        </w:rPr>
        <w:t xml:space="preserve"> </w:t>
      </w:r>
      <w:r w:rsidRPr="00440D3C">
        <w:rPr>
          <w:rFonts w:cs="Arial"/>
          <w:szCs w:val="20"/>
        </w:rPr>
        <w:t>This shall allow the user to set up the particular utility demand profile.</w:t>
      </w:r>
      <w:r w:rsidR="0047230B" w:rsidRPr="00440D3C">
        <w:rPr>
          <w:rFonts w:cs="Arial"/>
          <w:szCs w:val="20"/>
        </w:rPr>
        <w:t xml:space="preserve"> </w:t>
      </w:r>
    </w:p>
    <w:p w14:paraId="1632B706" w14:textId="77777777" w:rsidR="005E61B7" w:rsidRPr="00440D3C" w:rsidRDefault="005E61B7" w:rsidP="005E61B7">
      <w:pPr>
        <w:pStyle w:val="USPS5"/>
        <w:numPr>
          <w:ilvl w:val="4"/>
          <w:numId w:val="5"/>
        </w:numPr>
        <w:rPr>
          <w:rFonts w:cs="Arial"/>
        </w:rPr>
      </w:pPr>
      <w:r w:rsidRPr="00440D3C">
        <w:rPr>
          <w:rFonts w:cs="Arial"/>
        </w:rPr>
        <w:t>Readings for kW, kVAR, kVA and PF shall be calculated u</w:t>
      </w:r>
      <w:r w:rsidR="004A19BA" w:rsidRPr="00440D3C">
        <w:rPr>
          <w:rFonts w:cs="Arial"/>
        </w:rPr>
        <w:t>sing utility demand features.</w:t>
      </w:r>
    </w:p>
    <w:p w14:paraId="32A42285" w14:textId="77777777" w:rsidR="005E61B7" w:rsidRPr="00440D3C" w:rsidRDefault="005E61B7" w:rsidP="005E61B7">
      <w:pPr>
        <w:pStyle w:val="USPS5"/>
        <w:numPr>
          <w:ilvl w:val="4"/>
          <w:numId w:val="5"/>
        </w:numPr>
        <w:rPr>
          <w:rFonts w:cs="Arial"/>
        </w:rPr>
      </w:pPr>
      <w:r w:rsidRPr="00440D3C">
        <w:rPr>
          <w:rFonts w:cs="Arial"/>
        </w:rPr>
        <w:t>All other parameters shall offer max and min capability over the user selectable averaging period.</w:t>
      </w:r>
    </w:p>
    <w:p w14:paraId="5DCD0AC7" w14:textId="77777777" w:rsidR="005E61B7" w:rsidRPr="00440D3C" w:rsidRDefault="005E61B7" w:rsidP="005E61B7">
      <w:pPr>
        <w:pStyle w:val="USPS5"/>
        <w:numPr>
          <w:ilvl w:val="4"/>
          <w:numId w:val="5"/>
        </w:numPr>
        <w:rPr>
          <w:rFonts w:cs="Arial"/>
        </w:rPr>
      </w:pPr>
      <w:r w:rsidRPr="00440D3C">
        <w:rPr>
          <w:rFonts w:cs="Arial"/>
        </w:rPr>
        <w:t>Voltage shall provide an instantaneous max and min reading displaying the highest surge and lowest sag seen by the meter.</w:t>
      </w:r>
    </w:p>
    <w:p w14:paraId="1E23528E" w14:textId="4FCC1D11" w:rsidR="005E61B7" w:rsidRPr="00440D3C" w:rsidRDefault="005E61B7" w:rsidP="005E61B7">
      <w:pPr>
        <w:pStyle w:val="USPS4"/>
        <w:numPr>
          <w:ilvl w:val="3"/>
          <w:numId w:val="5"/>
        </w:numPr>
        <w:rPr>
          <w:rFonts w:cs="Arial"/>
          <w:szCs w:val="20"/>
        </w:rPr>
      </w:pPr>
      <w:r w:rsidRPr="00440D3C">
        <w:rPr>
          <w:rFonts w:cs="Arial"/>
          <w:szCs w:val="20"/>
        </w:rPr>
        <w:t>Capable of operating on a power supply of 90 to 265 Volts AC and 100 to 370 Volts DC.</w:t>
      </w:r>
      <w:r w:rsidR="0047230B" w:rsidRPr="00440D3C">
        <w:rPr>
          <w:rFonts w:cs="Arial"/>
          <w:szCs w:val="20"/>
        </w:rPr>
        <w:t xml:space="preserve"> </w:t>
      </w:r>
      <w:r w:rsidRPr="00440D3C">
        <w:rPr>
          <w:rFonts w:cs="Arial"/>
          <w:szCs w:val="20"/>
        </w:rPr>
        <w:t>Universal Power AC/DC Supply shall be available.</w:t>
      </w:r>
      <w:r w:rsidR="0047230B" w:rsidRPr="00440D3C">
        <w:rPr>
          <w:rFonts w:cs="Arial"/>
          <w:szCs w:val="20"/>
        </w:rPr>
        <w:t xml:space="preserve"> </w:t>
      </w:r>
      <w:r w:rsidRPr="00440D3C">
        <w:rPr>
          <w:rFonts w:cs="Arial"/>
          <w:szCs w:val="20"/>
        </w:rPr>
        <w:t>An option shall also be available to operate on a power supply from 18-60 VDC.</w:t>
      </w:r>
    </w:p>
    <w:p w14:paraId="4C22D865" w14:textId="64840830" w:rsidR="005E61B7" w:rsidRPr="00440D3C" w:rsidRDefault="005E61B7" w:rsidP="005E61B7">
      <w:pPr>
        <w:pStyle w:val="USPS4"/>
        <w:numPr>
          <w:ilvl w:val="3"/>
          <w:numId w:val="5"/>
        </w:numPr>
        <w:rPr>
          <w:rFonts w:cs="Arial"/>
          <w:szCs w:val="20"/>
        </w:rPr>
      </w:pPr>
      <w:r w:rsidRPr="00440D3C">
        <w:rPr>
          <w:rFonts w:cs="Arial"/>
          <w:szCs w:val="20"/>
        </w:rPr>
        <w:t>Meter shall provide update rate of 100msec for Watts, Var and VA.</w:t>
      </w:r>
      <w:r w:rsidR="0047230B" w:rsidRPr="00440D3C">
        <w:rPr>
          <w:rFonts w:cs="Arial"/>
          <w:szCs w:val="20"/>
        </w:rPr>
        <w:t xml:space="preserve"> </w:t>
      </w:r>
      <w:r w:rsidRPr="00440D3C">
        <w:rPr>
          <w:rFonts w:cs="Arial"/>
          <w:szCs w:val="20"/>
        </w:rPr>
        <w:t>All other parameters shall be 1 second.</w:t>
      </w:r>
    </w:p>
    <w:p w14:paraId="6FD4671E" w14:textId="77777777" w:rsidR="005E61B7" w:rsidRPr="00440D3C" w:rsidRDefault="005E61B7" w:rsidP="005E61B7">
      <w:pPr>
        <w:pStyle w:val="USPS4"/>
        <w:numPr>
          <w:ilvl w:val="3"/>
          <w:numId w:val="5"/>
        </w:numPr>
        <w:rPr>
          <w:rFonts w:cs="Arial"/>
          <w:szCs w:val="20"/>
        </w:rPr>
      </w:pPr>
      <w:r w:rsidRPr="00440D3C">
        <w:rPr>
          <w:rFonts w:cs="Arial"/>
          <w:szCs w:val="20"/>
        </w:rPr>
        <w:t>The meter shall be provided with I/O expandabi</w:t>
      </w:r>
      <w:r w:rsidR="004A19BA" w:rsidRPr="00440D3C">
        <w:rPr>
          <w:rFonts w:cs="Arial"/>
          <w:szCs w:val="20"/>
        </w:rPr>
        <w:t>lity through option card slots.</w:t>
      </w:r>
    </w:p>
    <w:p w14:paraId="4284CE3A" w14:textId="77777777" w:rsidR="005E61B7" w:rsidRPr="00440D3C" w:rsidRDefault="005E61B7" w:rsidP="005E61B7">
      <w:pPr>
        <w:pStyle w:val="USPS3"/>
        <w:numPr>
          <w:ilvl w:val="2"/>
          <w:numId w:val="5"/>
        </w:numPr>
        <w:rPr>
          <w:rFonts w:cs="Arial"/>
          <w:szCs w:val="20"/>
        </w:rPr>
      </w:pPr>
      <w:r w:rsidRPr="00440D3C">
        <w:rPr>
          <w:rFonts w:cs="Arial"/>
          <w:szCs w:val="20"/>
        </w:rPr>
        <w:t>Meter Software features</w:t>
      </w:r>
    </w:p>
    <w:p w14:paraId="7BE8694C" w14:textId="383B12AC" w:rsidR="005E61B7" w:rsidRPr="00440D3C" w:rsidRDefault="005E61B7" w:rsidP="005E61B7">
      <w:pPr>
        <w:pStyle w:val="USPS4"/>
        <w:numPr>
          <w:ilvl w:val="3"/>
          <w:numId w:val="5"/>
        </w:numPr>
        <w:rPr>
          <w:rFonts w:cs="Arial"/>
          <w:szCs w:val="20"/>
        </w:rPr>
      </w:pPr>
      <w:r w:rsidRPr="00440D3C">
        <w:rPr>
          <w:rFonts w:cs="Arial"/>
          <w:szCs w:val="20"/>
        </w:rPr>
        <w:t>Meter shall provide internally calculated values based in voltage and current inputs.</w:t>
      </w:r>
      <w:r w:rsidR="0047230B" w:rsidRPr="00440D3C">
        <w:rPr>
          <w:rFonts w:cs="Arial"/>
          <w:szCs w:val="20"/>
        </w:rPr>
        <w:t xml:space="preserve"> </w:t>
      </w:r>
      <w:r w:rsidRPr="00440D3C">
        <w:rPr>
          <w:rFonts w:cs="Arial"/>
          <w:szCs w:val="20"/>
        </w:rPr>
        <w:t>The following parameters shall be provided for each measured phase and total of all 3 phases: volts, amps, kW, kVAR, PF, kVA, frequency., kWh, %THD. predicted kW based on selected demand period.</w:t>
      </w:r>
    </w:p>
    <w:p w14:paraId="1E1C8DD6" w14:textId="4D482647" w:rsidR="005E61B7" w:rsidRPr="00440D3C" w:rsidRDefault="005E61B7" w:rsidP="005E61B7">
      <w:pPr>
        <w:pStyle w:val="USPS4"/>
        <w:numPr>
          <w:ilvl w:val="3"/>
          <w:numId w:val="5"/>
        </w:numPr>
        <w:rPr>
          <w:rFonts w:cs="Arial"/>
          <w:szCs w:val="20"/>
        </w:rPr>
      </w:pPr>
      <w:r w:rsidRPr="00440D3C">
        <w:rPr>
          <w:rFonts w:cs="Arial"/>
          <w:szCs w:val="20"/>
        </w:rPr>
        <w:t>All meter setup parameters shall be adjustable though a software configuration tools, though the front panel keypad or though a web based browser.</w:t>
      </w:r>
      <w:r w:rsidR="0047230B" w:rsidRPr="00440D3C">
        <w:rPr>
          <w:rFonts w:cs="Arial"/>
          <w:szCs w:val="20"/>
        </w:rPr>
        <w:t xml:space="preserve"> </w:t>
      </w:r>
      <w:r w:rsidRPr="00440D3C">
        <w:rPr>
          <w:rFonts w:cs="Arial"/>
          <w:szCs w:val="20"/>
        </w:rPr>
        <w:t>All meter configurations shall be password protected from alteration.</w:t>
      </w:r>
    </w:p>
    <w:p w14:paraId="4879FCB8" w14:textId="77777777" w:rsidR="005E61B7" w:rsidRPr="00440D3C" w:rsidRDefault="005E61B7" w:rsidP="005E61B7">
      <w:pPr>
        <w:pStyle w:val="USPS4"/>
        <w:numPr>
          <w:ilvl w:val="3"/>
          <w:numId w:val="5"/>
        </w:numPr>
        <w:rPr>
          <w:rFonts w:cs="Arial"/>
          <w:szCs w:val="20"/>
        </w:rPr>
      </w:pPr>
      <w:r w:rsidRPr="00440D3C">
        <w:rPr>
          <w:rFonts w:cs="Arial"/>
          <w:szCs w:val="20"/>
        </w:rPr>
        <w:t xml:space="preserve">All meter parameters shall be accessible through the </w:t>
      </w:r>
      <w:r w:rsidR="00611221" w:rsidRPr="00440D3C">
        <w:rPr>
          <w:rFonts w:cs="Arial"/>
          <w:szCs w:val="20"/>
        </w:rPr>
        <w:t>Modbus MS/TCP, Modbus/IP, or BACnet MS/TCP protocols</w:t>
      </w:r>
      <w:r w:rsidRPr="00440D3C">
        <w:rPr>
          <w:rFonts w:cs="Arial"/>
          <w:szCs w:val="20"/>
        </w:rPr>
        <w:t>.</w:t>
      </w:r>
    </w:p>
    <w:p w14:paraId="0AE0FE9B" w14:textId="77777777" w:rsidR="005E61B7" w:rsidRPr="00440D3C" w:rsidRDefault="005E61B7" w:rsidP="005E61B7">
      <w:pPr>
        <w:pStyle w:val="USPS3"/>
        <w:numPr>
          <w:ilvl w:val="2"/>
          <w:numId w:val="5"/>
        </w:numPr>
        <w:rPr>
          <w:rFonts w:cs="Arial"/>
          <w:szCs w:val="20"/>
        </w:rPr>
      </w:pPr>
      <w:r w:rsidRPr="00440D3C">
        <w:rPr>
          <w:rFonts w:cs="Arial"/>
          <w:szCs w:val="20"/>
        </w:rPr>
        <w:t>Acceptable Manufactures Models</w:t>
      </w:r>
    </w:p>
    <w:p w14:paraId="74943907" w14:textId="77777777" w:rsidR="005E61B7" w:rsidRPr="00440D3C" w:rsidRDefault="00692603" w:rsidP="005E61B7">
      <w:pPr>
        <w:pStyle w:val="USPS4"/>
        <w:numPr>
          <w:ilvl w:val="3"/>
          <w:numId w:val="5"/>
        </w:numPr>
        <w:rPr>
          <w:rFonts w:cs="Arial"/>
          <w:szCs w:val="20"/>
        </w:rPr>
      </w:pPr>
      <w:r w:rsidRPr="00440D3C">
        <w:rPr>
          <w:rFonts w:cs="Arial"/>
          <w:szCs w:val="20"/>
        </w:rPr>
        <w:t>Schneider</w:t>
      </w:r>
      <w:r w:rsidR="005E61B7" w:rsidRPr="00440D3C">
        <w:rPr>
          <w:rFonts w:cs="Arial"/>
          <w:szCs w:val="20"/>
        </w:rPr>
        <w:t xml:space="preserve"> Electric/Square D – PM750</w:t>
      </w:r>
    </w:p>
    <w:p w14:paraId="755CAEA3" w14:textId="77777777" w:rsidR="005E61B7" w:rsidRPr="00440D3C" w:rsidRDefault="005E61B7" w:rsidP="005E61B7">
      <w:pPr>
        <w:pStyle w:val="USPS4"/>
        <w:numPr>
          <w:ilvl w:val="3"/>
          <w:numId w:val="5"/>
        </w:numPr>
        <w:rPr>
          <w:rFonts w:cs="Arial"/>
          <w:szCs w:val="20"/>
        </w:rPr>
      </w:pPr>
      <w:r w:rsidRPr="00440D3C">
        <w:rPr>
          <w:rFonts w:cs="Arial"/>
          <w:szCs w:val="20"/>
        </w:rPr>
        <w:t>Electro Industries - Shark S100</w:t>
      </w:r>
    </w:p>
    <w:p w14:paraId="7FA48F08" w14:textId="77777777" w:rsidR="005E61B7" w:rsidRPr="00440D3C" w:rsidRDefault="005E61B7" w:rsidP="005E61B7">
      <w:pPr>
        <w:pStyle w:val="USPS4"/>
        <w:numPr>
          <w:ilvl w:val="3"/>
          <w:numId w:val="5"/>
        </w:numPr>
        <w:rPr>
          <w:rFonts w:cs="Arial"/>
          <w:szCs w:val="20"/>
        </w:rPr>
      </w:pPr>
      <w:r w:rsidRPr="00440D3C">
        <w:rPr>
          <w:rFonts w:cs="Arial"/>
          <w:szCs w:val="20"/>
        </w:rPr>
        <w:t>Siemens – PAC3200</w:t>
      </w:r>
    </w:p>
    <w:p w14:paraId="671034CB" w14:textId="77777777" w:rsidR="005E61B7" w:rsidRPr="00440D3C" w:rsidRDefault="005E61B7" w:rsidP="005E61B7">
      <w:pPr>
        <w:pStyle w:val="USPS4"/>
        <w:numPr>
          <w:ilvl w:val="3"/>
          <w:numId w:val="5"/>
        </w:numPr>
        <w:rPr>
          <w:rFonts w:cs="Arial"/>
          <w:szCs w:val="20"/>
        </w:rPr>
      </w:pPr>
      <w:r w:rsidRPr="00440D3C">
        <w:rPr>
          <w:rFonts w:cs="Arial"/>
          <w:szCs w:val="20"/>
        </w:rPr>
        <w:t>General Electric – EPM 6000</w:t>
      </w:r>
    </w:p>
    <w:p w14:paraId="73C63891" w14:textId="77777777" w:rsidR="005E61B7" w:rsidRPr="00440D3C" w:rsidRDefault="005E61B7" w:rsidP="005E61B7">
      <w:pPr>
        <w:pStyle w:val="USPS4"/>
        <w:numPr>
          <w:ilvl w:val="3"/>
          <w:numId w:val="5"/>
        </w:numPr>
        <w:rPr>
          <w:rFonts w:cs="Arial"/>
          <w:szCs w:val="20"/>
        </w:rPr>
      </w:pPr>
      <w:r w:rsidRPr="00440D3C">
        <w:rPr>
          <w:rFonts w:cs="Arial"/>
          <w:szCs w:val="20"/>
        </w:rPr>
        <w:t>E-Mon/D-Mon – Class 3000.</w:t>
      </w:r>
    </w:p>
    <w:p w14:paraId="1675174D" w14:textId="77777777" w:rsidR="005E61B7" w:rsidRPr="00440D3C" w:rsidRDefault="005E61B7" w:rsidP="005E61B7">
      <w:pPr>
        <w:pStyle w:val="USPS3"/>
        <w:numPr>
          <w:ilvl w:val="2"/>
          <w:numId w:val="5"/>
        </w:numPr>
        <w:rPr>
          <w:rFonts w:cs="Arial"/>
          <w:szCs w:val="20"/>
        </w:rPr>
      </w:pPr>
      <w:r w:rsidRPr="00440D3C">
        <w:rPr>
          <w:rFonts w:cs="Arial"/>
          <w:szCs w:val="20"/>
        </w:rPr>
        <w:t>Accessories:</w:t>
      </w:r>
    </w:p>
    <w:p w14:paraId="250BABEF" w14:textId="63F14ACE" w:rsidR="005E61B7" w:rsidRPr="00440D3C" w:rsidRDefault="005E61B7" w:rsidP="005E61B7">
      <w:pPr>
        <w:pStyle w:val="USPS4"/>
        <w:numPr>
          <w:ilvl w:val="3"/>
          <w:numId w:val="5"/>
        </w:numPr>
        <w:rPr>
          <w:rFonts w:cs="Arial"/>
          <w:szCs w:val="20"/>
        </w:rPr>
      </w:pPr>
      <w:r w:rsidRPr="00440D3C">
        <w:rPr>
          <w:rFonts w:cs="Arial"/>
          <w:szCs w:val="20"/>
        </w:rPr>
        <w:t>Current transformers: All CT’s should conform to the ANSI standard accuracy class for metering service of 0.3 or better and shall be provided with certificates of test stipulating the ratio and phase angle corrections at 10% and 100% of rating with the standard ANSI burden nearest to the actual "</w:t>
      </w:r>
      <w:r w:rsidR="00692603" w:rsidRPr="00440D3C">
        <w:rPr>
          <w:rFonts w:cs="Arial"/>
          <w:szCs w:val="20"/>
        </w:rPr>
        <w:t>in-service</w:t>
      </w:r>
      <w:r w:rsidRPr="00440D3C">
        <w:rPr>
          <w:rFonts w:cs="Arial"/>
          <w:szCs w:val="20"/>
        </w:rPr>
        <w:t>" burden</w:t>
      </w:r>
      <w:r w:rsidR="0047230B" w:rsidRPr="00440D3C">
        <w:rPr>
          <w:rFonts w:cs="Arial"/>
          <w:szCs w:val="20"/>
        </w:rPr>
        <w:t xml:space="preserve"> </w:t>
      </w:r>
      <w:r w:rsidRPr="00440D3C">
        <w:rPr>
          <w:rFonts w:cs="Arial"/>
          <w:szCs w:val="20"/>
        </w:rPr>
        <w:t>Whenever practical, the CT’s should be designed to withstand continuous operation and maintain class 0.3 or better metering accuracy at twice or more of rated current (ex. Transformer thermal rating factor greater than or equal to 2)</w:t>
      </w:r>
    </w:p>
    <w:p w14:paraId="4BCFA3D3" w14:textId="29C07090" w:rsidR="005E61B7" w:rsidRPr="00440D3C" w:rsidRDefault="005E61B7" w:rsidP="005E61B7">
      <w:pPr>
        <w:pStyle w:val="USPS4"/>
        <w:numPr>
          <w:ilvl w:val="3"/>
          <w:numId w:val="5"/>
        </w:numPr>
        <w:rPr>
          <w:rFonts w:cs="Arial"/>
          <w:szCs w:val="20"/>
        </w:rPr>
      </w:pPr>
      <w:r w:rsidRPr="00440D3C">
        <w:rPr>
          <w:rFonts w:cs="Arial"/>
          <w:szCs w:val="20"/>
        </w:rPr>
        <w:t xml:space="preserve">Voltage Transformers: All </w:t>
      </w:r>
      <w:del w:id="84" w:author="George Schramm,  New York, NY" w:date="2022-05-06T14:34:00Z">
        <w:r w:rsidRPr="00440D3C" w:rsidDel="00091CA1">
          <w:rPr>
            <w:rFonts w:cs="Arial"/>
            <w:szCs w:val="20"/>
          </w:rPr>
          <w:delText>VT’s</w:delText>
        </w:r>
      </w:del>
      <w:ins w:id="85" w:author="George Schramm,  New York, NY" w:date="2022-05-06T14:34:00Z">
        <w:r w:rsidR="00091CA1" w:rsidRPr="00440D3C">
          <w:rPr>
            <w:rFonts w:cs="Arial"/>
            <w:szCs w:val="20"/>
          </w:rPr>
          <w:t>VTs</w:t>
        </w:r>
      </w:ins>
      <w:r w:rsidRPr="00440D3C">
        <w:rPr>
          <w:rFonts w:cs="Arial"/>
          <w:szCs w:val="20"/>
        </w:rPr>
        <w:t xml:space="preserve"> should conform to the ANSI standard accuracy class for metering service of 0.3 or better and be provided with certificates of test stipulating the ratio and phase angle corrections at 100% rating with zero burden and with the rated maximum standard burden.</w:t>
      </w:r>
    </w:p>
    <w:p w14:paraId="77CCB1BC" w14:textId="77777777" w:rsidR="005E61B7" w:rsidRPr="00440D3C" w:rsidRDefault="005E61B7" w:rsidP="005E61B7">
      <w:pPr>
        <w:pStyle w:val="USPS4"/>
        <w:numPr>
          <w:ilvl w:val="3"/>
          <w:numId w:val="5"/>
        </w:numPr>
        <w:rPr>
          <w:rFonts w:cs="Arial"/>
          <w:szCs w:val="20"/>
        </w:rPr>
      </w:pPr>
      <w:r w:rsidRPr="00440D3C">
        <w:rPr>
          <w:rFonts w:cs="Arial"/>
          <w:szCs w:val="20"/>
        </w:rPr>
        <w:t>Test Block/Switches: These test blocks should be designed to provide a means to measure the input quantities from the current and/or voltage transformers and to allow the application of test quantities</w:t>
      </w:r>
    </w:p>
    <w:p w14:paraId="02CB8292" w14:textId="77777777" w:rsidR="005E61B7" w:rsidRPr="00440D3C" w:rsidRDefault="005E61B7" w:rsidP="005E61B7">
      <w:pPr>
        <w:pStyle w:val="USPS1"/>
        <w:numPr>
          <w:ilvl w:val="0"/>
          <w:numId w:val="5"/>
        </w:numPr>
        <w:rPr>
          <w:rFonts w:cs="Arial"/>
          <w:szCs w:val="20"/>
        </w:rPr>
      </w:pPr>
      <w:r w:rsidRPr="00440D3C">
        <w:rPr>
          <w:rFonts w:cs="Arial"/>
          <w:szCs w:val="20"/>
        </w:rPr>
        <w:t>EXECUTION</w:t>
      </w:r>
    </w:p>
    <w:p w14:paraId="545CC586" w14:textId="77777777" w:rsidR="005E61B7" w:rsidRPr="00440D3C" w:rsidRDefault="005E61B7" w:rsidP="005E61B7">
      <w:pPr>
        <w:pStyle w:val="USPS2"/>
        <w:numPr>
          <w:ilvl w:val="1"/>
          <w:numId w:val="5"/>
        </w:numPr>
        <w:rPr>
          <w:rFonts w:cs="Arial"/>
          <w:szCs w:val="20"/>
        </w:rPr>
      </w:pPr>
      <w:r w:rsidRPr="00440D3C">
        <w:rPr>
          <w:rFonts w:cs="Arial"/>
          <w:szCs w:val="20"/>
        </w:rPr>
        <w:t>EXAMINATION</w:t>
      </w:r>
    </w:p>
    <w:p w14:paraId="64C4C7CF" w14:textId="77777777" w:rsidR="00883A66" w:rsidRPr="00440D3C" w:rsidRDefault="00883A66" w:rsidP="00883A66">
      <w:pPr>
        <w:pStyle w:val="USPS3"/>
        <w:numPr>
          <w:ilvl w:val="2"/>
          <w:numId w:val="5"/>
        </w:numPr>
        <w:rPr>
          <w:ins w:id="86" w:author="George Schramm,  New York, NY" w:date="2022-05-18T11:43:00Z"/>
          <w:rFonts w:cs="Arial"/>
          <w:szCs w:val="20"/>
        </w:rPr>
      </w:pPr>
      <w:ins w:id="87" w:author="George Schramm,  New York, NY" w:date="2022-05-18T11:43:00Z">
        <w:r>
          <w:rPr>
            <w:rFonts w:cs="Arial"/>
            <w:szCs w:val="20"/>
          </w:rPr>
          <w:t xml:space="preserve">As specified in </w:t>
        </w:r>
        <w:r w:rsidRPr="00440D3C">
          <w:rPr>
            <w:rFonts w:cs="Arial"/>
            <w:szCs w:val="20"/>
          </w:rPr>
          <w:t xml:space="preserve">Section </w:t>
        </w:r>
        <w:r>
          <w:rPr>
            <w:rFonts w:cs="Arial"/>
            <w:szCs w:val="20"/>
          </w:rPr>
          <w:t>26</w:t>
        </w:r>
        <w:r w:rsidRPr="00440D3C">
          <w:rPr>
            <w:rFonts w:cs="Arial"/>
            <w:szCs w:val="20"/>
          </w:rPr>
          <w:t>0</w:t>
        </w:r>
        <w:r>
          <w:rPr>
            <w:rFonts w:cs="Arial"/>
            <w:szCs w:val="20"/>
          </w:rPr>
          <w:t>500</w:t>
        </w:r>
        <w:r w:rsidRPr="00440D3C">
          <w:rPr>
            <w:rFonts w:cs="Arial"/>
            <w:szCs w:val="20"/>
          </w:rPr>
          <w:t xml:space="preserve"> </w:t>
        </w:r>
        <w:r>
          <w:rPr>
            <w:rFonts w:cs="Arial"/>
            <w:szCs w:val="20"/>
          </w:rPr>
          <w:t>–</w:t>
        </w:r>
        <w:r w:rsidRPr="00440D3C">
          <w:rPr>
            <w:rFonts w:cs="Arial"/>
            <w:szCs w:val="20"/>
          </w:rPr>
          <w:t xml:space="preserve"> </w:t>
        </w:r>
        <w:r>
          <w:rPr>
            <w:rFonts w:cs="Arial"/>
            <w:szCs w:val="20"/>
          </w:rPr>
          <w:t>Common Work Results for Electrical</w:t>
        </w:r>
        <w:r w:rsidRPr="00440D3C">
          <w:rPr>
            <w:rFonts w:cs="Arial"/>
            <w:szCs w:val="20"/>
          </w:rPr>
          <w:t>.</w:t>
        </w:r>
      </w:ins>
    </w:p>
    <w:p w14:paraId="6C324802" w14:textId="77777777" w:rsidR="00883A66" w:rsidRPr="00440D3C" w:rsidRDefault="00883A66" w:rsidP="00883A66">
      <w:pPr>
        <w:pStyle w:val="USPS3"/>
        <w:numPr>
          <w:ilvl w:val="2"/>
          <w:numId w:val="5"/>
        </w:numPr>
        <w:rPr>
          <w:ins w:id="88" w:author="George Schramm,  New York, NY" w:date="2022-05-18T11:43:00Z"/>
          <w:rFonts w:cs="Arial"/>
          <w:szCs w:val="20"/>
        </w:rPr>
      </w:pPr>
      <w:bookmarkStart w:id="89" w:name="_Hlk102634189"/>
      <w:ins w:id="90" w:author="George Schramm,  New York, NY" w:date="2022-05-18T11:43:00Z">
        <w:r w:rsidRPr="00440D3C">
          <w:rPr>
            <w:rFonts w:cs="Arial"/>
            <w:szCs w:val="20"/>
          </w:rPr>
          <w:lastRenderedPageBreak/>
          <w:t>Verification of Conditions: Verify that field measurements, surfaces, substrates and conditions are as required, and ready to receive Work.</w:t>
        </w:r>
      </w:ins>
    </w:p>
    <w:p w14:paraId="60015F93" w14:textId="77777777" w:rsidR="00883A66" w:rsidRPr="00440D3C" w:rsidRDefault="00883A66" w:rsidP="00883A66">
      <w:pPr>
        <w:pStyle w:val="USPS4"/>
        <w:numPr>
          <w:ilvl w:val="3"/>
          <w:numId w:val="5"/>
        </w:numPr>
        <w:rPr>
          <w:ins w:id="91" w:author="George Schramm,  New York, NY" w:date="2022-05-18T11:43:00Z"/>
          <w:rFonts w:cs="Arial"/>
          <w:szCs w:val="20"/>
        </w:rPr>
      </w:pPr>
      <w:ins w:id="92" w:author="George Schramm,  New York, NY" w:date="2022-05-18T11:43:00Z">
        <w:r w:rsidRPr="00440D3C">
          <w:rPr>
            <w:rFonts w:cs="Arial"/>
            <w:szCs w:val="20"/>
          </w:rPr>
          <w:t>Verify that field measurements are as indicated on Utility Company Drawings.</w:t>
        </w:r>
      </w:ins>
    </w:p>
    <w:bookmarkEnd w:id="89"/>
    <w:p w14:paraId="2FBC6524" w14:textId="77777777" w:rsidR="00883A66" w:rsidRDefault="00883A66" w:rsidP="00883A66">
      <w:pPr>
        <w:pStyle w:val="USPS3"/>
        <w:numPr>
          <w:ilvl w:val="2"/>
          <w:numId w:val="5"/>
        </w:numPr>
        <w:rPr>
          <w:ins w:id="93" w:author="George Schramm,  New York, NY" w:date="2022-05-18T11:43:00Z"/>
        </w:rPr>
      </w:pPr>
      <w:ins w:id="94" w:author="George Schramm,  New York, NY" w:date="2022-05-18T11:43:00Z">
        <w:r w:rsidRPr="005C7A92">
          <w:t>Existing Utilities</w:t>
        </w:r>
        <w:r>
          <w:t>, Conduits and Piping</w:t>
        </w:r>
        <w:r w:rsidRPr="005C7A92">
          <w:t>:</w:t>
        </w:r>
      </w:ins>
    </w:p>
    <w:p w14:paraId="6980EEA4" w14:textId="5F7BBE9E" w:rsidR="00883A66" w:rsidRPr="005C7A92" w:rsidRDefault="00883A66" w:rsidP="00883A66">
      <w:pPr>
        <w:pStyle w:val="USPS4"/>
        <w:numPr>
          <w:ilvl w:val="3"/>
          <w:numId w:val="5"/>
        </w:numPr>
        <w:rPr>
          <w:ins w:id="95" w:author="George Schramm,  New York, NY" w:date="2022-05-18T11:43:00Z"/>
        </w:rPr>
      </w:pPr>
      <w:ins w:id="96" w:author="George Schramm,  New York, NY" w:date="2022-05-18T11:43:00Z">
        <w:r w:rsidRPr="005C7A92">
          <w:t xml:space="preserve">Locate </w:t>
        </w:r>
        <w:r>
          <w:t xml:space="preserve">the routings of the </w:t>
        </w:r>
        <w:r w:rsidRPr="005C7A92">
          <w:t>existing underground utilities</w:t>
        </w:r>
        <w:r>
          <w:t>, conduits and piping</w:t>
        </w:r>
        <w:r w:rsidRPr="005C7A92">
          <w:t xml:space="preserve"> in </w:t>
        </w:r>
        <w:r>
          <w:t xml:space="preserve">the </w:t>
        </w:r>
        <w:r w:rsidRPr="005C7A92">
          <w:t xml:space="preserve">areas of </w:t>
        </w:r>
        <w:r>
          <w:t xml:space="preserve">the </w:t>
        </w:r>
        <w:r w:rsidRPr="005C7A92">
          <w:t>Work</w:t>
        </w:r>
        <w:r>
          <w:t xml:space="preserve"> prior to the installation of the proposed conduit. T</w:t>
        </w:r>
      </w:ins>
      <w:ins w:id="97" w:author="George Schramm,  New York, NY" w:date="2022-05-18T11:44:00Z">
        <w:r w:rsidR="00EE2C64">
          <w:t>race t</w:t>
        </w:r>
      </w:ins>
      <w:ins w:id="98" w:author="George Schramm,  New York, NY" w:date="2022-05-18T11:43:00Z">
        <w:r>
          <w:t>he locations of existing underground</w:t>
        </w:r>
        <w:r w:rsidRPr="005C7A92">
          <w:t xml:space="preserve"> utilities</w:t>
        </w:r>
        <w:r>
          <w:t>, conduits</w:t>
        </w:r>
      </w:ins>
      <w:ins w:id="99" w:author="George Schramm,  New York, NY" w:date="2022-05-18T11:45:00Z">
        <w:r w:rsidR="00EE2C64">
          <w:t>,</w:t>
        </w:r>
      </w:ins>
      <w:ins w:id="100" w:author="George Schramm,  New York, NY" w:date="2022-05-18T11:43:00Z">
        <w:r>
          <w:t xml:space="preserve"> and piping</w:t>
        </w:r>
        <w:r w:rsidRPr="005C7A92">
          <w:t xml:space="preserve"> </w:t>
        </w:r>
        <w:r>
          <w:t>using “Ground Penetrating Radar (</w:t>
        </w:r>
        <w:proofErr w:type="spellStart"/>
        <w:r>
          <w:t>GPR</w:t>
        </w:r>
        <w:proofErr w:type="spellEnd"/>
        <w:r>
          <w:t>)” detection</w:t>
        </w:r>
        <w:r w:rsidRPr="005C7A92">
          <w:t>.</w:t>
        </w:r>
      </w:ins>
    </w:p>
    <w:p w14:paraId="124FFE3F" w14:textId="77777777" w:rsidR="00883A66" w:rsidRPr="005C7A92" w:rsidRDefault="00883A66" w:rsidP="00883A66">
      <w:pPr>
        <w:pStyle w:val="USPS5"/>
        <w:numPr>
          <w:ilvl w:val="4"/>
          <w:numId w:val="5"/>
        </w:numPr>
        <w:rPr>
          <w:ins w:id="101" w:author="George Schramm,  New York, NY" w:date="2022-05-18T11:43:00Z"/>
        </w:rPr>
      </w:pPr>
      <w:ins w:id="102" w:author="George Schramm,  New York, NY" w:date="2022-05-18T11:43:00Z">
        <w:r>
          <w:t>The routings of these existing underground</w:t>
        </w:r>
        <w:r w:rsidRPr="005C7A92">
          <w:t xml:space="preserve"> utilities</w:t>
        </w:r>
        <w:r>
          <w:t>, conduits and piping</w:t>
        </w:r>
        <w:r w:rsidRPr="005C7A92">
          <w:t xml:space="preserve"> </w:t>
        </w:r>
        <w:r>
          <w:t>shall be identified and marked to avoid any trenching conflicts. These routings shall be recorded on the As</w:t>
        </w:r>
        <w:r>
          <w:noBreakHyphen/>
          <w:t>Built drawings prepared by the Contractor for future reference.</w:t>
        </w:r>
      </w:ins>
    </w:p>
    <w:p w14:paraId="21D9633F" w14:textId="77777777" w:rsidR="00883A66" w:rsidRDefault="00883A66" w:rsidP="00883A66">
      <w:pPr>
        <w:pStyle w:val="USPS4"/>
        <w:numPr>
          <w:ilvl w:val="3"/>
          <w:numId w:val="5"/>
        </w:numPr>
        <w:rPr>
          <w:ins w:id="103" w:author="George Schramm,  New York, NY" w:date="2022-05-18T11:43:00Z"/>
        </w:rPr>
      </w:pPr>
      <w:ins w:id="104" w:author="George Schramm,  New York, NY" w:date="2022-05-18T11:43:00Z">
        <w:r>
          <w:t>E</w:t>
        </w:r>
        <w:r w:rsidRPr="005C7A92">
          <w:t>xisting utilities</w:t>
        </w:r>
        <w:r>
          <w:t>, conduits and piping</w:t>
        </w:r>
        <w:r w:rsidRPr="005C7A92">
          <w:t xml:space="preserve"> </w:t>
        </w:r>
        <w:r>
          <w:t>that are to remain shall be supported and protected during the trenching process</w:t>
        </w:r>
        <w:r w:rsidRPr="005C7A92">
          <w:t>.</w:t>
        </w:r>
      </w:ins>
    </w:p>
    <w:p w14:paraId="0E9C2216" w14:textId="7B9701E5" w:rsidR="00FC328A" w:rsidRDefault="00FC328A" w:rsidP="00FC328A">
      <w:pPr>
        <w:pStyle w:val="USPS4"/>
        <w:numPr>
          <w:ilvl w:val="3"/>
          <w:numId w:val="5"/>
        </w:numPr>
        <w:rPr>
          <w:ins w:id="105" w:author="George Schramm,  New York, NY" w:date="2022-09-23T09:01:00Z"/>
          <w:rFonts w:cs="Arial"/>
          <w:szCs w:val="20"/>
        </w:rPr>
      </w:pPr>
      <w:ins w:id="106" w:author="George Schramm,  New York, NY" w:date="2022-09-23T09:01:00Z">
        <w:r>
          <w:t xml:space="preserve">Refer to requirements specified in section 312000, paragraph </w:t>
        </w:r>
        <w:proofErr w:type="spellStart"/>
        <w:r>
          <w:t>1.6</w:t>
        </w:r>
        <w:r>
          <w:t>.</w:t>
        </w:r>
        <w:r>
          <w:t>A.3</w:t>
        </w:r>
        <w:proofErr w:type="spellEnd"/>
        <w:r>
          <w:t>.</w:t>
        </w:r>
      </w:ins>
    </w:p>
    <w:p w14:paraId="06127F26" w14:textId="317DBA67" w:rsidR="005E61B7" w:rsidRPr="00440D3C" w:rsidDel="00883A66" w:rsidRDefault="005E61B7" w:rsidP="005E61B7">
      <w:pPr>
        <w:pStyle w:val="USPS3"/>
        <w:numPr>
          <w:ilvl w:val="2"/>
          <w:numId w:val="5"/>
        </w:numPr>
        <w:rPr>
          <w:del w:id="107" w:author="George Schramm,  New York, NY" w:date="2022-05-18T11:43:00Z"/>
          <w:rFonts w:cs="Arial"/>
          <w:szCs w:val="20"/>
        </w:rPr>
      </w:pPr>
      <w:del w:id="108" w:author="George Schramm,  New York, NY" w:date="2022-05-18T11:43:00Z">
        <w:r w:rsidRPr="00440D3C" w:rsidDel="00883A66">
          <w:rPr>
            <w:rFonts w:cs="Arial"/>
            <w:szCs w:val="20"/>
          </w:rPr>
          <w:delText xml:space="preserve">Section </w:delText>
        </w:r>
        <w:r w:rsidR="006D3B51" w:rsidRPr="00440D3C" w:rsidDel="00883A66">
          <w:rPr>
            <w:rFonts w:cs="Arial"/>
            <w:szCs w:val="20"/>
          </w:rPr>
          <w:delText xml:space="preserve">017300 </w:delText>
        </w:r>
        <w:r w:rsidRPr="00440D3C" w:rsidDel="00883A66">
          <w:rPr>
            <w:rFonts w:cs="Arial"/>
            <w:szCs w:val="20"/>
          </w:rPr>
          <w:delText>- Execution:</w:delText>
        </w:r>
        <w:r w:rsidR="0047230B" w:rsidRPr="00440D3C" w:rsidDel="00883A66">
          <w:rPr>
            <w:rFonts w:cs="Arial"/>
            <w:szCs w:val="20"/>
          </w:rPr>
          <w:delText xml:space="preserve"> </w:delText>
        </w:r>
        <w:r w:rsidRPr="00440D3C" w:rsidDel="00883A66">
          <w:rPr>
            <w:rFonts w:cs="Arial"/>
            <w:szCs w:val="20"/>
          </w:rPr>
          <w:delText>Verification of existing conditions before starting work.</w:delText>
        </w:r>
      </w:del>
    </w:p>
    <w:p w14:paraId="0EA49AA4" w14:textId="1B1C6275" w:rsidR="005E61B7" w:rsidRPr="00440D3C" w:rsidDel="00883A66" w:rsidRDefault="005E61B7" w:rsidP="005E61B7">
      <w:pPr>
        <w:pStyle w:val="USPS3"/>
        <w:numPr>
          <w:ilvl w:val="2"/>
          <w:numId w:val="5"/>
        </w:numPr>
        <w:rPr>
          <w:del w:id="109" w:author="George Schramm,  New York, NY" w:date="2022-05-18T11:43:00Z"/>
          <w:rFonts w:cs="Arial"/>
          <w:szCs w:val="20"/>
        </w:rPr>
      </w:pPr>
      <w:del w:id="110" w:author="George Schramm,  New York, NY" w:date="2022-05-18T11:43:00Z">
        <w:r w:rsidRPr="00440D3C" w:rsidDel="00883A66">
          <w:rPr>
            <w:rFonts w:cs="Arial"/>
            <w:szCs w:val="20"/>
          </w:rPr>
          <w:delText>Verification of Conditions:</w:delText>
        </w:r>
        <w:r w:rsidR="0047230B" w:rsidRPr="00440D3C" w:rsidDel="00883A66">
          <w:rPr>
            <w:rFonts w:cs="Arial"/>
            <w:szCs w:val="20"/>
          </w:rPr>
          <w:delText xml:space="preserve"> </w:delText>
        </w:r>
        <w:r w:rsidRPr="00440D3C" w:rsidDel="00883A66">
          <w:rPr>
            <w:rFonts w:cs="Arial"/>
            <w:szCs w:val="20"/>
          </w:rPr>
          <w:delText>Verify that field measurements, surfaces, substrates and conditions are as required, and ready to receive Work.</w:delText>
        </w:r>
      </w:del>
    </w:p>
    <w:p w14:paraId="5BCD4424" w14:textId="4ED1E180" w:rsidR="005E61B7" w:rsidRPr="00440D3C" w:rsidDel="00883A66" w:rsidRDefault="005E61B7" w:rsidP="005E61B7">
      <w:pPr>
        <w:pStyle w:val="USPS4"/>
        <w:numPr>
          <w:ilvl w:val="3"/>
          <w:numId w:val="5"/>
        </w:numPr>
        <w:rPr>
          <w:del w:id="111" w:author="George Schramm,  New York, NY" w:date="2022-05-18T11:43:00Z"/>
          <w:rFonts w:cs="Arial"/>
          <w:szCs w:val="20"/>
        </w:rPr>
      </w:pPr>
      <w:del w:id="112" w:author="George Schramm,  New York, NY" w:date="2022-05-18T11:43:00Z">
        <w:r w:rsidRPr="00440D3C" w:rsidDel="00883A66">
          <w:rPr>
            <w:rFonts w:cs="Arial"/>
            <w:szCs w:val="20"/>
          </w:rPr>
          <w:delText>Verify that field measurements are as indicated on Utility Company Drawings.</w:delText>
        </w:r>
      </w:del>
    </w:p>
    <w:p w14:paraId="6CBC0C9D" w14:textId="1738D389" w:rsidR="005E61B7" w:rsidRPr="00440D3C" w:rsidRDefault="005E61B7" w:rsidP="005E61B7">
      <w:pPr>
        <w:pStyle w:val="USPS3"/>
        <w:numPr>
          <w:ilvl w:val="2"/>
          <w:numId w:val="5"/>
        </w:numPr>
        <w:rPr>
          <w:rFonts w:cs="Arial"/>
          <w:szCs w:val="20"/>
        </w:rPr>
      </w:pPr>
      <w:r w:rsidRPr="00440D3C">
        <w:rPr>
          <w:rFonts w:cs="Arial"/>
          <w:szCs w:val="20"/>
        </w:rPr>
        <w:t xml:space="preserve">Report in writing to </w:t>
      </w:r>
      <w:r w:rsidR="0018180A" w:rsidRPr="00440D3C">
        <w:rPr>
          <w:rFonts w:cs="Arial"/>
          <w:szCs w:val="20"/>
        </w:rPr>
        <w:t>USPS Project Manager</w:t>
      </w:r>
      <w:r w:rsidRPr="00440D3C">
        <w:rPr>
          <w:rFonts w:cs="Arial"/>
          <w:szCs w:val="20"/>
        </w:rPr>
        <w:t xml:space="preserve"> prevailing conditions that will adversely affect satisfactory execution of the Work of this Section.</w:t>
      </w:r>
      <w:r w:rsidR="0047230B" w:rsidRPr="00440D3C">
        <w:rPr>
          <w:rFonts w:cs="Arial"/>
          <w:szCs w:val="20"/>
        </w:rPr>
        <w:t xml:space="preserve"> </w:t>
      </w:r>
      <w:r w:rsidRPr="00440D3C">
        <w:rPr>
          <w:rFonts w:cs="Arial"/>
          <w:szCs w:val="20"/>
        </w:rPr>
        <w:t>Do not proceed with Work until unsatisfactory conditions have been corrected.</w:t>
      </w:r>
    </w:p>
    <w:p w14:paraId="053CE6B0" w14:textId="77777777" w:rsidR="005E61B7" w:rsidRPr="00440D3C" w:rsidRDefault="005E61B7" w:rsidP="005E61B7">
      <w:pPr>
        <w:pStyle w:val="USPS3"/>
        <w:numPr>
          <w:ilvl w:val="2"/>
          <w:numId w:val="5"/>
        </w:numPr>
        <w:rPr>
          <w:rFonts w:cs="Arial"/>
          <w:szCs w:val="20"/>
        </w:rPr>
      </w:pPr>
      <w:r w:rsidRPr="00440D3C">
        <w:rPr>
          <w:rFonts w:cs="Arial"/>
          <w:szCs w:val="20"/>
        </w:rPr>
        <w:t xml:space="preserve">By beginning Work, Contractor accepts conditions and assumes responsibility for correcting unsuitable conditions encountered at no additional cost to the United States Postal Service. </w:t>
      </w:r>
    </w:p>
    <w:p w14:paraId="0C6AA6F6" w14:textId="77777777" w:rsidR="005E61B7" w:rsidRPr="00440D3C" w:rsidRDefault="005E61B7" w:rsidP="005E61B7">
      <w:pPr>
        <w:pStyle w:val="USPS2"/>
        <w:numPr>
          <w:ilvl w:val="1"/>
          <w:numId w:val="5"/>
        </w:numPr>
        <w:rPr>
          <w:rFonts w:cs="Arial"/>
          <w:szCs w:val="20"/>
        </w:rPr>
      </w:pPr>
      <w:r w:rsidRPr="00440D3C">
        <w:rPr>
          <w:rFonts w:cs="Arial"/>
          <w:szCs w:val="20"/>
        </w:rPr>
        <w:t>PREPARATION</w:t>
      </w:r>
    </w:p>
    <w:p w14:paraId="7293E79B" w14:textId="77777777" w:rsidR="005E61B7" w:rsidRPr="00440D3C" w:rsidRDefault="005E61B7" w:rsidP="005E61B7">
      <w:pPr>
        <w:pStyle w:val="USPS3"/>
        <w:numPr>
          <w:ilvl w:val="2"/>
          <w:numId w:val="5"/>
        </w:numPr>
        <w:rPr>
          <w:rFonts w:cs="Arial"/>
          <w:szCs w:val="20"/>
        </w:rPr>
      </w:pPr>
      <w:r w:rsidRPr="00440D3C">
        <w:rPr>
          <w:rFonts w:cs="Arial"/>
          <w:szCs w:val="20"/>
        </w:rPr>
        <w:t>Arrange with Utility Company to obtain permanent electric service to Project.</w:t>
      </w:r>
    </w:p>
    <w:p w14:paraId="2F292703" w14:textId="77777777" w:rsidR="005E61B7" w:rsidRPr="00440D3C" w:rsidRDefault="005E61B7" w:rsidP="005E61B7">
      <w:pPr>
        <w:pStyle w:val="USPS3"/>
        <w:numPr>
          <w:ilvl w:val="2"/>
          <w:numId w:val="5"/>
        </w:numPr>
        <w:rPr>
          <w:rFonts w:cs="Arial"/>
          <w:szCs w:val="20"/>
        </w:rPr>
      </w:pPr>
      <w:r w:rsidRPr="00440D3C">
        <w:rPr>
          <w:rFonts w:cs="Arial"/>
          <w:szCs w:val="20"/>
        </w:rPr>
        <w:t xml:space="preserve">Coordinate with </w:t>
      </w:r>
      <w:r w:rsidR="0018180A" w:rsidRPr="00440D3C">
        <w:rPr>
          <w:rFonts w:cs="Arial"/>
          <w:szCs w:val="20"/>
        </w:rPr>
        <w:t xml:space="preserve">USPS Project </w:t>
      </w:r>
      <w:r w:rsidR="007F0482" w:rsidRPr="00440D3C">
        <w:rPr>
          <w:rFonts w:cs="Arial"/>
          <w:szCs w:val="20"/>
        </w:rPr>
        <w:t>Manager</w:t>
      </w:r>
      <w:r w:rsidRPr="00440D3C">
        <w:rPr>
          <w:rFonts w:cs="Arial"/>
          <w:szCs w:val="20"/>
        </w:rPr>
        <w:t xml:space="preserve"> and Utility Company service contact person for execution of required Utility Company documents.</w:t>
      </w:r>
    </w:p>
    <w:p w14:paraId="58CA61C0" w14:textId="77777777" w:rsidR="005E61B7" w:rsidRPr="00440D3C" w:rsidRDefault="005E61B7" w:rsidP="005E61B7">
      <w:pPr>
        <w:pStyle w:val="USPS2"/>
        <w:numPr>
          <w:ilvl w:val="1"/>
          <w:numId w:val="5"/>
        </w:numPr>
        <w:rPr>
          <w:rFonts w:cs="Arial"/>
          <w:szCs w:val="20"/>
        </w:rPr>
      </w:pPr>
      <w:r w:rsidRPr="00440D3C">
        <w:rPr>
          <w:rFonts w:cs="Arial"/>
          <w:szCs w:val="20"/>
        </w:rPr>
        <w:t>INSTALLATION</w:t>
      </w:r>
    </w:p>
    <w:p w14:paraId="6714DD69" w14:textId="77777777" w:rsidR="005E61B7" w:rsidRPr="00440D3C" w:rsidRDefault="005E61B7" w:rsidP="005E61B7">
      <w:pPr>
        <w:pStyle w:val="USPS3"/>
        <w:numPr>
          <w:ilvl w:val="2"/>
          <w:numId w:val="5"/>
        </w:numPr>
        <w:rPr>
          <w:rFonts w:cs="Arial"/>
          <w:szCs w:val="20"/>
        </w:rPr>
      </w:pPr>
      <w:r w:rsidRPr="00440D3C">
        <w:rPr>
          <w:rFonts w:cs="Arial"/>
          <w:szCs w:val="20"/>
        </w:rPr>
        <w:t>Install service entrance equipment as indicated, in accordance with equipment manufacturer’s written instructions, and with recognized industry practices, to ensure that service entrance equipment fulfills requirements. Comply with applicable installation requirements of NEC and NEMA Standards.</w:t>
      </w:r>
    </w:p>
    <w:p w14:paraId="267EFD1B" w14:textId="77777777" w:rsidR="005E61B7" w:rsidRPr="00440D3C" w:rsidRDefault="005E61B7" w:rsidP="005E61B7">
      <w:pPr>
        <w:pStyle w:val="USPS3"/>
        <w:numPr>
          <w:ilvl w:val="2"/>
          <w:numId w:val="5"/>
        </w:numPr>
        <w:rPr>
          <w:rFonts w:cs="Arial"/>
          <w:szCs w:val="20"/>
        </w:rPr>
      </w:pPr>
      <w:r w:rsidRPr="00440D3C">
        <w:rPr>
          <w:rFonts w:cs="Arial"/>
          <w:szCs w:val="20"/>
        </w:rPr>
        <w:t>Electrical Service Conduit:</w:t>
      </w:r>
    </w:p>
    <w:p w14:paraId="70C0C73A" w14:textId="77777777" w:rsidR="005E61B7" w:rsidRPr="00440D3C" w:rsidRDefault="005E61B7" w:rsidP="005E61B7">
      <w:pPr>
        <w:pStyle w:val="USPS4"/>
        <w:numPr>
          <w:ilvl w:val="3"/>
          <w:numId w:val="5"/>
        </w:numPr>
        <w:rPr>
          <w:rFonts w:cs="Arial"/>
          <w:szCs w:val="20"/>
        </w:rPr>
      </w:pPr>
      <w:r w:rsidRPr="00440D3C">
        <w:rPr>
          <w:rFonts w:cs="Arial"/>
          <w:szCs w:val="20"/>
        </w:rPr>
        <w:t>Furnished and installed by Contractor in conformance with Utility Company requirements in locations indicated on Drawings.</w:t>
      </w:r>
    </w:p>
    <w:p w14:paraId="2EA7F4C8" w14:textId="77777777" w:rsidR="005E61B7" w:rsidRPr="00440D3C" w:rsidRDefault="005E61B7" w:rsidP="005E61B7">
      <w:pPr>
        <w:pStyle w:val="USPS4"/>
        <w:numPr>
          <w:ilvl w:val="3"/>
          <w:numId w:val="5"/>
        </w:numPr>
        <w:rPr>
          <w:rFonts w:cs="Arial"/>
          <w:szCs w:val="20"/>
        </w:rPr>
      </w:pPr>
      <w:r w:rsidRPr="00440D3C">
        <w:rPr>
          <w:rFonts w:cs="Arial"/>
          <w:szCs w:val="20"/>
        </w:rPr>
        <w:t>Trenching, backfilling, and compacting for utilities specified in Section</w:t>
      </w:r>
      <w:r w:rsidR="006D3B51" w:rsidRPr="00440D3C">
        <w:rPr>
          <w:rFonts w:cs="Arial"/>
          <w:szCs w:val="20"/>
        </w:rPr>
        <w:t xml:space="preserve"> 312300</w:t>
      </w:r>
      <w:r w:rsidRPr="00440D3C">
        <w:rPr>
          <w:rFonts w:cs="Arial"/>
          <w:szCs w:val="20"/>
        </w:rPr>
        <w:t>.</w:t>
      </w:r>
    </w:p>
    <w:p w14:paraId="7C66681B" w14:textId="77777777" w:rsidR="005E61B7" w:rsidRPr="00440D3C" w:rsidRDefault="005E61B7" w:rsidP="005E61B7">
      <w:pPr>
        <w:pStyle w:val="USPS4"/>
        <w:numPr>
          <w:ilvl w:val="3"/>
          <w:numId w:val="5"/>
        </w:numPr>
        <w:rPr>
          <w:rFonts w:cs="Arial"/>
          <w:szCs w:val="20"/>
        </w:rPr>
      </w:pPr>
      <w:r w:rsidRPr="00440D3C">
        <w:rPr>
          <w:rFonts w:cs="Arial"/>
          <w:szCs w:val="20"/>
        </w:rPr>
        <w:t>Install service in accordance with manufacturer's published instructions, Utility Company requirements, and as indicated on Drawings.</w:t>
      </w:r>
    </w:p>
    <w:p w14:paraId="7FB4D0A3" w14:textId="77777777" w:rsidR="005E61B7" w:rsidRPr="00440D3C" w:rsidRDefault="005E61B7" w:rsidP="005E61B7">
      <w:pPr>
        <w:pStyle w:val="USPS3"/>
        <w:numPr>
          <w:ilvl w:val="2"/>
          <w:numId w:val="5"/>
        </w:numPr>
        <w:rPr>
          <w:rFonts w:cs="Arial"/>
          <w:szCs w:val="20"/>
        </w:rPr>
      </w:pPr>
      <w:r w:rsidRPr="00440D3C">
        <w:rPr>
          <w:rFonts w:cs="Arial"/>
          <w:szCs w:val="20"/>
        </w:rPr>
        <w:t xml:space="preserve">Electrical Service Wiring: </w:t>
      </w:r>
    </w:p>
    <w:p w14:paraId="56B4EEBB" w14:textId="7A17FAE5" w:rsidR="005E61B7" w:rsidRPr="00440D3C" w:rsidRDefault="005E61B7" w:rsidP="005E61B7">
      <w:pPr>
        <w:pStyle w:val="USPS4"/>
        <w:numPr>
          <w:ilvl w:val="3"/>
          <w:numId w:val="5"/>
        </w:numPr>
        <w:rPr>
          <w:rFonts w:cs="Arial"/>
          <w:szCs w:val="20"/>
        </w:rPr>
      </w:pPr>
      <w:r w:rsidRPr="00440D3C">
        <w:rPr>
          <w:rFonts w:cs="Arial"/>
          <w:szCs w:val="20"/>
        </w:rPr>
        <w:t>Primary:</w:t>
      </w:r>
      <w:r w:rsidR="0047230B" w:rsidRPr="00440D3C">
        <w:rPr>
          <w:rFonts w:cs="Arial"/>
          <w:szCs w:val="20"/>
        </w:rPr>
        <w:t xml:space="preserve"> </w:t>
      </w:r>
      <w:r w:rsidRPr="00440D3C">
        <w:rPr>
          <w:rFonts w:cs="Arial"/>
          <w:szCs w:val="20"/>
        </w:rPr>
        <w:t xml:space="preserve">Furnished and installed by </w:t>
      </w:r>
      <w:r w:rsidRPr="00B93308">
        <w:rPr>
          <w:rFonts w:cs="Arial"/>
          <w:color w:val="FF0000"/>
          <w:szCs w:val="20"/>
        </w:rPr>
        <w:t>[Utility Company] [Contractor]</w:t>
      </w:r>
      <w:r w:rsidRPr="00440D3C">
        <w:rPr>
          <w:rFonts w:cs="Arial"/>
          <w:szCs w:val="20"/>
        </w:rPr>
        <w:t>.</w:t>
      </w:r>
    </w:p>
    <w:p w14:paraId="76375CF6" w14:textId="05011204" w:rsidR="005E61B7" w:rsidRPr="00440D3C" w:rsidRDefault="005E61B7" w:rsidP="005E61B7">
      <w:pPr>
        <w:pStyle w:val="USPS4"/>
        <w:numPr>
          <w:ilvl w:val="3"/>
          <w:numId w:val="5"/>
        </w:numPr>
        <w:rPr>
          <w:rFonts w:cs="Arial"/>
          <w:szCs w:val="20"/>
        </w:rPr>
      </w:pPr>
      <w:r w:rsidRPr="00440D3C">
        <w:rPr>
          <w:rFonts w:cs="Arial"/>
          <w:szCs w:val="20"/>
        </w:rPr>
        <w:t>Secondary:</w:t>
      </w:r>
      <w:r w:rsidR="0047230B" w:rsidRPr="00440D3C">
        <w:rPr>
          <w:rFonts w:cs="Arial"/>
          <w:szCs w:val="20"/>
        </w:rPr>
        <w:t xml:space="preserve"> </w:t>
      </w:r>
      <w:r w:rsidRPr="00440D3C">
        <w:rPr>
          <w:rFonts w:cs="Arial"/>
          <w:szCs w:val="20"/>
        </w:rPr>
        <w:t>Furnished and installed by Contractor.</w:t>
      </w:r>
    </w:p>
    <w:p w14:paraId="44F65230" w14:textId="77777777" w:rsidR="005E61B7" w:rsidRPr="00440D3C" w:rsidRDefault="005E61B7" w:rsidP="005E61B7">
      <w:pPr>
        <w:pStyle w:val="USPS3"/>
        <w:numPr>
          <w:ilvl w:val="2"/>
          <w:numId w:val="5"/>
        </w:numPr>
        <w:rPr>
          <w:rFonts w:cs="Arial"/>
          <w:szCs w:val="20"/>
        </w:rPr>
      </w:pPr>
      <w:r w:rsidRPr="00440D3C">
        <w:rPr>
          <w:rFonts w:cs="Arial"/>
          <w:szCs w:val="20"/>
        </w:rPr>
        <w:t>Transformer and Pad:</w:t>
      </w:r>
    </w:p>
    <w:p w14:paraId="38BBC8FD" w14:textId="151CC972" w:rsidR="005E61B7" w:rsidRPr="00440D3C" w:rsidRDefault="005E61B7" w:rsidP="005E61B7">
      <w:pPr>
        <w:pStyle w:val="USPS4"/>
        <w:numPr>
          <w:ilvl w:val="3"/>
          <w:numId w:val="5"/>
        </w:numPr>
        <w:rPr>
          <w:rFonts w:cs="Arial"/>
          <w:szCs w:val="20"/>
        </w:rPr>
      </w:pPr>
      <w:r w:rsidRPr="00440D3C">
        <w:rPr>
          <w:rFonts w:cs="Arial"/>
          <w:szCs w:val="20"/>
        </w:rPr>
        <w:t>Transformer:</w:t>
      </w:r>
      <w:r w:rsidR="0047230B" w:rsidRPr="00440D3C">
        <w:rPr>
          <w:rFonts w:cs="Arial"/>
          <w:szCs w:val="20"/>
        </w:rPr>
        <w:t xml:space="preserve"> </w:t>
      </w:r>
      <w:r w:rsidRPr="00440D3C">
        <w:rPr>
          <w:rFonts w:cs="Arial"/>
          <w:szCs w:val="20"/>
        </w:rPr>
        <w:t xml:space="preserve">Furnished and installed by </w:t>
      </w:r>
      <w:r w:rsidR="00611221" w:rsidRPr="00B93308">
        <w:rPr>
          <w:rFonts w:cs="Arial"/>
          <w:color w:val="FF0000"/>
          <w:szCs w:val="20"/>
        </w:rPr>
        <w:t>[</w:t>
      </w:r>
      <w:r w:rsidRPr="00B93308">
        <w:rPr>
          <w:rFonts w:cs="Arial"/>
          <w:color w:val="FF0000"/>
          <w:szCs w:val="20"/>
        </w:rPr>
        <w:t>Utility Company</w:t>
      </w:r>
      <w:r w:rsidR="00611221" w:rsidRPr="00B93308">
        <w:rPr>
          <w:rFonts w:cs="Arial"/>
          <w:color w:val="FF0000"/>
          <w:szCs w:val="20"/>
        </w:rPr>
        <w:t>] [Contractor]</w:t>
      </w:r>
      <w:r w:rsidRPr="00440D3C">
        <w:rPr>
          <w:rFonts w:cs="Arial"/>
          <w:szCs w:val="20"/>
        </w:rPr>
        <w:t>.</w:t>
      </w:r>
    </w:p>
    <w:p w14:paraId="171A6BAD" w14:textId="0C68D16A" w:rsidR="005E61B7" w:rsidRPr="00440D3C" w:rsidRDefault="005E61B7" w:rsidP="005E61B7">
      <w:pPr>
        <w:pStyle w:val="USPS4"/>
        <w:numPr>
          <w:ilvl w:val="3"/>
          <w:numId w:val="5"/>
        </w:numPr>
        <w:rPr>
          <w:rFonts w:cs="Arial"/>
          <w:szCs w:val="20"/>
        </w:rPr>
      </w:pPr>
      <w:r w:rsidRPr="00440D3C">
        <w:rPr>
          <w:rFonts w:cs="Arial"/>
          <w:szCs w:val="20"/>
        </w:rPr>
        <w:t>Transformer Pad:</w:t>
      </w:r>
      <w:r w:rsidR="0047230B" w:rsidRPr="00440D3C">
        <w:rPr>
          <w:rFonts w:cs="Arial"/>
          <w:szCs w:val="20"/>
        </w:rPr>
        <w:t xml:space="preserve"> </w:t>
      </w:r>
      <w:r w:rsidRPr="00440D3C">
        <w:rPr>
          <w:rFonts w:cs="Arial"/>
          <w:szCs w:val="20"/>
        </w:rPr>
        <w:t>Furnished and installed by</w:t>
      </w:r>
      <w:r w:rsidR="00611221" w:rsidRPr="00B93308">
        <w:rPr>
          <w:rFonts w:cs="Arial"/>
          <w:color w:val="FF0000"/>
          <w:szCs w:val="20"/>
        </w:rPr>
        <w:t xml:space="preserve"> [Utility Company] [Contractor]</w:t>
      </w:r>
      <w:r w:rsidRPr="00440D3C">
        <w:rPr>
          <w:rFonts w:cs="Arial"/>
          <w:szCs w:val="20"/>
        </w:rPr>
        <w:t xml:space="preserve"> at location indicated on Drawings in conformance with Utility Company requirements.</w:t>
      </w:r>
    </w:p>
    <w:p w14:paraId="6BA1968C" w14:textId="77777777" w:rsidR="005E61B7" w:rsidRPr="00440D3C" w:rsidRDefault="005E61B7" w:rsidP="005E61B7">
      <w:pPr>
        <w:pStyle w:val="USPS3"/>
        <w:numPr>
          <w:ilvl w:val="2"/>
          <w:numId w:val="5"/>
        </w:numPr>
        <w:rPr>
          <w:rFonts w:cs="Arial"/>
          <w:szCs w:val="20"/>
        </w:rPr>
      </w:pPr>
      <w:r w:rsidRPr="00440D3C">
        <w:rPr>
          <w:rFonts w:cs="Arial"/>
          <w:szCs w:val="20"/>
        </w:rPr>
        <w:t>Service Entrance Section:</w:t>
      </w:r>
    </w:p>
    <w:p w14:paraId="31197CBC" w14:textId="77777777" w:rsidR="005E61B7" w:rsidRPr="00440D3C" w:rsidRDefault="005E61B7" w:rsidP="005E61B7">
      <w:pPr>
        <w:pStyle w:val="USPS4"/>
        <w:numPr>
          <w:ilvl w:val="3"/>
          <w:numId w:val="5"/>
        </w:numPr>
        <w:rPr>
          <w:rFonts w:cs="Arial"/>
          <w:szCs w:val="20"/>
        </w:rPr>
      </w:pPr>
      <w:r w:rsidRPr="00440D3C">
        <w:rPr>
          <w:rFonts w:cs="Arial"/>
          <w:szCs w:val="20"/>
        </w:rPr>
        <w:t xml:space="preserve">Install </w:t>
      </w:r>
      <w:r w:rsidR="00611221" w:rsidRPr="00440D3C">
        <w:rPr>
          <w:rFonts w:cs="Arial"/>
          <w:szCs w:val="20"/>
        </w:rPr>
        <w:t>switchboard</w:t>
      </w:r>
      <w:r w:rsidRPr="00440D3C">
        <w:rPr>
          <w:rFonts w:cs="Arial"/>
          <w:szCs w:val="20"/>
        </w:rPr>
        <w:t xml:space="preserve"> in locations indicated on Drawings, in accordance with NEMA PB 2.1.</w:t>
      </w:r>
    </w:p>
    <w:p w14:paraId="39D30626" w14:textId="77777777" w:rsidR="005E61B7" w:rsidRPr="00440D3C" w:rsidRDefault="005E61B7" w:rsidP="005E61B7">
      <w:pPr>
        <w:pStyle w:val="USPS4"/>
        <w:numPr>
          <w:ilvl w:val="3"/>
          <w:numId w:val="5"/>
        </w:numPr>
        <w:rPr>
          <w:rFonts w:cs="Arial"/>
          <w:szCs w:val="20"/>
        </w:rPr>
      </w:pPr>
      <w:r w:rsidRPr="00440D3C">
        <w:rPr>
          <w:rFonts w:cs="Arial"/>
          <w:szCs w:val="20"/>
        </w:rPr>
        <w:t>Tighten accessible bus connections and mechanical fasteners after placing distribution panel.</w:t>
      </w:r>
    </w:p>
    <w:p w14:paraId="6F9FAF14" w14:textId="77777777" w:rsidR="005E61B7" w:rsidRPr="00440D3C" w:rsidRDefault="005E61B7" w:rsidP="005E61B7">
      <w:pPr>
        <w:pStyle w:val="USPS4"/>
        <w:numPr>
          <w:ilvl w:val="3"/>
          <w:numId w:val="5"/>
        </w:numPr>
        <w:rPr>
          <w:rFonts w:cs="Arial"/>
          <w:szCs w:val="20"/>
        </w:rPr>
      </w:pPr>
      <w:r w:rsidRPr="00440D3C">
        <w:rPr>
          <w:rFonts w:cs="Arial"/>
          <w:szCs w:val="20"/>
        </w:rPr>
        <w:t xml:space="preserve">Ground as specified in Section </w:t>
      </w:r>
      <w:r w:rsidR="006D3B51" w:rsidRPr="00440D3C">
        <w:rPr>
          <w:rFonts w:cs="Arial"/>
          <w:szCs w:val="20"/>
        </w:rPr>
        <w:t xml:space="preserve">260500 </w:t>
      </w:r>
      <w:r w:rsidRPr="00440D3C">
        <w:rPr>
          <w:rFonts w:cs="Arial"/>
          <w:szCs w:val="20"/>
        </w:rPr>
        <w:t>and as indicated on Drawings.</w:t>
      </w:r>
    </w:p>
    <w:p w14:paraId="5C0C72D9" w14:textId="77777777" w:rsidR="008D3BB8" w:rsidRPr="00440D3C" w:rsidRDefault="008D3BB8" w:rsidP="004A19BA">
      <w:pPr>
        <w:pStyle w:val="USPS3"/>
        <w:rPr>
          <w:rFonts w:cs="Arial"/>
          <w:szCs w:val="20"/>
        </w:rPr>
      </w:pPr>
      <w:r w:rsidRPr="00440D3C">
        <w:rPr>
          <w:rFonts w:cs="Arial"/>
          <w:szCs w:val="20"/>
        </w:rPr>
        <w:lastRenderedPageBreak/>
        <w:t>Confined space markings: Work within electrical manholes and underground vaults must comply with “confined space” OSHA requirements. Manhole covers and the entrance to underground vaults shall be stamped or marked as “CONFINED SPACE – PERMIT REQUIRED”.</w:t>
      </w:r>
    </w:p>
    <w:p w14:paraId="649ECDEA" w14:textId="77777777" w:rsidR="005E61B7" w:rsidRPr="00440D3C" w:rsidRDefault="005E61B7" w:rsidP="005E61B7">
      <w:pPr>
        <w:pStyle w:val="USPS2"/>
        <w:numPr>
          <w:ilvl w:val="1"/>
          <w:numId w:val="5"/>
        </w:numPr>
        <w:rPr>
          <w:rFonts w:cs="Arial"/>
          <w:szCs w:val="20"/>
        </w:rPr>
      </w:pPr>
      <w:r w:rsidRPr="00440D3C">
        <w:rPr>
          <w:rFonts w:cs="Arial"/>
          <w:szCs w:val="20"/>
        </w:rPr>
        <w:t>FIELD QUALITY CONTROL</w:t>
      </w:r>
    </w:p>
    <w:p w14:paraId="3B4E771B" w14:textId="2C368F6C" w:rsidR="005E61B7" w:rsidRPr="00440D3C" w:rsidRDefault="005E61B7" w:rsidP="005E61B7">
      <w:pPr>
        <w:pStyle w:val="USPS3"/>
        <w:numPr>
          <w:ilvl w:val="2"/>
          <w:numId w:val="5"/>
        </w:numPr>
        <w:rPr>
          <w:rFonts w:cs="Arial"/>
          <w:szCs w:val="20"/>
        </w:rPr>
      </w:pPr>
      <w:r w:rsidRPr="00440D3C">
        <w:rPr>
          <w:rFonts w:cs="Arial"/>
          <w:szCs w:val="20"/>
        </w:rPr>
        <w:t xml:space="preserve">Section </w:t>
      </w:r>
      <w:r w:rsidR="006D3B51" w:rsidRPr="00440D3C">
        <w:rPr>
          <w:rFonts w:cs="Arial"/>
          <w:szCs w:val="20"/>
        </w:rPr>
        <w:t xml:space="preserve">014000 </w:t>
      </w:r>
      <w:r w:rsidRPr="00440D3C">
        <w:rPr>
          <w:rFonts w:cs="Arial"/>
          <w:szCs w:val="20"/>
        </w:rPr>
        <w:t xml:space="preserve">- Quality </w:t>
      </w:r>
      <w:r w:rsidR="006D3B51" w:rsidRPr="00440D3C">
        <w:rPr>
          <w:rFonts w:cs="Arial"/>
          <w:szCs w:val="20"/>
        </w:rPr>
        <w:t>Requirements</w:t>
      </w:r>
      <w:r w:rsidRPr="00440D3C">
        <w:rPr>
          <w:rFonts w:cs="Arial"/>
          <w:szCs w:val="20"/>
        </w:rPr>
        <w:t>:</w:t>
      </w:r>
      <w:r w:rsidR="0047230B" w:rsidRPr="00440D3C">
        <w:rPr>
          <w:rFonts w:cs="Arial"/>
          <w:szCs w:val="20"/>
        </w:rPr>
        <w:t xml:space="preserve"> </w:t>
      </w:r>
      <w:r w:rsidRPr="00440D3C">
        <w:rPr>
          <w:rFonts w:cs="Arial"/>
          <w:szCs w:val="20"/>
        </w:rPr>
        <w:t>Field testing and inspection.</w:t>
      </w:r>
    </w:p>
    <w:p w14:paraId="4C3C0C44" w14:textId="77777777" w:rsidR="005E61B7" w:rsidRPr="00440D3C" w:rsidRDefault="005E61B7" w:rsidP="005E61B7">
      <w:pPr>
        <w:pStyle w:val="USPS3"/>
        <w:numPr>
          <w:ilvl w:val="2"/>
          <w:numId w:val="5"/>
        </w:numPr>
        <w:rPr>
          <w:rFonts w:cs="Arial"/>
          <w:szCs w:val="20"/>
        </w:rPr>
      </w:pPr>
      <w:r w:rsidRPr="00440D3C">
        <w:rPr>
          <w:rFonts w:cs="Arial"/>
          <w:szCs w:val="20"/>
        </w:rPr>
        <w:t>Obtain service entrance quality control inspection and approval of installation by Utility Company.</w:t>
      </w:r>
    </w:p>
    <w:p w14:paraId="36AF7527" w14:textId="4F7F55C5" w:rsidR="005E61B7" w:rsidRPr="00440D3C" w:rsidRDefault="005E61B7" w:rsidP="005E61B7">
      <w:pPr>
        <w:pStyle w:val="USPS3"/>
        <w:numPr>
          <w:ilvl w:val="2"/>
          <w:numId w:val="5"/>
        </w:numPr>
        <w:rPr>
          <w:rFonts w:cs="Arial"/>
          <w:szCs w:val="20"/>
        </w:rPr>
      </w:pPr>
      <w:r w:rsidRPr="00440D3C">
        <w:rPr>
          <w:rFonts w:cs="Arial"/>
          <w:szCs w:val="20"/>
        </w:rPr>
        <w:t xml:space="preserve">Test service entrance equipment and electrical circuitry upon completion of installation work and after energizing </w:t>
      </w:r>
      <w:del w:id="113" w:author="George Schramm,  New York, NY" w:date="2022-03-29T15:22:00Z">
        <w:r w:rsidRPr="00440D3C" w:rsidDel="00B93308">
          <w:rPr>
            <w:rFonts w:cs="Arial"/>
            <w:szCs w:val="20"/>
          </w:rPr>
          <w:delText>circuitry, and</w:delText>
        </w:r>
      </w:del>
      <w:ins w:id="114" w:author="George Schramm,  New York, NY" w:date="2022-03-29T15:22:00Z">
        <w:r w:rsidR="00B93308" w:rsidRPr="00440D3C">
          <w:rPr>
            <w:rFonts w:cs="Arial"/>
            <w:szCs w:val="20"/>
          </w:rPr>
          <w:t>circuitry and</w:t>
        </w:r>
      </w:ins>
      <w:r w:rsidRPr="00440D3C">
        <w:rPr>
          <w:rFonts w:cs="Arial"/>
          <w:szCs w:val="20"/>
        </w:rPr>
        <w:t xml:space="preserve"> demonstrate its capability and compliance with requirements. Where possible, correct malfunctioning units at site, then retest to demonstrate compliance; otherwise remove and replace with new units and retest. Engineer’s or Owner’s presence at test is required.</w:t>
      </w:r>
    </w:p>
    <w:p w14:paraId="042E3AF4" w14:textId="77777777" w:rsidR="005E61B7" w:rsidRPr="00440D3C" w:rsidRDefault="005E61B7" w:rsidP="005E61B7">
      <w:pPr>
        <w:pStyle w:val="USPS3"/>
        <w:numPr>
          <w:ilvl w:val="2"/>
          <w:numId w:val="5"/>
        </w:numPr>
        <w:rPr>
          <w:rFonts w:cs="Arial"/>
          <w:szCs w:val="20"/>
        </w:rPr>
      </w:pPr>
      <w:r w:rsidRPr="00440D3C">
        <w:rPr>
          <w:rFonts w:cs="Arial"/>
          <w:szCs w:val="20"/>
        </w:rPr>
        <w:t>Inspect and test switchboard in accordance with NETA ATS, except Section 4.</w:t>
      </w:r>
    </w:p>
    <w:p w14:paraId="7C9857B0" w14:textId="77777777" w:rsidR="005E61B7" w:rsidRPr="00440D3C" w:rsidRDefault="005E61B7" w:rsidP="005E61B7">
      <w:pPr>
        <w:pStyle w:val="USPS3"/>
        <w:numPr>
          <w:ilvl w:val="2"/>
          <w:numId w:val="5"/>
        </w:numPr>
        <w:rPr>
          <w:rFonts w:cs="Arial"/>
          <w:szCs w:val="20"/>
        </w:rPr>
      </w:pPr>
      <w:r w:rsidRPr="00440D3C">
        <w:rPr>
          <w:rFonts w:cs="Arial"/>
          <w:szCs w:val="20"/>
        </w:rPr>
        <w:t>Perform switchboard inspections and tests listed in NETA ATS, Section 7.1.</w:t>
      </w:r>
    </w:p>
    <w:p w14:paraId="6D1FFB3C" w14:textId="77777777" w:rsidR="00440D3C" w:rsidRDefault="00440D3C" w:rsidP="005E61B7">
      <w:pPr>
        <w:pStyle w:val="USPSSpecEnd"/>
        <w:rPr>
          <w:ins w:id="115" w:author="George Schramm,  New York, NY" w:date="2022-03-29T15:20:00Z"/>
          <w:rFonts w:cs="Arial"/>
        </w:rPr>
      </w:pPr>
    </w:p>
    <w:p w14:paraId="7B68EBDA" w14:textId="71DAACB1" w:rsidR="005E61B7" w:rsidRPr="00440D3C" w:rsidRDefault="005E61B7" w:rsidP="005E61B7">
      <w:pPr>
        <w:pStyle w:val="USPSSpecEnd"/>
        <w:rPr>
          <w:rFonts w:cs="Arial"/>
        </w:rPr>
      </w:pPr>
      <w:r w:rsidRPr="00440D3C">
        <w:rPr>
          <w:rFonts w:cs="Arial"/>
        </w:rPr>
        <w:t>END OF SECTION</w:t>
      </w:r>
    </w:p>
    <w:p w14:paraId="29519AAF" w14:textId="77777777" w:rsidR="00440D3C" w:rsidRPr="00440D3C" w:rsidRDefault="00440D3C" w:rsidP="00440D3C">
      <w:pPr>
        <w:rPr>
          <w:ins w:id="116" w:author="George Schramm,  New York, NY" w:date="2022-03-29T15:20:00Z"/>
          <w:rFonts w:ascii="Arial" w:hAnsi="Arial" w:cs="Arial"/>
          <w:sz w:val="16"/>
          <w:szCs w:val="16"/>
        </w:rPr>
      </w:pPr>
      <w:ins w:id="117" w:author="George Schramm,  New York, NY" w:date="2022-03-29T15:20:00Z">
        <w:r w:rsidRPr="00440D3C">
          <w:rPr>
            <w:rFonts w:ascii="Arial" w:hAnsi="Arial" w:cs="Arial"/>
            <w:sz w:val="16"/>
            <w:szCs w:val="16"/>
          </w:rPr>
          <w:t>USPS MPF Specification Last Revised: 10/1/2022</w:t>
        </w:r>
      </w:ins>
    </w:p>
    <w:p w14:paraId="032D0036" w14:textId="3CC059F1" w:rsidR="005E61B7" w:rsidRPr="00440D3C" w:rsidDel="000F654F" w:rsidRDefault="005E61B7" w:rsidP="00440D3C">
      <w:pPr>
        <w:rPr>
          <w:del w:id="118" w:author="George Schramm,  New York, NY" w:date="2022-03-29T15:20:00Z"/>
          <w:rFonts w:ascii="Arial" w:hAnsi="Arial" w:cs="Arial"/>
          <w:sz w:val="20"/>
          <w:szCs w:val="20"/>
        </w:rPr>
      </w:pPr>
      <w:del w:id="119" w:author="George Schramm,  New York, NY" w:date="2022-03-29T15:20:00Z">
        <w:r w:rsidRPr="00440D3C" w:rsidDel="000F654F">
          <w:rPr>
            <w:rFonts w:ascii="Arial" w:hAnsi="Arial" w:cs="Arial"/>
            <w:sz w:val="20"/>
            <w:szCs w:val="20"/>
          </w:rPr>
          <w:delText xml:space="preserve">USPS </w:delText>
        </w:r>
        <w:r w:rsidR="00C6094D" w:rsidRPr="00440D3C" w:rsidDel="000F654F">
          <w:rPr>
            <w:rFonts w:ascii="Arial" w:hAnsi="Arial" w:cs="Arial"/>
            <w:sz w:val="20"/>
            <w:szCs w:val="20"/>
          </w:rPr>
          <w:delText>Mail Processing Facility Specification</w:delText>
        </w:r>
        <w:r w:rsidRPr="00440D3C" w:rsidDel="000F654F">
          <w:rPr>
            <w:rFonts w:ascii="Arial" w:hAnsi="Arial" w:cs="Arial"/>
            <w:sz w:val="20"/>
            <w:szCs w:val="20"/>
          </w:rPr>
          <w:delText xml:space="preserve"> </w:delText>
        </w:r>
        <w:r w:rsidR="00CD7DFC" w:rsidRPr="00440D3C" w:rsidDel="000F654F">
          <w:rPr>
            <w:rFonts w:ascii="Arial" w:hAnsi="Arial" w:cs="Arial"/>
            <w:sz w:val="20"/>
            <w:szCs w:val="20"/>
          </w:rPr>
          <w:delText>issued: 10/1/20</w:delText>
        </w:r>
        <w:r w:rsidR="005B1852" w:rsidRPr="00440D3C" w:rsidDel="000F654F">
          <w:rPr>
            <w:rFonts w:ascii="Arial" w:hAnsi="Arial" w:cs="Arial"/>
            <w:sz w:val="20"/>
            <w:szCs w:val="20"/>
          </w:rPr>
          <w:delText>2</w:delText>
        </w:r>
        <w:r w:rsidR="00F814B0" w:rsidRPr="00440D3C" w:rsidDel="000F654F">
          <w:rPr>
            <w:rFonts w:ascii="Arial" w:hAnsi="Arial" w:cs="Arial"/>
            <w:sz w:val="20"/>
            <w:szCs w:val="20"/>
          </w:rPr>
          <w:delText>1</w:delText>
        </w:r>
      </w:del>
    </w:p>
    <w:p w14:paraId="706DCE63" w14:textId="755DD78B" w:rsidR="00EC1625" w:rsidRPr="00440D3C" w:rsidDel="000F654F" w:rsidRDefault="00EC1625" w:rsidP="00440D3C">
      <w:pPr>
        <w:rPr>
          <w:del w:id="120" w:author="George Schramm,  New York, NY" w:date="2022-03-29T15:20:00Z"/>
          <w:rFonts w:ascii="Arial" w:hAnsi="Arial" w:cs="Arial"/>
          <w:sz w:val="20"/>
          <w:szCs w:val="20"/>
        </w:rPr>
      </w:pPr>
      <w:del w:id="121" w:author="George Schramm,  New York, NY" w:date="2022-03-29T15:20:00Z">
        <w:r w:rsidRPr="00440D3C" w:rsidDel="000F654F">
          <w:rPr>
            <w:rFonts w:ascii="Arial" w:hAnsi="Arial" w:cs="Arial"/>
            <w:sz w:val="20"/>
            <w:szCs w:val="20"/>
          </w:rPr>
          <w:delText xml:space="preserve">Last </w:delText>
        </w:r>
        <w:r w:rsidR="00501CA3" w:rsidRPr="00440D3C" w:rsidDel="000F654F">
          <w:rPr>
            <w:rFonts w:ascii="Arial" w:hAnsi="Arial" w:cs="Arial"/>
            <w:sz w:val="20"/>
            <w:szCs w:val="20"/>
          </w:rPr>
          <w:delText>r</w:delText>
        </w:r>
        <w:r w:rsidRPr="00440D3C" w:rsidDel="000F654F">
          <w:rPr>
            <w:rFonts w:ascii="Arial" w:hAnsi="Arial" w:cs="Arial"/>
            <w:sz w:val="20"/>
            <w:szCs w:val="20"/>
          </w:rPr>
          <w:delText>evised:</w:delText>
        </w:r>
        <w:r w:rsidR="0047230B" w:rsidRPr="00440D3C" w:rsidDel="000F654F">
          <w:rPr>
            <w:rFonts w:ascii="Arial" w:hAnsi="Arial" w:cs="Arial"/>
            <w:sz w:val="20"/>
            <w:szCs w:val="20"/>
          </w:rPr>
          <w:delText xml:space="preserve"> </w:delText>
        </w:r>
        <w:r w:rsidR="00D6521A" w:rsidRPr="00440D3C" w:rsidDel="000F654F">
          <w:rPr>
            <w:rFonts w:ascii="Arial" w:hAnsi="Arial" w:cs="Arial"/>
            <w:sz w:val="20"/>
            <w:szCs w:val="20"/>
          </w:rPr>
          <w:delText>8/29/201</w:delText>
        </w:r>
        <w:r w:rsidR="007F0482" w:rsidRPr="00440D3C" w:rsidDel="000F654F">
          <w:rPr>
            <w:rFonts w:ascii="Arial" w:hAnsi="Arial" w:cs="Arial"/>
            <w:sz w:val="20"/>
            <w:szCs w:val="20"/>
          </w:rPr>
          <w:delText>9</w:delText>
        </w:r>
      </w:del>
    </w:p>
    <w:p w14:paraId="3F93A3B4" w14:textId="77777777" w:rsidR="005E61B7" w:rsidRPr="00440D3C" w:rsidRDefault="005E61B7" w:rsidP="00440D3C">
      <w:pPr>
        <w:rPr>
          <w:rFonts w:ascii="Arial" w:hAnsi="Arial" w:cs="Arial"/>
          <w:sz w:val="20"/>
          <w:szCs w:val="20"/>
        </w:rPr>
      </w:pPr>
    </w:p>
    <w:sectPr w:rsidR="005E61B7" w:rsidRPr="00440D3C" w:rsidSect="0047230B">
      <w:footerReference w:type="default" r:id="rId7"/>
      <w:type w:val="continuous"/>
      <w:pgSz w:w="12240" w:h="15840" w:code="1"/>
      <w:pgMar w:top="108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8F8B" w14:textId="77777777" w:rsidR="006A101A" w:rsidRDefault="006A101A" w:rsidP="001C2AF3">
      <w:r>
        <w:separator/>
      </w:r>
    </w:p>
  </w:endnote>
  <w:endnote w:type="continuationSeparator" w:id="0">
    <w:p w14:paraId="32936B1F" w14:textId="77777777" w:rsidR="006A101A" w:rsidRDefault="006A101A" w:rsidP="001C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279A" w14:textId="29A094B4" w:rsidR="009A0572" w:rsidRDefault="009A0572" w:rsidP="005A039A">
    <w:pPr>
      <w:pStyle w:val="USPSCentered"/>
      <w:spacing w:after="0"/>
      <w:rPr>
        <w:ins w:id="122" w:author="George Schramm,  New York, NY" w:date="2022-03-29T15:11:00Z"/>
        <w:rStyle w:val="PageNumber"/>
        <w:caps w:val="0"/>
        <w:szCs w:val="24"/>
      </w:rPr>
    </w:pPr>
    <w:r>
      <w:t xml:space="preserve">337173 - </w:t>
    </w:r>
    <w:r>
      <w:rPr>
        <w:rStyle w:val="PageNumber"/>
        <w:caps w:val="0"/>
        <w:szCs w:val="24"/>
      </w:rPr>
      <w:fldChar w:fldCharType="begin"/>
    </w:r>
    <w:r>
      <w:rPr>
        <w:rStyle w:val="PageNumber"/>
        <w:caps w:val="0"/>
        <w:szCs w:val="24"/>
      </w:rPr>
      <w:instrText xml:space="preserve"> PAGE </w:instrText>
    </w:r>
    <w:r>
      <w:rPr>
        <w:rStyle w:val="PageNumber"/>
        <w:caps w:val="0"/>
        <w:szCs w:val="24"/>
      </w:rPr>
      <w:fldChar w:fldCharType="separate"/>
    </w:r>
    <w:r w:rsidR="00FB4D76">
      <w:rPr>
        <w:rStyle w:val="PageNumber"/>
        <w:caps w:val="0"/>
        <w:noProof/>
        <w:szCs w:val="24"/>
      </w:rPr>
      <w:t>7</w:t>
    </w:r>
    <w:r>
      <w:rPr>
        <w:rStyle w:val="PageNumber"/>
        <w:caps w:val="0"/>
        <w:szCs w:val="24"/>
      </w:rPr>
      <w:fldChar w:fldCharType="end"/>
    </w:r>
  </w:p>
  <w:p w14:paraId="10757990" w14:textId="77777777" w:rsidR="005A039A" w:rsidRDefault="005A039A" w:rsidP="005A039A">
    <w:pPr>
      <w:pStyle w:val="USPSCentered"/>
      <w:spacing w:after="0"/>
      <w:rPr>
        <w:rStyle w:val="PageNumber"/>
        <w:caps w:val="0"/>
        <w:szCs w:val="24"/>
      </w:rPr>
    </w:pPr>
  </w:p>
  <w:p w14:paraId="037742AC" w14:textId="49B589DE" w:rsidR="009A0572" w:rsidRPr="00EB4AEC" w:rsidRDefault="005A039A" w:rsidP="005A039A">
    <w:pPr>
      <w:pStyle w:val="Footer"/>
      <w:rPr>
        <w:szCs w:val="20"/>
      </w:rPr>
    </w:pPr>
    <w:ins w:id="123" w:author="George Schramm,  New York, NY" w:date="2022-03-29T15:11:00Z">
      <w:r w:rsidRPr="000651C6">
        <w:rPr>
          <w:snapToGrid w:val="0"/>
        </w:rPr>
        <w:t>USPS MPF SPECIFICATION</w:t>
      </w:r>
      <w:r w:rsidRPr="000651C6">
        <w:tab/>
        <w:t>Date: 00/00/0000</w:t>
      </w:r>
      <w:r w:rsidRPr="000651C6">
        <w:tab/>
      </w:r>
    </w:ins>
    <w:del w:id="124" w:author="George Schramm,  New York, NY" w:date="2022-03-29T15:11:00Z">
      <w:r w:rsidR="009A0572" w:rsidDel="005A039A">
        <w:delText>USPS MPFS</w:delText>
      </w:r>
      <w:r w:rsidR="009A0572" w:rsidDel="005A039A">
        <w:tab/>
      </w:r>
      <w:r w:rsidR="00CD7DFC" w:rsidDel="005A039A">
        <w:delText>Date: 10/1/20</w:delText>
      </w:r>
      <w:r w:rsidR="005B1852" w:rsidDel="005A039A">
        <w:delText>2</w:delText>
      </w:r>
      <w:r w:rsidR="00F814B0" w:rsidDel="005A039A">
        <w:delText>1</w:delText>
      </w:r>
      <w:r w:rsidR="009A0572" w:rsidDel="005A039A">
        <w:rPr>
          <w:szCs w:val="20"/>
        </w:rPr>
        <w:tab/>
      </w:r>
    </w:del>
    <w:r w:rsidR="009A0572">
      <w:rPr>
        <w:szCs w:val="20"/>
      </w:rPr>
      <w:t>ELECTRICAL UTILITY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F0114" w14:textId="77777777" w:rsidR="006A101A" w:rsidRDefault="006A101A" w:rsidP="001C2AF3">
      <w:r>
        <w:separator/>
      </w:r>
    </w:p>
  </w:footnote>
  <w:footnote w:type="continuationSeparator" w:id="0">
    <w:p w14:paraId="53115E83" w14:textId="77777777" w:rsidR="006A101A" w:rsidRDefault="006A101A" w:rsidP="001C2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6C26582E"/>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1" w15:restartNumberingAfterBreak="0">
    <w:nsid w:val="07D12038"/>
    <w:multiLevelType w:val="multilevel"/>
    <w:tmpl w:val="C9DA4556"/>
    <w:lvl w:ilvl="0">
      <w:start w:val="1"/>
      <w:numFmt w:val="decimal"/>
      <w:suff w:val="nothing"/>
      <w:lvlText w:val="part %1 - "/>
      <w:lvlJc w:val="left"/>
      <w:pPr>
        <w:ind w:left="0" w:firstLine="0"/>
      </w:pPr>
      <w:rPr>
        <w:rFonts w:ascii="Arial" w:hAnsi="Arial" w:hint="default"/>
        <w:b/>
        <w:i w:val="0"/>
        <w:caps/>
        <w:strike w:val="0"/>
        <w:dstrike w:val="0"/>
        <w:shadow w:val="0"/>
        <w:emboss w:val="0"/>
        <w:imprint w:val="0"/>
        <w:vanish w:val="0"/>
        <w:sz w:val="20"/>
        <w:u w:val="none"/>
        <w:vertAlign w:val="baseline"/>
      </w:rPr>
    </w:lvl>
    <w:lvl w:ilvl="1">
      <w:start w:val="1"/>
      <w:numFmt w:val="decimal"/>
      <w:isLgl/>
      <w:lvlText w:val="%1.%2"/>
      <w:lvlJc w:val="left"/>
      <w:pPr>
        <w:tabs>
          <w:tab w:val="num" w:pos="792"/>
        </w:tabs>
        <w:ind w:left="792" w:hanging="720"/>
      </w:pPr>
      <w:rPr>
        <w:rFonts w:ascii="Arial" w:hAnsi="Arial" w:hint="default"/>
        <w:b w:val="0"/>
        <w:i w:val="0"/>
        <w:sz w:val="20"/>
      </w:rPr>
    </w:lvl>
    <w:lvl w:ilvl="2">
      <w:start w:val="1"/>
      <w:numFmt w:val="upperLetter"/>
      <w:lvlText w:val="%3."/>
      <w:lvlJc w:val="left"/>
      <w:pPr>
        <w:tabs>
          <w:tab w:val="num" w:pos="792"/>
        </w:tabs>
        <w:ind w:left="792" w:hanging="504"/>
      </w:pPr>
      <w:rPr>
        <w:rFonts w:ascii="Arial" w:hAnsi="Arial" w:hint="default"/>
        <w:b w:val="0"/>
        <w:i w:val="0"/>
        <w:sz w:val="20"/>
      </w:rPr>
    </w:lvl>
    <w:lvl w:ilvl="3">
      <w:start w:val="1"/>
      <w:numFmt w:val="decimal"/>
      <w:lvlText w:val="%4."/>
      <w:lvlJc w:val="left"/>
      <w:pPr>
        <w:tabs>
          <w:tab w:val="num" w:pos="1512"/>
        </w:tabs>
        <w:ind w:left="1512" w:hanging="720"/>
      </w:pPr>
      <w:rPr>
        <w:rFonts w:ascii="Arial" w:hAnsi="Arial" w:hint="default"/>
        <w:b w:val="0"/>
        <w:i w:val="0"/>
        <w:sz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2"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1FBB022B"/>
    <w:multiLevelType w:val="multilevel"/>
    <w:tmpl w:val="69A0B95E"/>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pStyle w:val="Heading3"/>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4" w15:restartNumberingAfterBreak="0">
    <w:nsid w:val="4BA9571A"/>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16cid:durableId="479729780">
    <w:abstractNumId w:val="1"/>
  </w:num>
  <w:num w:numId="2" w16cid:durableId="1139570212">
    <w:abstractNumId w:val="1"/>
  </w:num>
  <w:num w:numId="3" w16cid:durableId="191774087">
    <w:abstractNumId w:val="3"/>
  </w:num>
  <w:num w:numId="4" w16cid:durableId="1384449843">
    <w:abstractNumId w:val="2"/>
  </w:num>
  <w:num w:numId="5" w16cid:durableId="1037660005">
    <w:abstractNumId w:val="0"/>
  </w:num>
  <w:num w:numId="6" w16cid:durableId="584726435">
    <w:abstractNumId w:val="0"/>
  </w:num>
  <w:num w:numId="7" w16cid:durableId="1178696782">
    <w:abstractNumId w:val="0"/>
  </w:num>
  <w:num w:numId="8" w16cid:durableId="922032050">
    <w:abstractNumId w:val="0"/>
  </w:num>
  <w:num w:numId="9" w16cid:durableId="32728468">
    <w:abstractNumId w:val="0"/>
  </w:num>
  <w:num w:numId="10" w16cid:durableId="565994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022090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Moves/>
  <w:doNotTrackFormatting/>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39A5"/>
    <w:rsid w:val="00000AEC"/>
    <w:rsid w:val="00000CD9"/>
    <w:rsid w:val="000012CE"/>
    <w:rsid w:val="00001D95"/>
    <w:rsid w:val="0000220D"/>
    <w:rsid w:val="000044DC"/>
    <w:rsid w:val="00004C19"/>
    <w:rsid w:val="00004D20"/>
    <w:rsid w:val="000059EE"/>
    <w:rsid w:val="000065EB"/>
    <w:rsid w:val="00006FC5"/>
    <w:rsid w:val="000070A8"/>
    <w:rsid w:val="0000750C"/>
    <w:rsid w:val="0000762F"/>
    <w:rsid w:val="00010605"/>
    <w:rsid w:val="000107DC"/>
    <w:rsid w:val="000116B8"/>
    <w:rsid w:val="00012F60"/>
    <w:rsid w:val="000133DA"/>
    <w:rsid w:val="00013584"/>
    <w:rsid w:val="00013C7A"/>
    <w:rsid w:val="000157D4"/>
    <w:rsid w:val="00015E2F"/>
    <w:rsid w:val="00016B0D"/>
    <w:rsid w:val="00016B16"/>
    <w:rsid w:val="0001719A"/>
    <w:rsid w:val="0001739B"/>
    <w:rsid w:val="0001767D"/>
    <w:rsid w:val="0001795E"/>
    <w:rsid w:val="00017961"/>
    <w:rsid w:val="00017B1B"/>
    <w:rsid w:val="000201A1"/>
    <w:rsid w:val="00020CCB"/>
    <w:rsid w:val="000218C1"/>
    <w:rsid w:val="00022A4A"/>
    <w:rsid w:val="000236EC"/>
    <w:rsid w:val="00023820"/>
    <w:rsid w:val="00025129"/>
    <w:rsid w:val="000307AE"/>
    <w:rsid w:val="00030D75"/>
    <w:rsid w:val="000313A6"/>
    <w:rsid w:val="00031764"/>
    <w:rsid w:val="000322CF"/>
    <w:rsid w:val="0003244F"/>
    <w:rsid w:val="000328A9"/>
    <w:rsid w:val="00032C1D"/>
    <w:rsid w:val="00034000"/>
    <w:rsid w:val="000343DA"/>
    <w:rsid w:val="00034464"/>
    <w:rsid w:val="000345A4"/>
    <w:rsid w:val="00036111"/>
    <w:rsid w:val="000376FB"/>
    <w:rsid w:val="000377D5"/>
    <w:rsid w:val="0003780F"/>
    <w:rsid w:val="00037E6E"/>
    <w:rsid w:val="0004067A"/>
    <w:rsid w:val="000406E2"/>
    <w:rsid w:val="00040B02"/>
    <w:rsid w:val="00040C7F"/>
    <w:rsid w:val="0004198C"/>
    <w:rsid w:val="0004259C"/>
    <w:rsid w:val="00042DB7"/>
    <w:rsid w:val="00043BA0"/>
    <w:rsid w:val="0004469F"/>
    <w:rsid w:val="00044D53"/>
    <w:rsid w:val="00044E58"/>
    <w:rsid w:val="0004703F"/>
    <w:rsid w:val="000470BA"/>
    <w:rsid w:val="000471A6"/>
    <w:rsid w:val="00047F1A"/>
    <w:rsid w:val="000509E9"/>
    <w:rsid w:val="00051D98"/>
    <w:rsid w:val="000522E9"/>
    <w:rsid w:val="00052BC7"/>
    <w:rsid w:val="00053107"/>
    <w:rsid w:val="00053293"/>
    <w:rsid w:val="00053511"/>
    <w:rsid w:val="0005428F"/>
    <w:rsid w:val="00054A80"/>
    <w:rsid w:val="00054D26"/>
    <w:rsid w:val="000569FD"/>
    <w:rsid w:val="00057C10"/>
    <w:rsid w:val="0006077E"/>
    <w:rsid w:val="00061903"/>
    <w:rsid w:val="00061AF5"/>
    <w:rsid w:val="00061D1E"/>
    <w:rsid w:val="00062331"/>
    <w:rsid w:val="0006296F"/>
    <w:rsid w:val="00062A37"/>
    <w:rsid w:val="000632B2"/>
    <w:rsid w:val="0006347E"/>
    <w:rsid w:val="0006365C"/>
    <w:rsid w:val="000640F4"/>
    <w:rsid w:val="0006489B"/>
    <w:rsid w:val="000670B6"/>
    <w:rsid w:val="000672F1"/>
    <w:rsid w:val="00067538"/>
    <w:rsid w:val="000678EE"/>
    <w:rsid w:val="000714A8"/>
    <w:rsid w:val="00071527"/>
    <w:rsid w:val="00071A1A"/>
    <w:rsid w:val="00071F91"/>
    <w:rsid w:val="00072B82"/>
    <w:rsid w:val="000733A3"/>
    <w:rsid w:val="000736EF"/>
    <w:rsid w:val="00075A71"/>
    <w:rsid w:val="00075AEA"/>
    <w:rsid w:val="00075C8B"/>
    <w:rsid w:val="00076995"/>
    <w:rsid w:val="00077890"/>
    <w:rsid w:val="000811CF"/>
    <w:rsid w:val="000816C1"/>
    <w:rsid w:val="000818E6"/>
    <w:rsid w:val="00081E99"/>
    <w:rsid w:val="0008202D"/>
    <w:rsid w:val="0008339C"/>
    <w:rsid w:val="00083A09"/>
    <w:rsid w:val="00084176"/>
    <w:rsid w:val="0008470F"/>
    <w:rsid w:val="000850E5"/>
    <w:rsid w:val="000853A6"/>
    <w:rsid w:val="0008599E"/>
    <w:rsid w:val="00085A25"/>
    <w:rsid w:val="00085C98"/>
    <w:rsid w:val="00085F93"/>
    <w:rsid w:val="000864D5"/>
    <w:rsid w:val="00086676"/>
    <w:rsid w:val="00086EAC"/>
    <w:rsid w:val="000874DB"/>
    <w:rsid w:val="00087EDD"/>
    <w:rsid w:val="00090529"/>
    <w:rsid w:val="00090578"/>
    <w:rsid w:val="000907DF"/>
    <w:rsid w:val="000910BA"/>
    <w:rsid w:val="000913D4"/>
    <w:rsid w:val="00091762"/>
    <w:rsid w:val="00091CA1"/>
    <w:rsid w:val="00092830"/>
    <w:rsid w:val="000928B7"/>
    <w:rsid w:val="0009381C"/>
    <w:rsid w:val="00093C60"/>
    <w:rsid w:val="00093D50"/>
    <w:rsid w:val="00094BB0"/>
    <w:rsid w:val="00095EB1"/>
    <w:rsid w:val="00096F84"/>
    <w:rsid w:val="00097143"/>
    <w:rsid w:val="000974E5"/>
    <w:rsid w:val="000A0981"/>
    <w:rsid w:val="000A0C88"/>
    <w:rsid w:val="000A298F"/>
    <w:rsid w:val="000A2DB5"/>
    <w:rsid w:val="000A4188"/>
    <w:rsid w:val="000A48EC"/>
    <w:rsid w:val="000A4A1E"/>
    <w:rsid w:val="000A4FEA"/>
    <w:rsid w:val="000A50C5"/>
    <w:rsid w:val="000A6506"/>
    <w:rsid w:val="000A6C71"/>
    <w:rsid w:val="000A6E39"/>
    <w:rsid w:val="000A7474"/>
    <w:rsid w:val="000B06C4"/>
    <w:rsid w:val="000B1647"/>
    <w:rsid w:val="000B2EDE"/>
    <w:rsid w:val="000B3D7E"/>
    <w:rsid w:val="000B4065"/>
    <w:rsid w:val="000B4B35"/>
    <w:rsid w:val="000B4C8E"/>
    <w:rsid w:val="000B5149"/>
    <w:rsid w:val="000B59DA"/>
    <w:rsid w:val="000B5B7B"/>
    <w:rsid w:val="000B61D1"/>
    <w:rsid w:val="000B67DA"/>
    <w:rsid w:val="000B6ECA"/>
    <w:rsid w:val="000B6FB8"/>
    <w:rsid w:val="000B73C4"/>
    <w:rsid w:val="000B7830"/>
    <w:rsid w:val="000B7E65"/>
    <w:rsid w:val="000B7E82"/>
    <w:rsid w:val="000C0609"/>
    <w:rsid w:val="000C3208"/>
    <w:rsid w:val="000C3590"/>
    <w:rsid w:val="000C4E32"/>
    <w:rsid w:val="000C7D15"/>
    <w:rsid w:val="000D01E5"/>
    <w:rsid w:val="000D0C9B"/>
    <w:rsid w:val="000D17ED"/>
    <w:rsid w:val="000D1986"/>
    <w:rsid w:val="000D1E26"/>
    <w:rsid w:val="000D21ED"/>
    <w:rsid w:val="000D2EC9"/>
    <w:rsid w:val="000D3ADB"/>
    <w:rsid w:val="000D6CF9"/>
    <w:rsid w:val="000D77EF"/>
    <w:rsid w:val="000D7D77"/>
    <w:rsid w:val="000D7F08"/>
    <w:rsid w:val="000E0ABC"/>
    <w:rsid w:val="000E16E8"/>
    <w:rsid w:val="000E2CFB"/>
    <w:rsid w:val="000E2E34"/>
    <w:rsid w:val="000E2F4B"/>
    <w:rsid w:val="000E304D"/>
    <w:rsid w:val="000E3E82"/>
    <w:rsid w:val="000E4053"/>
    <w:rsid w:val="000E4070"/>
    <w:rsid w:val="000E47C9"/>
    <w:rsid w:val="000E484C"/>
    <w:rsid w:val="000E59A1"/>
    <w:rsid w:val="000E692D"/>
    <w:rsid w:val="000E7024"/>
    <w:rsid w:val="000E7837"/>
    <w:rsid w:val="000E7AF5"/>
    <w:rsid w:val="000E7E7A"/>
    <w:rsid w:val="000F08C2"/>
    <w:rsid w:val="000F128E"/>
    <w:rsid w:val="000F29BD"/>
    <w:rsid w:val="000F38B9"/>
    <w:rsid w:val="000F3C68"/>
    <w:rsid w:val="000F4CAF"/>
    <w:rsid w:val="000F4F4E"/>
    <w:rsid w:val="000F5C07"/>
    <w:rsid w:val="000F5EAC"/>
    <w:rsid w:val="000F654F"/>
    <w:rsid w:val="000F6622"/>
    <w:rsid w:val="000F6DF4"/>
    <w:rsid w:val="000F6EDB"/>
    <w:rsid w:val="000F72E4"/>
    <w:rsid w:val="000F7754"/>
    <w:rsid w:val="000F7911"/>
    <w:rsid w:val="000F7F0A"/>
    <w:rsid w:val="0010005A"/>
    <w:rsid w:val="00100477"/>
    <w:rsid w:val="00100B5D"/>
    <w:rsid w:val="00101381"/>
    <w:rsid w:val="00102083"/>
    <w:rsid w:val="00102A46"/>
    <w:rsid w:val="00102F61"/>
    <w:rsid w:val="0010305E"/>
    <w:rsid w:val="00103162"/>
    <w:rsid w:val="00104C32"/>
    <w:rsid w:val="00104DC1"/>
    <w:rsid w:val="0010545C"/>
    <w:rsid w:val="0010591C"/>
    <w:rsid w:val="00105923"/>
    <w:rsid w:val="00105CCF"/>
    <w:rsid w:val="00105F5A"/>
    <w:rsid w:val="0010721D"/>
    <w:rsid w:val="0010782E"/>
    <w:rsid w:val="0010798D"/>
    <w:rsid w:val="00107C79"/>
    <w:rsid w:val="00107E2F"/>
    <w:rsid w:val="001108F6"/>
    <w:rsid w:val="00110CD5"/>
    <w:rsid w:val="001111C8"/>
    <w:rsid w:val="00111F51"/>
    <w:rsid w:val="001122E4"/>
    <w:rsid w:val="0011313D"/>
    <w:rsid w:val="0011427C"/>
    <w:rsid w:val="00114B64"/>
    <w:rsid w:val="00114BAF"/>
    <w:rsid w:val="00114C01"/>
    <w:rsid w:val="00114DD5"/>
    <w:rsid w:val="00114F9E"/>
    <w:rsid w:val="001157CB"/>
    <w:rsid w:val="00115D80"/>
    <w:rsid w:val="001174B0"/>
    <w:rsid w:val="00120077"/>
    <w:rsid w:val="00120A47"/>
    <w:rsid w:val="00121719"/>
    <w:rsid w:val="0012211A"/>
    <w:rsid w:val="00122C35"/>
    <w:rsid w:val="00122F79"/>
    <w:rsid w:val="00123306"/>
    <w:rsid w:val="001236E6"/>
    <w:rsid w:val="00123E3F"/>
    <w:rsid w:val="001251CA"/>
    <w:rsid w:val="0012567E"/>
    <w:rsid w:val="00125C71"/>
    <w:rsid w:val="00125FB3"/>
    <w:rsid w:val="00126285"/>
    <w:rsid w:val="00126ABE"/>
    <w:rsid w:val="00127EBF"/>
    <w:rsid w:val="00132D33"/>
    <w:rsid w:val="00132DFF"/>
    <w:rsid w:val="00133643"/>
    <w:rsid w:val="00133B5A"/>
    <w:rsid w:val="0013419B"/>
    <w:rsid w:val="00134247"/>
    <w:rsid w:val="001343D6"/>
    <w:rsid w:val="00134834"/>
    <w:rsid w:val="00135A6E"/>
    <w:rsid w:val="001361A9"/>
    <w:rsid w:val="00136934"/>
    <w:rsid w:val="00136C16"/>
    <w:rsid w:val="00137AAF"/>
    <w:rsid w:val="00137D77"/>
    <w:rsid w:val="001407FA"/>
    <w:rsid w:val="001413C5"/>
    <w:rsid w:val="0014290A"/>
    <w:rsid w:val="00142981"/>
    <w:rsid w:val="00142A5C"/>
    <w:rsid w:val="00142C07"/>
    <w:rsid w:val="00142CD7"/>
    <w:rsid w:val="00142E42"/>
    <w:rsid w:val="00143615"/>
    <w:rsid w:val="00143949"/>
    <w:rsid w:val="00143EA1"/>
    <w:rsid w:val="0014479B"/>
    <w:rsid w:val="0014567B"/>
    <w:rsid w:val="00145DC0"/>
    <w:rsid w:val="001461EF"/>
    <w:rsid w:val="00150CDD"/>
    <w:rsid w:val="00151DAF"/>
    <w:rsid w:val="0015277C"/>
    <w:rsid w:val="00152ED8"/>
    <w:rsid w:val="001536DD"/>
    <w:rsid w:val="00153E05"/>
    <w:rsid w:val="001540CD"/>
    <w:rsid w:val="00154326"/>
    <w:rsid w:val="001552AC"/>
    <w:rsid w:val="001558EE"/>
    <w:rsid w:val="00155ED1"/>
    <w:rsid w:val="00156395"/>
    <w:rsid w:val="00156C13"/>
    <w:rsid w:val="001602FD"/>
    <w:rsid w:val="00160438"/>
    <w:rsid w:val="001604BE"/>
    <w:rsid w:val="00160932"/>
    <w:rsid w:val="001609A5"/>
    <w:rsid w:val="00160DEB"/>
    <w:rsid w:val="00161041"/>
    <w:rsid w:val="001616DB"/>
    <w:rsid w:val="001616DC"/>
    <w:rsid w:val="00161803"/>
    <w:rsid w:val="00161BCE"/>
    <w:rsid w:val="00162F28"/>
    <w:rsid w:val="00163053"/>
    <w:rsid w:val="00163608"/>
    <w:rsid w:val="001637D6"/>
    <w:rsid w:val="00163838"/>
    <w:rsid w:val="00164813"/>
    <w:rsid w:val="001659AB"/>
    <w:rsid w:val="00166C2B"/>
    <w:rsid w:val="00167109"/>
    <w:rsid w:val="001672DC"/>
    <w:rsid w:val="001679FE"/>
    <w:rsid w:val="00170328"/>
    <w:rsid w:val="00171B8C"/>
    <w:rsid w:val="00171CBE"/>
    <w:rsid w:val="00171F22"/>
    <w:rsid w:val="00172315"/>
    <w:rsid w:val="00172527"/>
    <w:rsid w:val="00172BCE"/>
    <w:rsid w:val="001743C3"/>
    <w:rsid w:val="001745F0"/>
    <w:rsid w:val="00174A4C"/>
    <w:rsid w:val="00175209"/>
    <w:rsid w:val="00175E07"/>
    <w:rsid w:val="00176062"/>
    <w:rsid w:val="00176489"/>
    <w:rsid w:val="0018053F"/>
    <w:rsid w:val="00180AB4"/>
    <w:rsid w:val="00180BD0"/>
    <w:rsid w:val="00180D0F"/>
    <w:rsid w:val="001810CE"/>
    <w:rsid w:val="0018180A"/>
    <w:rsid w:val="00181D2B"/>
    <w:rsid w:val="001820C2"/>
    <w:rsid w:val="001821B0"/>
    <w:rsid w:val="001832FC"/>
    <w:rsid w:val="001835EF"/>
    <w:rsid w:val="001874C6"/>
    <w:rsid w:val="001877C4"/>
    <w:rsid w:val="00187C50"/>
    <w:rsid w:val="001909FC"/>
    <w:rsid w:val="00190AAB"/>
    <w:rsid w:val="001913D5"/>
    <w:rsid w:val="001914CD"/>
    <w:rsid w:val="00191687"/>
    <w:rsid w:val="00191BA1"/>
    <w:rsid w:val="00192BA0"/>
    <w:rsid w:val="00193069"/>
    <w:rsid w:val="00193345"/>
    <w:rsid w:val="0019370F"/>
    <w:rsid w:val="00194406"/>
    <w:rsid w:val="0019482D"/>
    <w:rsid w:val="00195051"/>
    <w:rsid w:val="00195195"/>
    <w:rsid w:val="00195EBC"/>
    <w:rsid w:val="0019681D"/>
    <w:rsid w:val="00196951"/>
    <w:rsid w:val="001969EC"/>
    <w:rsid w:val="00196C7E"/>
    <w:rsid w:val="00197807"/>
    <w:rsid w:val="001A0131"/>
    <w:rsid w:val="001A017F"/>
    <w:rsid w:val="001A0758"/>
    <w:rsid w:val="001A0D10"/>
    <w:rsid w:val="001A0D93"/>
    <w:rsid w:val="001A1285"/>
    <w:rsid w:val="001A17C8"/>
    <w:rsid w:val="001A1D40"/>
    <w:rsid w:val="001A1FE0"/>
    <w:rsid w:val="001A2937"/>
    <w:rsid w:val="001A315C"/>
    <w:rsid w:val="001A3485"/>
    <w:rsid w:val="001A3826"/>
    <w:rsid w:val="001A3FB7"/>
    <w:rsid w:val="001A4152"/>
    <w:rsid w:val="001A4E02"/>
    <w:rsid w:val="001A532E"/>
    <w:rsid w:val="001A53CC"/>
    <w:rsid w:val="001A5666"/>
    <w:rsid w:val="001A5755"/>
    <w:rsid w:val="001A5EDA"/>
    <w:rsid w:val="001A6B32"/>
    <w:rsid w:val="001A6FE1"/>
    <w:rsid w:val="001A7470"/>
    <w:rsid w:val="001A794F"/>
    <w:rsid w:val="001A7AA3"/>
    <w:rsid w:val="001B04E6"/>
    <w:rsid w:val="001B0A2A"/>
    <w:rsid w:val="001B1E72"/>
    <w:rsid w:val="001B21FC"/>
    <w:rsid w:val="001B37C5"/>
    <w:rsid w:val="001B4C0A"/>
    <w:rsid w:val="001B6007"/>
    <w:rsid w:val="001B646E"/>
    <w:rsid w:val="001B67D1"/>
    <w:rsid w:val="001B7CD6"/>
    <w:rsid w:val="001C0113"/>
    <w:rsid w:val="001C023D"/>
    <w:rsid w:val="001C061A"/>
    <w:rsid w:val="001C17DC"/>
    <w:rsid w:val="001C1EB1"/>
    <w:rsid w:val="001C2362"/>
    <w:rsid w:val="001C27EC"/>
    <w:rsid w:val="001C2AF3"/>
    <w:rsid w:val="001C2EC7"/>
    <w:rsid w:val="001C364A"/>
    <w:rsid w:val="001C46CB"/>
    <w:rsid w:val="001C5D37"/>
    <w:rsid w:val="001C6C70"/>
    <w:rsid w:val="001C766E"/>
    <w:rsid w:val="001C778B"/>
    <w:rsid w:val="001C7CD4"/>
    <w:rsid w:val="001C7D09"/>
    <w:rsid w:val="001D0B99"/>
    <w:rsid w:val="001D0CAA"/>
    <w:rsid w:val="001D0CEB"/>
    <w:rsid w:val="001D1A93"/>
    <w:rsid w:val="001D23A6"/>
    <w:rsid w:val="001D3CA2"/>
    <w:rsid w:val="001D4932"/>
    <w:rsid w:val="001D4937"/>
    <w:rsid w:val="001D58B1"/>
    <w:rsid w:val="001D5C1C"/>
    <w:rsid w:val="001D63EB"/>
    <w:rsid w:val="001D6415"/>
    <w:rsid w:val="001D7EA8"/>
    <w:rsid w:val="001D7F8E"/>
    <w:rsid w:val="001E01AC"/>
    <w:rsid w:val="001E02B6"/>
    <w:rsid w:val="001E147D"/>
    <w:rsid w:val="001E385D"/>
    <w:rsid w:val="001E435E"/>
    <w:rsid w:val="001E4AC8"/>
    <w:rsid w:val="001E5392"/>
    <w:rsid w:val="001E6159"/>
    <w:rsid w:val="001E618A"/>
    <w:rsid w:val="001E75D1"/>
    <w:rsid w:val="001F0376"/>
    <w:rsid w:val="001F2709"/>
    <w:rsid w:val="001F2F5F"/>
    <w:rsid w:val="001F37C4"/>
    <w:rsid w:val="001F4130"/>
    <w:rsid w:val="001F4617"/>
    <w:rsid w:val="001F4675"/>
    <w:rsid w:val="001F47AC"/>
    <w:rsid w:val="001F4822"/>
    <w:rsid w:val="001F5513"/>
    <w:rsid w:val="001F5935"/>
    <w:rsid w:val="001F5A90"/>
    <w:rsid w:val="001F645B"/>
    <w:rsid w:val="001F69C4"/>
    <w:rsid w:val="001F7512"/>
    <w:rsid w:val="002000B3"/>
    <w:rsid w:val="0020106C"/>
    <w:rsid w:val="00201389"/>
    <w:rsid w:val="002023AB"/>
    <w:rsid w:val="002023F9"/>
    <w:rsid w:val="00202415"/>
    <w:rsid w:val="0020293E"/>
    <w:rsid w:val="002035EA"/>
    <w:rsid w:val="00203AD2"/>
    <w:rsid w:val="00203CEA"/>
    <w:rsid w:val="00204157"/>
    <w:rsid w:val="002044B0"/>
    <w:rsid w:val="00204BDE"/>
    <w:rsid w:val="0020514C"/>
    <w:rsid w:val="00205C8D"/>
    <w:rsid w:val="00206773"/>
    <w:rsid w:val="00206F5E"/>
    <w:rsid w:val="00210D8A"/>
    <w:rsid w:val="0021284E"/>
    <w:rsid w:val="0021288F"/>
    <w:rsid w:val="00213240"/>
    <w:rsid w:val="002137F2"/>
    <w:rsid w:val="00214773"/>
    <w:rsid w:val="00214B38"/>
    <w:rsid w:val="0021542F"/>
    <w:rsid w:val="002158A8"/>
    <w:rsid w:val="00215A85"/>
    <w:rsid w:val="00216A8F"/>
    <w:rsid w:val="00216B65"/>
    <w:rsid w:val="00217187"/>
    <w:rsid w:val="0021777C"/>
    <w:rsid w:val="002178F4"/>
    <w:rsid w:val="00217A72"/>
    <w:rsid w:val="00221D7F"/>
    <w:rsid w:val="002239B0"/>
    <w:rsid w:val="00223DBA"/>
    <w:rsid w:val="00224BF1"/>
    <w:rsid w:val="00225147"/>
    <w:rsid w:val="00225417"/>
    <w:rsid w:val="00227A2A"/>
    <w:rsid w:val="00227E50"/>
    <w:rsid w:val="00230082"/>
    <w:rsid w:val="002303FA"/>
    <w:rsid w:val="00230753"/>
    <w:rsid w:val="00231957"/>
    <w:rsid w:val="00231C69"/>
    <w:rsid w:val="002326C0"/>
    <w:rsid w:val="002334EA"/>
    <w:rsid w:val="00233A13"/>
    <w:rsid w:val="002350C0"/>
    <w:rsid w:val="00236015"/>
    <w:rsid w:val="00236BC5"/>
    <w:rsid w:val="002370EB"/>
    <w:rsid w:val="00237B67"/>
    <w:rsid w:val="002400B2"/>
    <w:rsid w:val="0024080F"/>
    <w:rsid w:val="00240C6F"/>
    <w:rsid w:val="00241AEF"/>
    <w:rsid w:val="002425D1"/>
    <w:rsid w:val="002425F3"/>
    <w:rsid w:val="00242A95"/>
    <w:rsid w:val="00242C23"/>
    <w:rsid w:val="00243793"/>
    <w:rsid w:val="00245192"/>
    <w:rsid w:val="00247149"/>
    <w:rsid w:val="00247D93"/>
    <w:rsid w:val="0025014E"/>
    <w:rsid w:val="00250474"/>
    <w:rsid w:val="00250544"/>
    <w:rsid w:val="00250EA7"/>
    <w:rsid w:val="00251407"/>
    <w:rsid w:val="002515BD"/>
    <w:rsid w:val="0025172D"/>
    <w:rsid w:val="00251D14"/>
    <w:rsid w:val="00251FC6"/>
    <w:rsid w:val="00252848"/>
    <w:rsid w:val="002531DD"/>
    <w:rsid w:val="002539EE"/>
    <w:rsid w:val="00254048"/>
    <w:rsid w:val="00254A0C"/>
    <w:rsid w:val="00254B09"/>
    <w:rsid w:val="00254BE6"/>
    <w:rsid w:val="002567D8"/>
    <w:rsid w:val="002569FC"/>
    <w:rsid w:val="00256FC5"/>
    <w:rsid w:val="00257BB1"/>
    <w:rsid w:val="00257BBA"/>
    <w:rsid w:val="00257F47"/>
    <w:rsid w:val="00260927"/>
    <w:rsid w:val="00260E74"/>
    <w:rsid w:val="00261176"/>
    <w:rsid w:val="0026157B"/>
    <w:rsid w:val="00261795"/>
    <w:rsid w:val="00261BE1"/>
    <w:rsid w:val="00261EB3"/>
    <w:rsid w:val="00262886"/>
    <w:rsid w:val="0026406B"/>
    <w:rsid w:val="0026425C"/>
    <w:rsid w:val="00264263"/>
    <w:rsid w:val="002652CD"/>
    <w:rsid w:val="002660A3"/>
    <w:rsid w:val="002679F3"/>
    <w:rsid w:val="00267ABF"/>
    <w:rsid w:val="00267C40"/>
    <w:rsid w:val="00267FF3"/>
    <w:rsid w:val="002705F3"/>
    <w:rsid w:val="00270D53"/>
    <w:rsid w:val="00270E4F"/>
    <w:rsid w:val="0027186A"/>
    <w:rsid w:val="00271981"/>
    <w:rsid w:val="002724B6"/>
    <w:rsid w:val="00273EB4"/>
    <w:rsid w:val="00273FA3"/>
    <w:rsid w:val="002741F2"/>
    <w:rsid w:val="002742BE"/>
    <w:rsid w:val="00275BC7"/>
    <w:rsid w:val="00275C2B"/>
    <w:rsid w:val="00275CFB"/>
    <w:rsid w:val="00275E94"/>
    <w:rsid w:val="00276267"/>
    <w:rsid w:val="002766F0"/>
    <w:rsid w:val="0027723A"/>
    <w:rsid w:val="002772F1"/>
    <w:rsid w:val="002800CD"/>
    <w:rsid w:val="00280102"/>
    <w:rsid w:val="00280199"/>
    <w:rsid w:val="0028050E"/>
    <w:rsid w:val="00280869"/>
    <w:rsid w:val="00280BAB"/>
    <w:rsid w:val="00280D45"/>
    <w:rsid w:val="0028146C"/>
    <w:rsid w:val="002819E8"/>
    <w:rsid w:val="00282777"/>
    <w:rsid w:val="00283AA8"/>
    <w:rsid w:val="0028414F"/>
    <w:rsid w:val="002844BA"/>
    <w:rsid w:val="0028476E"/>
    <w:rsid w:val="00285E38"/>
    <w:rsid w:val="00286421"/>
    <w:rsid w:val="00286D80"/>
    <w:rsid w:val="00286E9A"/>
    <w:rsid w:val="00287551"/>
    <w:rsid w:val="00287D97"/>
    <w:rsid w:val="00287E1B"/>
    <w:rsid w:val="002909D7"/>
    <w:rsid w:val="002913F4"/>
    <w:rsid w:val="002917B7"/>
    <w:rsid w:val="00291D37"/>
    <w:rsid w:val="002923E2"/>
    <w:rsid w:val="002928FD"/>
    <w:rsid w:val="002930DB"/>
    <w:rsid w:val="002936A9"/>
    <w:rsid w:val="002938B0"/>
    <w:rsid w:val="00294F17"/>
    <w:rsid w:val="0029502E"/>
    <w:rsid w:val="00295A03"/>
    <w:rsid w:val="002967BE"/>
    <w:rsid w:val="00296C91"/>
    <w:rsid w:val="00297952"/>
    <w:rsid w:val="002A02AE"/>
    <w:rsid w:val="002A125B"/>
    <w:rsid w:val="002A12A8"/>
    <w:rsid w:val="002A1563"/>
    <w:rsid w:val="002A284D"/>
    <w:rsid w:val="002A28CF"/>
    <w:rsid w:val="002A310F"/>
    <w:rsid w:val="002A3769"/>
    <w:rsid w:val="002A3B83"/>
    <w:rsid w:val="002A3C73"/>
    <w:rsid w:val="002A408B"/>
    <w:rsid w:val="002A438F"/>
    <w:rsid w:val="002A4418"/>
    <w:rsid w:val="002A5211"/>
    <w:rsid w:val="002A580B"/>
    <w:rsid w:val="002A63AF"/>
    <w:rsid w:val="002A6DF8"/>
    <w:rsid w:val="002A77D1"/>
    <w:rsid w:val="002B0704"/>
    <w:rsid w:val="002B1644"/>
    <w:rsid w:val="002B16C5"/>
    <w:rsid w:val="002B23ED"/>
    <w:rsid w:val="002B2686"/>
    <w:rsid w:val="002B298A"/>
    <w:rsid w:val="002B2CBE"/>
    <w:rsid w:val="002B3704"/>
    <w:rsid w:val="002B392B"/>
    <w:rsid w:val="002B43ED"/>
    <w:rsid w:val="002B53CD"/>
    <w:rsid w:val="002B5AD8"/>
    <w:rsid w:val="002B6B96"/>
    <w:rsid w:val="002B7146"/>
    <w:rsid w:val="002B7926"/>
    <w:rsid w:val="002C00D2"/>
    <w:rsid w:val="002C0538"/>
    <w:rsid w:val="002C0B3D"/>
    <w:rsid w:val="002C0E16"/>
    <w:rsid w:val="002C1276"/>
    <w:rsid w:val="002C1393"/>
    <w:rsid w:val="002C1F13"/>
    <w:rsid w:val="002C2037"/>
    <w:rsid w:val="002C2243"/>
    <w:rsid w:val="002C25EE"/>
    <w:rsid w:val="002C2A9E"/>
    <w:rsid w:val="002C2DDF"/>
    <w:rsid w:val="002C2E56"/>
    <w:rsid w:val="002C3253"/>
    <w:rsid w:val="002C33D6"/>
    <w:rsid w:val="002C4956"/>
    <w:rsid w:val="002C4D73"/>
    <w:rsid w:val="002C55FE"/>
    <w:rsid w:val="002C5953"/>
    <w:rsid w:val="002C68E6"/>
    <w:rsid w:val="002C6F34"/>
    <w:rsid w:val="002C7F75"/>
    <w:rsid w:val="002D0A50"/>
    <w:rsid w:val="002D1166"/>
    <w:rsid w:val="002D1268"/>
    <w:rsid w:val="002D1B52"/>
    <w:rsid w:val="002D22F3"/>
    <w:rsid w:val="002D2454"/>
    <w:rsid w:val="002D2558"/>
    <w:rsid w:val="002D2BB1"/>
    <w:rsid w:val="002D3419"/>
    <w:rsid w:val="002D3E3B"/>
    <w:rsid w:val="002D445C"/>
    <w:rsid w:val="002D52B7"/>
    <w:rsid w:val="002D6386"/>
    <w:rsid w:val="002D6890"/>
    <w:rsid w:val="002D6F5C"/>
    <w:rsid w:val="002D7A5B"/>
    <w:rsid w:val="002D7FC3"/>
    <w:rsid w:val="002E01A8"/>
    <w:rsid w:val="002E0699"/>
    <w:rsid w:val="002E0C0F"/>
    <w:rsid w:val="002E0C5D"/>
    <w:rsid w:val="002E29D6"/>
    <w:rsid w:val="002E2B07"/>
    <w:rsid w:val="002E311A"/>
    <w:rsid w:val="002E34A9"/>
    <w:rsid w:val="002E34AA"/>
    <w:rsid w:val="002E3891"/>
    <w:rsid w:val="002E3DB6"/>
    <w:rsid w:val="002E50B9"/>
    <w:rsid w:val="002E5886"/>
    <w:rsid w:val="002E6003"/>
    <w:rsid w:val="002E66AF"/>
    <w:rsid w:val="002E6938"/>
    <w:rsid w:val="002E6B5E"/>
    <w:rsid w:val="002E6C41"/>
    <w:rsid w:val="002E73C7"/>
    <w:rsid w:val="002F0A3F"/>
    <w:rsid w:val="002F0FD9"/>
    <w:rsid w:val="002F1875"/>
    <w:rsid w:val="002F1CF2"/>
    <w:rsid w:val="002F2631"/>
    <w:rsid w:val="002F2B1B"/>
    <w:rsid w:val="002F38D6"/>
    <w:rsid w:val="002F39B3"/>
    <w:rsid w:val="002F49D8"/>
    <w:rsid w:val="002F53AC"/>
    <w:rsid w:val="002F53FF"/>
    <w:rsid w:val="002F54DA"/>
    <w:rsid w:val="002F6B1C"/>
    <w:rsid w:val="002F6B6A"/>
    <w:rsid w:val="002F7470"/>
    <w:rsid w:val="002F7BEE"/>
    <w:rsid w:val="002F7DFD"/>
    <w:rsid w:val="003002F3"/>
    <w:rsid w:val="0030090F"/>
    <w:rsid w:val="003018F1"/>
    <w:rsid w:val="00301C0B"/>
    <w:rsid w:val="00301C56"/>
    <w:rsid w:val="00302CB1"/>
    <w:rsid w:val="003039FF"/>
    <w:rsid w:val="00303C1B"/>
    <w:rsid w:val="003047D3"/>
    <w:rsid w:val="003072A8"/>
    <w:rsid w:val="0030767C"/>
    <w:rsid w:val="0030797B"/>
    <w:rsid w:val="0030799E"/>
    <w:rsid w:val="003102E8"/>
    <w:rsid w:val="00310DBA"/>
    <w:rsid w:val="00311A53"/>
    <w:rsid w:val="00312055"/>
    <w:rsid w:val="003125BE"/>
    <w:rsid w:val="0031290A"/>
    <w:rsid w:val="00312A66"/>
    <w:rsid w:val="00313541"/>
    <w:rsid w:val="00313D72"/>
    <w:rsid w:val="00314112"/>
    <w:rsid w:val="00314FB3"/>
    <w:rsid w:val="0031679D"/>
    <w:rsid w:val="00316E54"/>
    <w:rsid w:val="00316FA3"/>
    <w:rsid w:val="00320C57"/>
    <w:rsid w:val="00320D07"/>
    <w:rsid w:val="0032139F"/>
    <w:rsid w:val="00321D01"/>
    <w:rsid w:val="00322433"/>
    <w:rsid w:val="0032272D"/>
    <w:rsid w:val="00322D78"/>
    <w:rsid w:val="0032316C"/>
    <w:rsid w:val="00323704"/>
    <w:rsid w:val="00323D4A"/>
    <w:rsid w:val="00324660"/>
    <w:rsid w:val="00324838"/>
    <w:rsid w:val="003249BC"/>
    <w:rsid w:val="0032505E"/>
    <w:rsid w:val="00325845"/>
    <w:rsid w:val="00325D35"/>
    <w:rsid w:val="00325F55"/>
    <w:rsid w:val="003263EC"/>
    <w:rsid w:val="00326C11"/>
    <w:rsid w:val="00326D2B"/>
    <w:rsid w:val="003301E9"/>
    <w:rsid w:val="0033041A"/>
    <w:rsid w:val="0033055D"/>
    <w:rsid w:val="003316C2"/>
    <w:rsid w:val="003324EF"/>
    <w:rsid w:val="00332880"/>
    <w:rsid w:val="00332D58"/>
    <w:rsid w:val="0033347A"/>
    <w:rsid w:val="00333861"/>
    <w:rsid w:val="00333A15"/>
    <w:rsid w:val="00333FBB"/>
    <w:rsid w:val="00334F39"/>
    <w:rsid w:val="00334FC3"/>
    <w:rsid w:val="003364C6"/>
    <w:rsid w:val="00336C2F"/>
    <w:rsid w:val="0034159B"/>
    <w:rsid w:val="003418B1"/>
    <w:rsid w:val="00342318"/>
    <w:rsid w:val="00342ACC"/>
    <w:rsid w:val="00343C58"/>
    <w:rsid w:val="00344173"/>
    <w:rsid w:val="00345D03"/>
    <w:rsid w:val="00346012"/>
    <w:rsid w:val="00346257"/>
    <w:rsid w:val="003502D9"/>
    <w:rsid w:val="0035057C"/>
    <w:rsid w:val="00350DE4"/>
    <w:rsid w:val="003514C5"/>
    <w:rsid w:val="003527C6"/>
    <w:rsid w:val="003530C2"/>
    <w:rsid w:val="00353908"/>
    <w:rsid w:val="00354693"/>
    <w:rsid w:val="00355621"/>
    <w:rsid w:val="003558DA"/>
    <w:rsid w:val="0035705E"/>
    <w:rsid w:val="00357260"/>
    <w:rsid w:val="0035788D"/>
    <w:rsid w:val="00360904"/>
    <w:rsid w:val="00360941"/>
    <w:rsid w:val="003609AD"/>
    <w:rsid w:val="00360D69"/>
    <w:rsid w:val="003625E8"/>
    <w:rsid w:val="00363030"/>
    <w:rsid w:val="0036327F"/>
    <w:rsid w:val="00363673"/>
    <w:rsid w:val="0036376F"/>
    <w:rsid w:val="00363D64"/>
    <w:rsid w:val="00366375"/>
    <w:rsid w:val="00366906"/>
    <w:rsid w:val="00366AC7"/>
    <w:rsid w:val="00367230"/>
    <w:rsid w:val="00367DFE"/>
    <w:rsid w:val="00370DC8"/>
    <w:rsid w:val="003734E5"/>
    <w:rsid w:val="00374423"/>
    <w:rsid w:val="0037464B"/>
    <w:rsid w:val="00374820"/>
    <w:rsid w:val="0037525A"/>
    <w:rsid w:val="00377A2C"/>
    <w:rsid w:val="0038025B"/>
    <w:rsid w:val="003802C5"/>
    <w:rsid w:val="003806DA"/>
    <w:rsid w:val="00380A43"/>
    <w:rsid w:val="00382875"/>
    <w:rsid w:val="0038303F"/>
    <w:rsid w:val="003833A4"/>
    <w:rsid w:val="00384319"/>
    <w:rsid w:val="00384A13"/>
    <w:rsid w:val="00384B65"/>
    <w:rsid w:val="00384BE3"/>
    <w:rsid w:val="00384C82"/>
    <w:rsid w:val="003865E2"/>
    <w:rsid w:val="00386AC5"/>
    <w:rsid w:val="0038778D"/>
    <w:rsid w:val="003877F1"/>
    <w:rsid w:val="00390648"/>
    <w:rsid w:val="0039120C"/>
    <w:rsid w:val="003914C1"/>
    <w:rsid w:val="00392BB3"/>
    <w:rsid w:val="00392BDE"/>
    <w:rsid w:val="00392CCC"/>
    <w:rsid w:val="00392E12"/>
    <w:rsid w:val="003930C7"/>
    <w:rsid w:val="003932D4"/>
    <w:rsid w:val="003935F0"/>
    <w:rsid w:val="00393F21"/>
    <w:rsid w:val="00393F99"/>
    <w:rsid w:val="0039408C"/>
    <w:rsid w:val="003943CE"/>
    <w:rsid w:val="003944C6"/>
    <w:rsid w:val="0039495F"/>
    <w:rsid w:val="00394F04"/>
    <w:rsid w:val="0039580C"/>
    <w:rsid w:val="0039608D"/>
    <w:rsid w:val="00396867"/>
    <w:rsid w:val="00397494"/>
    <w:rsid w:val="00397720"/>
    <w:rsid w:val="003A0A57"/>
    <w:rsid w:val="003A0BD5"/>
    <w:rsid w:val="003A106C"/>
    <w:rsid w:val="003A1AA4"/>
    <w:rsid w:val="003A2C44"/>
    <w:rsid w:val="003A3162"/>
    <w:rsid w:val="003A3373"/>
    <w:rsid w:val="003A431B"/>
    <w:rsid w:val="003A4535"/>
    <w:rsid w:val="003A4A50"/>
    <w:rsid w:val="003A4AA9"/>
    <w:rsid w:val="003A4D57"/>
    <w:rsid w:val="003A593B"/>
    <w:rsid w:val="003A610B"/>
    <w:rsid w:val="003A620B"/>
    <w:rsid w:val="003A6343"/>
    <w:rsid w:val="003A646F"/>
    <w:rsid w:val="003A6CDC"/>
    <w:rsid w:val="003A7225"/>
    <w:rsid w:val="003A7287"/>
    <w:rsid w:val="003A749D"/>
    <w:rsid w:val="003A7610"/>
    <w:rsid w:val="003A7B00"/>
    <w:rsid w:val="003B0FB8"/>
    <w:rsid w:val="003B240D"/>
    <w:rsid w:val="003B265C"/>
    <w:rsid w:val="003B4048"/>
    <w:rsid w:val="003B4139"/>
    <w:rsid w:val="003B500C"/>
    <w:rsid w:val="003B51D0"/>
    <w:rsid w:val="003B5DFE"/>
    <w:rsid w:val="003B6095"/>
    <w:rsid w:val="003B6349"/>
    <w:rsid w:val="003B706B"/>
    <w:rsid w:val="003B70C0"/>
    <w:rsid w:val="003B71B1"/>
    <w:rsid w:val="003B742E"/>
    <w:rsid w:val="003B797E"/>
    <w:rsid w:val="003C0A59"/>
    <w:rsid w:val="003C116B"/>
    <w:rsid w:val="003C12CE"/>
    <w:rsid w:val="003C1C78"/>
    <w:rsid w:val="003C1FEE"/>
    <w:rsid w:val="003C22A0"/>
    <w:rsid w:val="003C313F"/>
    <w:rsid w:val="003C386B"/>
    <w:rsid w:val="003C3C23"/>
    <w:rsid w:val="003C4467"/>
    <w:rsid w:val="003C4AFB"/>
    <w:rsid w:val="003C4CD9"/>
    <w:rsid w:val="003C58A0"/>
    <w:rsid w:val="003C60D3"/>
    <w:rsid w:val="003C61C9"/>
    <w:rsid w:val="003D0C83"/>
    <w:rsid w:val="003D222A"/>
    <w:rsid w:val="003D2350"/>
    <w:rsid w:val="003D2AC6"/>
    <w:rsid w:val="003D2E46"/>
    <w:rsid w:val="003D35D1"/>
    <w:rsid w:val="003D36A7"/>
    <w:rsid w:val="003D4395"/>
    <w:rsid w:val="003D531E"/>
    <w:rsid w:val="003D5329"/>
    <w:rsid w:val="003D649F"/>
    <w:rsid w:val="003D6893"/>
    <w:rsid w:val="003D6DE4"/>
    <w:rsid w:val="003D7880"/>
    <w:rsid w:val="003D7D43"/>
    <w:rsid w:val="003E121C"/>
    <w:rsid w:val="003E2A8E"/>
    <w:rsid w:val="003E3616"/>
    <w:rsid w:val="003E3AE6"/>
    <w:rsid w:val="003E414D"/>
    <w:rsid w:val="003E4937"/>
    <w:rsid w:val="003E5461"/>
    <w:rsid w:val="003E63BD"/>
    <w:rsid w:val="003E64C1"/>
    <w:rsid w:val="003E65EE"/>
    <w:rsid w:val="003E6DB5"/>
    <w:rsid w:val="003E740C"/>
    <w:rsid w:val="003E747C"/>
    <w:rsid w:val="003E7739"/>
    <w:rsid w:val="003E7A8E"/>
    <w:rsid w:val="003E7AA9"/>
    <w:rsid w:val="003F0060"/>
    <w:rsid w:val="003F06FE"/>
    <w:rsid w:val="003F086B"/>
    <w:rsid w:val="003F0B07"/>
    <w:rsid w:val="003F1091"/>
    <w:rsid w:val="003F1FC3"/>
    <w:rsid w:val="003F255F"/>
    <w:rsid w:val="003F389D"/>
    <w:rsid w:val="003F42BD"/>
    <w:rsid w:val="003F45B0"/>
    <w:rsid w:val="003F463B"/>
    <w:rsid w:val="003F585F"/>
    <w:rsid w:val="003F5863"/>
    <w:rsid w:val="003F61DE"/>
    <w:rsid w:val="003F75E1"/>
    <w:rsid w:val="003F764B"/>
    <w:rsid w:val="003F7C1A"/>
    <w:rsid w:val="004008BD"/>
    <w:rsid w:val="004008CC"/>
    <w:rsid w:val="00400F85"/>
    <w:rsid w:val="0040135F"/>
    <w:rsid w:val="004013BD"/>
    <w:rsid w:val="00402419"/>
    <w:rsid w:val="0040293A"/>
    <w:rsid w:val="00402E9E"/>
    <w:rsid w:val="004037B2"/>
    <w:rsid w:val="004038F1"/>
    <w:rsid w:val="004041A1"/>
    <w:rsid w:val="00404BBC"/>
    <w:rsid w:val="0040513D"/>
    <w:rsid w:val="00406361"/>
    <w:rsid w:val="00406B80"/>
    <w:rsid w:val="00406ED6"/>
    <w:rsid w:val="00406F3D"/>
    <w:rsid w:val="00407BE3"/>
    <w:rsid w:val="00407F74"/>
    <w:rsid w:val="0041004E"/>
    <w:rsid w:val="004109F1"/>
    <w:rsid w:val="0041134D"/>
    <w:rsid w:val="0041219A"/>
    <w:rsid w:val="004121FF"/>
    <w:rsid w:val="00413E1E"/>
    <w:rsid w:val="004142BC"/>
    <w:rsid w:val="00414A39"/>
    <w:rsid w:val="00414D9E"/>
    <w:rsid w:val="00416D44"/>
    <w:rsid w:val="0041793F"/>
    <w:rsid w:val="004207E4"/>
    <w:rsid w:val="00421204"/>
    <w:rsid w:val="00421CDA"/>
    <w:rsid w:val="00421ECF"/>
    <w:rsid w:val="00422A57"/>
    <w:rsid w:val="0042388A"/>
    <w:rsid w:val="00423B6D"/>
    <w:rsid w:val="0042418E"/>
    <w:rsid w:val="00424930"/>
    <w:rsid w:val="00424C45"/>
    <w:rsid w:val="00424F9C"/>
    <w:rsid w:val="00425CB0"/>
    <w:rsid w:val="00426057"/>
    <w:rsid w:val="00426B76"/>
    <w:rsid w:val="00426C83"/>
    <w:rsid w:val="00426E59"/>
    <w:rsid w:val="00427CED"/>
    <w:rsid w:val="00430A9B"/>
    <w:rsid w:val="00430EC0"/>
    <w:rsid w:val="00433A49"/>
    <w:rsid w:val="004341F9"/>
    <w:rsid w:val="00434BCD"/>
    <w:rsid w:val="004351C3"/>
    <w:rsid w:val="004358A0"/>
    <w:rsid w:val="004362BA"/>
    <w:rsid w:val="00436392"/>
    <w:rsid w:val="00436BBC"/>
    <w:rsid w:val="00436E5C"/>
    <w:rsid w:val="00437535"/>
    <w:rsid w:val="004406AA"/>
    <w:rsid w:val="00440D3C"/>
    <w:rsid w:val="00440DCC"/>
    <w:rsid w:val="00440EB5"/>
    <w:rsid w:val="00441ED3"/>
    <w:rsid w:val="00442363"/>
    <w:rsid w:val="00443169"/>
    <w:rsid w:val="0044430A"/>
    <w:rsid w:val="00444E5B"/>
    <w:rsid w:val="004456FC"/>
    <w:rsid w:val="00445831"/>
    <w:rsid w:val="00445FFB"/>
    <w:rsid w:val="004463E7"/>
    <w:rsid w:val="00446924"/>
    <w:rsid w:val="004469BA"/>
    <w:rsid w:val="004476F0"/>
    <w:rsid w:val="00450065"/>
    <w:rsid w:val="004503F9"/>
    <w:rsid w:val="00450BBB"/>
    <w:rsid w:val="004525DC"/>
    <w:rsid w:val="00453239"/>
    <w:rsid w:val="0045364F"/>
    <w:rsid w:val="00453DDB"/>
    <w:rsid w:val="004542F2"/>
    <w:rsid w:val="004548D0"/>
    <w:rsid w:val="00455128"/>
    <w:rsid w:val="00455533"/>
    <w:rsid w:val="004563E2"/>
    <w:rsid w:val="0045642D"/>
    <w:rsid w:val="00456758"/>
    <w:rsid w:val="00456A53"/>
    <w:rsid w:val="004571C0"/>
    <w:rsid w:val="00457961"/>
    <w:rsid w:val="00457B37"/>
    <w:rsid w:val="00457E21"/>
    <w:rsid w:val="004605B0"/>
    <w:rsid w:val="00460B27"/>
    <w:rsid w:val="004621D0"/>
    <w:rsid w:val="00463A69"/>
    <w:rsid w:val="00463A6B"/>
    <w:rsid w:val="00464DD8"/>
    <w:rsid w:val="004651A8"/>
    <w:rsid w:val="00465F23"/>
    <w:rsid w:val="00467248"/>
    <w:rsid w:val="004675C1"/>
    <w:rsid w:val="00470226"/>
    <w:rsid w:val="004708DE"/>
    <w:rsid w:val="00470921"/>
    <w:rsid w:val="0047230B"/>
    <w:rsid w:val="004727C8"/>
    <w:rsid w:val="00473CB5"/>
    <w:rsid w:val="00473D6F"/>
    <w:rsid w:val="00474062"/>
    <w:rsid w:val="0047422B"/>
    <w:rsid w:val="004743AB"/>
    <w:rsid w:val="004752B9"/>
    <w:rsid w:val="00475FF1"/>
    <w:rsid w:val="00476551"/>
    <w:rsid w:val="00476A04"/>
    <w:rsid w:val="0047774B"/>
    <w:rsid w:val="00477916"/>
    <w:rsid w:val="00477C17"/>
    <w:rsid w:val="004801CE"/>
    <w:rsid w:val="00480D64"/>
    <w:rsid w:val="00480F24"/>
    <w:rsid w:val="004816E0"/>
    <w:rsid w:val="00481A21"/>
    <w:rsid w:val="00482179"/>
    <w:rsid w:val="004823B4"/>
    <w:rsid w:val="004823F4"/>
    <w:rsid w:val="00482A77"/>
    <w:rsid w:val="004835B5"/>
    <w:rsid w:val="00483709"/>
    <w:rsid w:val="00484DC9"/>
    <w:rsid w:val="00485E36"/>
    <w:rsid w:val="00486396"/>
    <w:rsid w:val="00487EC6"/>
    <w:rsid w:val="00490170"/>
    <w:rsid w:val="004907B9"/>
    <w:rsid w:val="0049179F"/>
    <w:rsid w:val="00491842"/>
    <w:rsid w:val="00492203"/>
    <w:rsid w:val="00492377"/>
    <w:rsid w:val="00492A5F"/>
    <w:rsid w:val="00492DCA"/>
    <w:rsid w:val="004935B1"/>
    <w:rsid w:val="00495109"/>
    <w:rsid w:val="00495588"/>
    <w:rsid w:val="00495EDE"/>
    <w:rsid w:val="004961D1"/>
    <w:rsid w:val="004965F4"/>
    <w:rsid w:val="0049660B"/>
    <w:rsid w:val="00496789"/>
    <w:rsid w:val="004970EC"/>
    <w:rsid w:val="004A08D5"/>
    <w:rsid w:val="004A1406"/>
    <w:rsid w:val="004A19BA"/>
    <w:rsid w:val="004A1E1A"/>
    <w:rsid w:val="004A217B"/>
    <w:rsid w:val="004A2478"/>
    <w:rsid w:val="004A2582"/>
    <w:rsid w:val="004A366F"/>
    <w:rsid w:val="004A3708"/>
    <w:rsid w:val="004A37BF"/>
    <w:rsid w:val="004A3D78"/>
    <w:rsid w:val="004A552F"/>
    <w:rsid w:val="004A62D8"/>
    <w:rsid w:val="004A6355"/>
    <w:rsid w:val="004A674D"/>
    <w:rsid w:val="004A7859"/>
    <w:rsid w:val="004A7AFE"/>
    <w:rsid w:val="004B03E3"/>
    <w:rsid w:val="004B0474"/>
    <w:rsid w:val="004B0EB2"/>
    <w:rsid w:val="004B160C"/>
    <w:rsid w:val="004B1638"/>
    <w:rsid w:val="004B2637"/>
    <w:rsid w:val="004B33D9"/>
    <w:rsid w:val="004B504C"/>
    <w:rsid w:val="004B56D5"/>
    <w:rsid w:val="004B5C90"/>
    <w:rsid w:val="004B5CB9"/>
    <w:rsid w:val="004B6A01"/>
    <w:rsid w:val="004B6B64"/>
    <w:rsid w:val="004B73F3"/>
    <w:rsid w:val="004C0598"/>
    <w:rsid w:val="004C14A5"/>
    <w:rsid w:val="004C1796"/>
    <w:rsid w:val="004C192C"/>
    <w:rsid w:val="004C1C34"/>
    <w:rsid w:val="004C1DD7"/>
    <w:rsid w:val="004C1E22"/>
    <w:rsid w:val="004C1F8F"/>
    <w:rsid w:val="004C23B5"/>
    <w:rsid w:val="004C33AE"/>
    <w:rsid w:val="004C33B0"/>
    <w:rsid w:val="004C38B4"/>
    <w:rsid w:val="004C4EA7"/>
    <w:rsid w:val="004C517E"/>
    <w:rsid w:val="004C58E4"/>
    <w:rsid w:val="004C6B89"/>
    <w:rsid w:val="004C7147"/>
    <w:rsid w:val="004C7286"/>
    <w:rsid w:val="004C7A06"/>
    <w:rsid w:val="004D0A1F"/>
    <w:rsid w:val="004D0E0D"/>
    <w:rsid w:val="004D11B6"/>
    <w:rsid w:val="004D1278"/>
    <w:rsid w:val="004D1A26"/>
    <w:rsid w:val="004D227A"/>
    <w:rsid w:val="004D242F"/>
    <w:rsid w:val="004D2E48"/>
    <w:rsid w:val="004D2EDA"/>
    <w:rsid w:val="004D30D2"/>
    <w:rsid w:val="004D4027"/>
    <w:rsid w:val="004D4C6F"/>
    <w:rsid w:val="004D5B29"/>
    <w:rsid w:val="004D6ECE"/>
    <w:rsid w:val="004D7368"/>
    <w:rsid w:val="004D7506"/>
    <w:rsid w:val="004D75BA"/>
    <w:rsid w:val="004D7A37"/>
    <w:rsid w:val="004E03C2"/>
    <w:rsid w:val="004E0735"/>
    <w:rsid w:val="004E14C1"/>
    <w:rsid w:val="004E2699"/>
    <w:rsid w:val="004E2E38"/>
    <w:rsid w:val="004E2FB8"/>
    <w:rsid w:val="004E3BA3"/>
    <w:rsid w:val="004E3DCF"/>
    <w:rsid w:val="004E3FCF"/>
    <w:rsid w:val="004E4E65"/>
    <w:rsid w:val="004E554B"/>
    <w:rsid w:val="004E5CCA"/>
    <w:rsid w:val="004E696D"/>
    <w:rsid w:val="004E7619"/>
    <w:rsid w:val="004E76B8"/>
    <w:rsid w:val="004E797E"/>
    <w:rsid w:val="004F1B65"/>
    <w:rsid w:val="004F23C3"/>
    <w:rsid w:val="004F2CFC"/>
    <w:rsid w:val="004F3F62"/>
    <w:rsid w:val="004F46F3"/>
    <w:rsid w:val="004F4A14"/>
    <w:rsid w:val="004F4C86"/>
    <w:rsid w:val="004F51A8"/>
    <w:rsid w:val="004F5679"/>
    <w:rsid w:val="004F6143"/>
    <w:rsid w:val="004F66CD"/>
    <w:rsid w:val="004F6BBD"/>
    <w:rsid w:val="004F6D2E"/>
    <w:rsid w:val="004F6D74"/>
    <w:rsid w:val="004F75EE"/>
    <w:rsid w:val="0050075C"/>
    <w:rsid w:val="0050081E"/>
    <w:rsid w:val="00500A74"/>
    <w:rsid w:val="00500BC8"/>
    <w:rsid w:val="00500BF8"/>
    <w:rsid w:val="00501CA3"/>
    <w:rsid w:val="0050300C"/>
    <w:rsid w:val="0050404F"/>
    <w:rsid w:val="00504CF1"/>
    <w:rsid w:val="00504E58"/>
    <w:rsid w:val="005053A9"/>
    <w:rsid w:val="005056DA"/>
    <w:rsid w:val="0050573D"/>
    <w:rsid w:val="005058ED"/>
    <w:rsid w:val="005061D9"/>
    <w:rsid w:val="00506EF6"/>
    <w:rsid w:val="005124BA"/>
    <w:rsid w:val="00512982"/>
    <w:rsid w:val="00512F6C"/>
    <w:rsid w:val="005132F0"/>
    <w:rsid w:val="005140C8"/>
    <w:rsid w:val="00514286"/>
    <w:rsid w:val="00514628"/>
    <w:rsid w:val="00514A93"/>
    <w:rsid w:val="00514BA9"/>
    <w:rsid w:val="00514ED5"/>
    <w:rsid w:val="00514FD8"/>
    <w:rsid w:val="005156A7"/>
    <w:rsid w:val="00515799"/>
    <w:rsid w:val="00515E91"/>
    <w:rsid w:val="005172D1"/>
    <w:rsid w:val="005210D9"/>
    <w:rsid w:val="005216B9"/>
    <w:rsid w:val="005216FA"/>
    <w:rsid w:val="00521740"/>
    <w:rsid w:val="00521FAA"/>
    <w:rsid w:val="00522FFD"/>
    <w:rsid w:val="005235C0"/>
    <w:rsid w:val="0052372E"/>
    <w:rsid w:val="00525609"/>
    <w:rsid w:val="00525B4F"/>
    <w:rsid w:val="005263FC"/>
    <w:rsid w:val="00526481"/>
    <w:rsid w:val="00526C41"/>
    <w:rsid w:val="00526D8C"/>
    <w:rsid w:val="005275C5"/>
    <w:rsid w:val="00527846"/>
    <w:rsid w:val="0053168A"/>
    <w:rsid w:val="00531E65"/>
    <w:rsid w:val="00533B87"/>
    <w:rsid w:val="00533E3B"/>
    <w:rsid w:val="00533F72"/>
    <w:rsid w:val="0053459A"/>
    <w:rsid w:val="00534EA7"/>
    <w:rsid w:val="00535715"/>
    <w:rsid w:val="005366C9"/>
    <w:rsid w:val="00540587"/>
    <w:rsid w:val="0054071F"/>
    <w:rsid w:val="00540C8E"/>
    <w:rsid w:val="00541005"/>
    <w:rsid w:val="00541900"/>
    <w:rsid w:val="00541C6D"/>
    <w:rsid w:val="00541F92"/>
    <w:rsid w:val="005425AC"/>
    <w:rsid w:val="0054263A"/>
    <w:rsid w:val="00542FDE"/>
    <w:rsid w:val="00543331"/>
    <w:rsid w:val="005435B7"/>
    <w:rsid w:val="005439CF"/>
    <w:rsid w:val="00543B8F"/>
    <w:rsid w:val="00543D2F"/>
    <w:rsid w:val="00543DFE"/>
    <w:rsid w:val="0054444A"/>
    <w:rsid w:val="005446D1"/>
    <w:rsid w:val="00544A2C"/>
    <w:rsid w:val="00545DDC"/>
    <w:rsid w:val="005502A4"/>
    <w:rsid w:val="00550DAA"/>
    <w:rsid w:val="005511C4"/>
    <w:rsid w:val="00551831"/>
    <w:rsid w:val="00552167"/>
    <w:rsid w:val="00552181"/>
    <w:rsid w:val="0055224E"/>
    <w:rsid w:val="00552972"/>
    <w:rsid w:val="00552B23"/>
    <w:rsid w:val="005530EB"/>
    <w:rsid w:val="005532F1"/>
    <w:rsid w:val="005537E3"/>
    <w:rsid w:val="00553838"/>
    <w:rsid w:val="005541AF"/>
    <w:rsid w:val="00554BE7"/>
    <w:rsid w:val="005562E4"/>
    <w:rsid w:val="0055633A"/>
    <w:rsid w:val="005568C2"/>
    <w:rsid w:val="005576FC"/>
    <w:rsid w:val="00557B1E"/>
    <w:rsid w:val="0056143D"/>
    <w:rsid w:val="00562A34"/>
    <w:rsid w:val="00562B67"/>
    <w:rsid w:val="005631DB"/>
    <w:rsid w:val="00563947"/>
    <w:rsid w:val="00563AA2"/>
    <w:rsid w:val="00563BAC"/>
    <w:rsid w:val="0056491B"/>
    <w:rsid w:val="005657CA"/>
    <w:rsid w:val="00565DF2"/>
    <w:rsid w:val="00566020"/>
    <w:rsid w:val="00566F2B"/>
    <w:rsid w:val="005670D8"/>
    <w:rsid w:val="0056732C"/>
    <w:rsid w:val="005679ED"/>
    <w:rsid w:val="00567C8B"/>
    <w:rsid w:val="00570CAA"/>
    <w:rsid w:val="0057100A"/>
    <w:rsid w:val="005717F8"/>
    <w:rsid w:val="00571829"/>
    <w:rsid w:val="005718EF"/>
    <w:rsid w:val="005722AB"/>
    <w:rsid w:val="0057280E"/>
    <w:rsid w:val="00572B28"/>
    <w:rsid w:val="00573970"/>
    <w:rsid w:val="00573BBA"/>
    <w:rsid w:val="00573DD6"/>
    <w:rsid w:val="00573DF6"/>
    <w:rsid w:val="005741CE"/>
    <w:rsid w:val="00574347"/>
    <w:rsid w:val="00574389"/>
    <w:rsid w:val="00574721"/>
    <w:rsid w:val="005755A1"/>
    <w:rsid w:val="005758C5"/>
    <w:rsid w:val="0057609C"/>
    <w:rsid w:val="0057675C"/>
    <w:rsid w:val="00576AEF"/>
    <w:rsid w:val="00576BA9"/>
    <w:rsid w:val="00576D97"/>
    <w:rsid w:val="00577679"/>
    <w:rsid w:val="00580830"/>
    <w:rsid w:val="00580B7C"/>
    <w:rsid w:val="00580C4A"/>
    <w:rsid w:val="00580D7F"/>
    <w:rsid w:val="00580F18"/>
    <w:rsid w:val="005811CD"/>
    <w:rsid w:val="00581D59"/>
    <w:rsid w:val="0058203E"/>
    <w:rsid w:val="005824E6"/>
    <w:rsid w:val="00583CC7"/>
    <w:rsid w:val="00584373"/>
    <w:rsid w:val="005853C8"/>
    <w:rsid w:val="0058549B"/>
    <w:rsid w:val="005859A0"/>
    <w:rsid w:val="00585F32"/>
    <w:rsid w:val="00586079"/>
    <w:rsid w:val="005864E7"/>
    <w:rsid w:val="00587467"/>
    <w:rsid w:val="00587661"/>
    <w:rsid w:val="00587A0C"/>
    <w:rsid w:val="00587CDE"/>
    <w:rsid w:val="0059028F"/>
    <w:rsid w:val="0059046D"/>
    <w:rsid w:val="00590576"/>
    <w:rsid w:val="00590807"/>
    <w:rsid w:val="0059090C"/>
    <w:rsid w:val="00590B25"/>
    <w:rsid w:val="00591E0F"/>
    <w:rsid w:val="00591FCE"/>
    <w:rsid w:val="00592F99"/>
    <w:rsid w:val="00593BC4"/>
    <w:rsid w:val="00594642"/>
    <w:rsid w:val="00594B27"/>
    <w:rsid w:val="00595716"/>
    <w:rsid w:val="00595DB6"/>
    <w:rsid w:val="00597469"/>
    <w:rsid w:val="005975CF"/>
    <w:rsid w:val="00597804"/>
    <w:rsid w:val="005978AA"/>
    <w:rsid w:val="00597C5E"/>
    <w:rsid w:val="00597C6A"/>
    <w:rsid w:val="00597F00"/>
    <w:rsid w:val="005A039A"/>
    <w:rsid w:val="005A03E4"/>
    <w:rsid w:val="005A0697"/>
    <w:rsid w:val="005A0986"/>
    <w:rsid w:val="005A11F6"/>
    <w:rsid w:val="005A1CD0"/>
    <w:rsid w:val="005A20F2"/>
    <w:rsid w:val="005A28B8"/>
    <w:rsid w:val="005A2CF4"/>
    <w:rsid w:val="005A2DFE"/>
    <w:rsid w:val="005A2E57"/>
    <w:rsid w:val="005A43AF"/>
    <w:rsid w:val="005A4934"/>
    <w:rsid w:val="005A6FB8"/>
    <w:rsid w:val="005A77C0"/>
    <w:rsid w:val="005B0EF9"/>
    <w:rsid w:val="005B1852"/>
    <w:rsid w:val="005B1E46"/>
    <w:rsid w:val="005B2045"/>
    <w:rsid w:val="005B2296"/>
    <w:rsid w:val="005B269C"/>
    <w:rsid w:val="005B2FCD"/>
    <w:rsid w:val="005B5152"/>
    <w:rsid w:val="005B58C3"/>
    <w:rsid w:val="005B5926"/>
    <w:rsid w:val="005B62F3"/>
    <w:rsid w:val="005B75FB"/>
    <w:rsid w:val="005C04C0"/>
    <w:rsid w:val="005C07FD"/>
    <w:rsid w:val="005C115F"/>
    <w:rsid w:val="005C1E97"/>
    <w:rsid w:val="005C1EA5"/>
    <w:rsid w:val="005C21F7"/>
    <w:rsid w:val="005C2448"/>
    <w:rsid w:val="005C258C"/>
    <w:rsid w:val="005C406F"/>
    <w:rsid w:val="005C4603"/>
    <w:rsid w:val="005C463A"/>
    <w:rsid w:val="005C5653"/>
    <w:rsid w:val="005C5F3A"/>
    <w:rsid w:val="005C75CF"/>
    <w:rsid w:val="005D01C8"/>
    <w:rsid w:val="005D05B5"/>
    <w:rsid w:val="005D06E0"/>
    <w:rsid w:val="005D09E1"/>
    <w:rsid w:val="005D0BD8"/>
    <w:rsid w:val="005D0C02"/>
    <w:rsid w:val="005D278D"/>
    <w:rsid w:val="005D3148"/>
    <w:rsid w:val="005D32A0"/>
    <w:rsid w:val="005D5E73"/>
    <w:rsid w:val="005D61D5"/>
    <w:rsid w:val="005D6266"/>
    <w:rsid w:val="005D634C"/>
    <w:rsid w:val="005D70EC"/>
    <w:rsid w:val="005D780F"/>
    <w:rsid w:val="005D7B22"/>
    <w:rsid w:val="005E0097"/>
    <w:rsid w:val="005E052B"/>
    <w:rsid w:val="005E0A2D"/>
    <w:rsid w:val="005E12E6"/>
    <w:rsid w:val="005E1CF6"/>
    <w:rsid w:val="005E27DC"/>
    <w:rsid w:val="005E3769"/>
    <w:rsid w:val="005E4361"/>
    <w:rsid w:val="005E53CE"/>
    <w:rsid w:val="005E53F6"/>
    <w:rsid w:val="005E56F6"/>
    <w:rsid w:val="005E59E3"/>
    <w:rsid w:val="005E5E76"/>
    <w:rsid w:val="005E61B7"/>
    <w:rsid w:val="005E62DA"/>
    <w:rsid w:val="005E70AE"/>
    <w:rsid w:val="005E73BD"/>
    <w:rsid w:val="005E76C3"/>
    <w:rsid w:val="005E7827"/>
    <w:rsid w:val="005E79F5"/>
    <w:rsid w:val="005E7C4C"/>
    <w:rsid w:val="005F004E"/>
    <w:rsid w:val="005F0399"/>
    <w:rsid w:val="005F1A2E"/>
    <w:rsid w:val="005F2079"/>
    <w:rsid w:val="005F2454"/>
    <w:rsid w:val="005F2D2A"/>
    <w:rsid w:val="005F2ECA"/>
    <w:rsid w:val="005F2F4D"/>
    <w:rsid w:val="005F2FC9"/>
    <w:rsid w:val="005F348D"/>
    <w:rsid w:val="005F3BF7"/>
    <w:rsid w:val="005F470B"/>
    <w:rsid w:val="005F4C63"/>
    <w:rsid w:val="005F51C1"/>
    <w:rsid w:val="005F6CF3"/>
    <w:rsid w:val="005F76A6"/>
    <w:rsid w:val="005F76F5"/>
    <w:rsid w:val="00600BF5"/>
    <w:rsid w:val="006015FB"/>
    <w:rsid w:val="006021AF"/>
    <w:rsid w:val="00602763"/>
    <w:rsid w:val="00603737"/>
    <w:rsid w:val="00603C5D"/>
    <w:rsid w:val="0060417F"/>
    <w:rsid w:val="00604347"/>
    <w:rsid w:val="00604367"/>
    <w:rsid w:val="00604461"/>
    <w:rsid w:val="00604C71"/>
    <w:rsid w:val="0060659A"/>
    <w:rsid w:val="00606C0B"/>
    <w:rsid w:val="00607FFA"/>
    <w:rsid w:val="00610087"/>
    <w:rsid w:val="006105F9"/>
    <w:rsid w:val="006107A2"/>
    <w:rsid w:val="00611052"/>
    <w:rsid w:val="00611221"/>
    <w:rsid w:val="00611E3C"/>
    <w:rsid w:val="00612359"/>
    <w:rsid w:val="006134A9"/>
    <w:rsid w:val="00613CBA"/>
    <w:rsid w:val="00614380"/>
    <w:rsid w:val="00615C24"/>
    <w:rsid w:val="00616739"/>
    <w:rsid w:val="00620392"/>
    <w:rsid w:val="0062094B"/>
    <w:rsid w:val="00620B55"/>
    <w:rsid w:val="0062102D"/>
    <w:rsid w:val="0062110C"/>
    <w:rsid w:val="00621784"/>
    <w:rsid w:val="00621DD7"/>
    <w:rsid w:val="00623875"/>
    <w:rsid w:val="00623877"/>
    <w:rsid w:val="00623BB3"/>
    <w:rsid w:val="006243F7"/>
    <w:rsid w:val="00625138"/>
    <w:rsid w:val="00625146"/>
    <w:rsid w:val="00626AF1"/>
    <w:rsid w:val="00626EBD"/>
    <w:rsid w:val="0062717B"/>
    <w:rsid w:val="00627A19"/>
    <w:rsid w:val="00630B7B"/>
    <w:rsid w:val="0063105F"/>
    <w:rsid w:val="006310B6"/>
    <w:rsid w:val="00631104"/>
    <w:rsid w:val="00631490"/>
    <w:rsid w:val="0063179E"/>
    <w:rsid w:val="00632B0E"/>
    <w:rsid w:val="00633222"/>
    <w:rsid w:val="006339A6"/>
    <w:rsid w:val="006342DD"/>
    <w:rsid w:val="00634517"/>
    <w:rsid w:val="00634F6E"/>
    <w:rsid w:val="00635A58"/>
    <w:rsid w:val="006360D3"/>
    <w:rsid w:val="006372D0"/>
    <w:rsid w:val="0063766D"/>
    <w:rsid w:val="006378EB"/>
    <w:rsid w:val="00640262"/>
    <w:rsid w:val="00640B43"/>
    <w:rsid w:val="00641353"/>
    <w:rsid w:val="0064230A"/>
    <w:rsid w:val="006432E1"/>
    <w:rsid w:val="0064335D"/>
    <w:rsid w:val="00643C0C"/>
    <w:rsid w:val="006440E6"/>
    <w:rsid w:val="00644888"/>
    <w:rsid w:val="00644D4A"/>
    <w:rsid w:val="0064533E"/>
    <w:rsid w:val="00645B13"/>
    <w:rsid w:val="006465D8"/>
    <w:rsid w:val="0064700E"/>
    <w:rsid w:val="006470F8"/>
    <w:rsid w:val="006471D7"/>
    <w:rsid w:val="00650680"/>
    <w:rsid w:val="00650734"/>
    <w:rsid w:val="006520D7"/>
    <w:rsid w:val="00652E4D"/>
    <w:rsid w:val="0065376E"/>
    <w:rsid w:val="00654074"/>
    <w:rsid w:val="0065481B"/>
    <w:rsid w:val="00654D5E"/>
    <w:rsid w:val="006565E6"/>
    <w:rsid w:val="00656F13"/>
    <w:rsid w:val="006572D6"/>
    <w:rsid w:val="00660168"/>
    <w:rsid w:val="00660367"/>
    <w:rsid w:val="00660FDE"/>
    <w:rsid w:val="00661527"/>
    <w:rsid w:val="00661612"/>
    <w:rsid w:val="00661B4D"/>
    <w:rsid w:val="00661BF2"/>
    <w:rsid w:val="00663019"/>
    <w:rsid w:val="00663314"/>
    <w:rsid w:val="006633D2"/>
    <w:rsid w:val="00663E93"/>
    <w:rsid w:val="00664993"/>
    <w:rsid w:val="00664AA4"/>
    <w:rsid w:val="00664B00"/>
    <w:rsid w:val="00664B6B"/>
    <w:rsid w:val="00664D4D"/>
    <w:rsid w:val="00665AF9"/>
    <w:rsid w:val="006660CA"/>
    <w:rsid w:val="006672A4"/>
    <w:rsid w:val="0067039D"/>
    <w:rsid w:val="00670497"/>
    <w:rsid w:val="00670C12"/>
    <w:rsid w:val="0067157D"/>
    <w:rsid w:val="00671E09"/>
    <w:rsid w:val="006720AD"/>
    <w:rsid w:val="006722D2"/>
    <w:rsid w:val="0067297A"/>
    <w:rsid w:val="00672F6A"/>
    <w:rsid w:val="0067322D"/>
    <w:rsid w:val="006732A3"/>
    <w:rsid w:val="00674028"/>
    <w:rsid w:val="00674123"/>
    <w:rsid w:val="0067512D"/>
    <w:rsid w:val="00675701"/>
    <w:rsid w:val="00675D69"/>
    <w:rsid w:val="006766A4"/>
    <w:rsid w:val="0067739A"/>
    <w:rsid w:val="0067763E"/>
    <w:rsid w:val="006778F0"/>
    <w:rsid w:val="0068013B"/>
    <w:rsid w:val="00680257"/>
    <w:rsid w:val="006807A6"/>
    <w:rsid w:val="0068106D"/>
    <w:rsid w:val="00682C28"/>
    <w:rsid w:val="00683576"/>
    <w:rsid w:val="00683832"/>
    <w:rsid w:val="00684771"/>
    <w:rsid w:val="00685743"/>
    <w:rsid w:val="00685A64"/>
    <w:rsid w:val="00685B9D"/>
    <w:rsid w:val="0068677C"/>
    <w:rsid w:val="00687C20"/>
    <w:rsid w:val="00687CC4"/>
    <w:rsid w:val="00690DC8"/>
    <w:rsid w:val="00691263"/>
    <w:rsid w:val="00691679"/>
    <w:rsid w:val="00691A4D"/>
    <w:rsid w:val="00691E4B"/>
    <w:rsid w:val="00692423"/>
    <w:rsid w:val="00692603"/>
    <w:rsid w:val="00692642"/>
    <w:rsid w:val="006927EE"/>
    <w:rsid w:val="00693288"/>
    <w:rsid w:val="00693936"/>
    <w:rsid w:val="00693BF1"/>
    <w:rsid w:val="00694260"/>
    <w:rsid w:val="00694314"/>
    <w:rsid w:val="00694C7A"/>
    <w:rsid w:val="006961DA"/>
    <w:rsid w:val="00696272"/>
    <w:rsid w:val="006971C3"/>
    <w:rsid w:val="006977BA"/>
    <w:rsid w:val="00697EC6"/>
    <w:rsid w:val="00697F52"/>
    <w:rsid w:val="006A0170"/>
    <w:rsid w:val="006A04B7"/>
    <w:rsid w:val="006A0C99"/>
    <w:rsid w:val="006A0D09"/>
    <w:rsid w:val="006A0DFF"/>
    <w:rsid w:val="006A101A"/>
    <w:rsid w:val="006A1600"/>
    <w:rsid w:val="006A2B3F"/>
    <w:rsid w:val="006A2ED3"/>
    <w:rsid w:val="006A2FDA"/>
    <w:rsid w:val="006A39D7"/>
    <w:rsid w:val="006A3B43"/>
    <w:rsid w:val="006A4224"/>
    <w:rsid w:val="006A429D"/>
    <w:rsid w:val="006A4EF7"/>
    <w:rsid w:val="006A50E5"/>
    <w:rsid w:val="006A5FE8"/>
    <w:rsid w:val="006A6090"/>
    <w:rsid w:val="006A6748"/>
    <w:rsid w:val="006A70CE"/>
    <w:rsid w:val="006A71C4"/>
    <w:rsid w:val="006A7C43"/>
    <w:rsid w:val="006A7E59"/>
    <w:rsid w:val="006A7EB9"/>
    <w:rsid w:val="006B062B"/>
    <w:rsid w:val="006B0E12"/>
    <w:rsid w:val="006B1A3A"/>
    <w:rsid w:val="006B1F48"/>
    <w:rsid w:val="006B25F1"/>
    <w:rsid w:val="006B312B"/>
    <w:rsid w:val="006B3157"/>
    <w:rsid w:val="006B32D8"/>
    <w:rsid w:val="006B3A95"/>
    <w:rsid w:val="006B4E04"/>
    <w:rsid w:val="006B60EA"/>
    <w:rsid w:val="006B6532"/>
    <w:rsid w:val="006B66F9"/>
    <w:rsid w:val="006B7129"/>
    <w:rsid w:val="006C117F"/>
    <w:rsid w:val="006C13F4"/>
    <w:rsid w:val="006C18F8"/>
    <w:rsid w:val="006C24E1"/>
    <w:rsid w:val="006C2FD2"/>
    <w:rsid w:val="006C3271"/>
    <w:rsid w:val="006C37C3"/>
    <w:rsid w:val="006C40AE"/>
    <w:rsid w:val="006C5488"/>
    <w:rsid w:val="006C575E"/>
    <w:rsid w:val="006C69EA"/>
    <w:rsid w:val="006C6D44"/>
    <w:rsid w:val="006C6D89"/>
    <w:rsid w:val="006C6E2E"/>
    <w:rsid w:val="006C717C"/>
    <w:rsid w:val="006C7693"/>
    <w:rsid w:val="006C7960"/>
    <w:rsid w:val="006C7D8D"/>
    <w:rsid w:val="006D009B"/>
    <w:rsid w:val="006D120E"/>
    <w:rsid w:val="006D1233"/>
    <w:rsid w:val="006D1932"/>
    <w:rsid w:val="006D1D37"/>
    <w:rsid w:val="006D2210"/>
    <w:rsid w:val="006D224A"/>
    <w:rsid w:val="006D3332"/>
    <w:rsid w:val="006D33D8"/>
    <w:rsid w:val="006D3B51"/>
    <w:rsid w:val="006D3BB6"/>
    <w:rsid w:val="006D3C61"/>
    <w:rsid w:val="006D4E50"/>
    <w:rsid w:val="006D58A6"/>
    <w:rsid w:val="006D5C81"/>
    <w:rsid w:val="006D66C0"/>
    <w:rsid w:val="006D71E0"/>
    <w:rsid w:val="006D73A2"/>
    <w:rsid w:val="006E0311"/>
    <w:rsid w:val="006E0769"/>
    <w:rsid w:val="006E1039"/>
    <w:rsid w:val="006E2455"/>
    <w:rsid w:val="006E24B5"/>
    <w:rsid w:val="006E2E5B"/>
    <w:rsid w:val="006E2E8B"/>
    <w:rsid w:val="006E3044"/>
    <w:rsid w:val="006E316E"/>
    <w:rsid w:val="006E49D7"/>
    <w:rsid w:val="006E6408"/>
    <w:rsid w:val="006E6B7C"/>
    <w:rsid w:val="006E6C7D"/>
    <w:rsid w:val="006E73DA"/>
    <w:rsid w:val="006E73F1"/>
    <w:rsid w:val="006E79CA"/>
    <w:rsid w:val="006E7E28"/>
    <w:rsid w:val="006E7E44"/>
    <w:rsid w:val="006F0721"/>
    <w:rsid w:val="006F115C"/>
    <w:rsid w:val="006F169D"/>
    <w:rsid w:val="006F16D6"/>
    <w:rsid w:val="006F18C0"/>
    <w:rsid w:val="006F242F"/>
    <w:rsid w:val="006F25C0"/>
    <w:rsid w:val="006F27ED"/>
    <w:rsid w:val="006F2B62"/>
    <w:rsid w:val="006F2F3E"/>
    <w:rsid w:val="006F44AF"/>
    <w:rsid w:val="006F4EC2"/>
    <w:rsid w:val="006F51F5"/>
    <w:rsid w:val="006F5FE8"/>
    <w:rsid w:val="006F6B48"/>
    <w:rsid w:val="006F6C78"/>
    <w:rsid w:val="006F700B"/>
    <w:rsid w:val="006F7AB6"/>
    <w:rsid w:val="00701050"/>
    <w:rsid w:val="00701248"/>
    <w:rsid w:val="0070185E"/>
    <w:rsid w:val="00701BA3"/>
    <w:rsid w:val="00702C48"/>
    <w:rsid w:val="00702FEA"/>
    <w:rsid w:val="0070446C"/>
    <w:rsid w:val="00704534"/>
    <w:rsid w:val="007045F6"/>
    <w:rsid w:val="00704CC5"/>
    <w:rsid w:val="00705D58"/>
    <w:rsid w:val="00710266"/>
    <w:rsid w:val="00711123"/>
    <w:rsid w:val="007119E7"/>
    <w:rsid w:val="00711D80"/>
    <w:rsid w:val="00711F0C"/>
    <w:rsid w:val="0071213B"/>
    <w:rsid w:val="007123FF"/>
    <w:rsid w:val="0071256E"/>
    <w:rsid w:val="0071292F"/>
    <w:rsid w:val="00712C3D"/>
    <w:rsid w:val="00712F66"/>
    <w:rsid w:val="00713762"/>
    <w:rsid w:val="007138A7"/>
    <w:rsid w:val="00714042"/>
    <w:rsid w:val="0071464A"/>
    <w:rsid w:val="00715086"/>
    <w:rsid w:val="00715496"/>
    <w:rsid w:val="00715931"/>
    <w:rsid w:val="00716814"/>
    <w:rsid w:val="00716B14"/>
    <w:rsid w:val="00717C25"/>
    <w:rsid w:val="0072022B"/>
    <w:rsid w:val="00720895"/>
    <w:rsid w:val="00720AAE"/>
    <w:rsid w:val="0072133B"/>
    <w:rsid w:val="00721C58"/>
    <w:rsid w:val="00722E33"/>
    <w:rsid w:val="0072310C"/>
    <w:rsid w:val="0072320E"/>
    <w:rsid w:val="0072366A"/>
    <w:rsid w:val="007239C4"/>
    <w:rsid w:val="00723D75"/>
    <w:rsid w:val="00724D8E"/>
    <w:rsid w:val="00724FA2"/>
    <w:rsid w:val="00725309"/>
    <w:rsid w:val="00725F8C"/>
    <w:rsid w:val="00726F5A"/>
    <w:rsid w:val="0072760A"/>
    <w:rsid w:val="00730582"/>
    <w:rsid w:val="00730F38"/>
    <w:rsid w:val="007313EF"/>
    <w:rsid w:val="00731C9D"/>
    <w:rsid w:val="00731F7F"/>
    <w:rsid w:val="00732213"/>
    <w:rsid w:val="007345D9"/>
    <w:rsid w:val="007350A0"/>
    <w:rsid w:val="00735572"/>
    <w:rsid w:val="0073598D"/>
    <w:rsid w:val="007361AB"/>
    <w:rsid w:val="00736817"/>
    <w:rsid w:val="00737F30"/>
    <w:rsid w:val="00740A1D"/>
    <w:rsid w:val="00740D6E"/>
    <w:rsid w:val="00741C09"/>
    <w:rsid w:val="00741EC4"/>
    <w:rsid w:val="007444C1"/>
    <w:rsid w:val="0074555F"/>
    <w:rsid w:val="007459D7"/>
    <w:rsid w:val="00746641"/>
    <w:rsid w:val="00750156"/>
    <w:rsid w:val="00750223"/>
    <w:rsid w:val="007507BF"/>
    <w:rsid w:val="00753159"/>
    <w:rsid w:val="007531DD"/>
    <w:rsid w:val="00753687"/>
    <w:rsid w:val="007536AE"/>
    <w:rsid w:val="00753E38"/>
    <w:rsid w:val="00753E94"/>
    <w:rsid w:val="00754878"/>
    <w:rsid w:val="007550A4"/>
    <w:rsid w:val="007558B3"/>
    <w:rsid w:val="007559CC"/>
    <w:rsid w:val="00756443"/>
    <w:rsid w:val="007565C7"/>
    <w:rsid w:val="007600D2"/>
    <w:rsid w:val="007601EC"/>
    <w:rsid w:val="00760CCC"/>
    <w:rsid w:val="007617EE"/>
    <w:rsid w:val="00761898"/>
    <w:rsid w:val="00761C93"/>
    <w:rsid w:val="00763BB8"/>
    <w:rsid w:val="0076423A"/>
    <w:rsid w:val="007651AD"/>
    <w:rsid w:val="00766977"/>
    <w:rsid w:val="007671F7"/>
    <w:rsid w:val="0076756A"/>
    <w:rsid w:val="00767B9D"/>
    <w:rsid w:val="00770F93"/>
    <w:rsid w:val="0077116E"/>
    <w:rsid w:val="00771B07"/>
    <w:rsid w:val="00772375"/>
    <w:rsid w:val="00772D65"/>
    <w:rsid w:val="007736A7"/>
    <w:rsid w:val="007750BA"/>
    <w:rsid w:val="00775617"/>
    <w:rsid w:val="007756A2"/>
    <w:rsid w:val="0077619E"/>
    <w:rsid w:val="00777667"/>
    <w:rsid w:val="007802F3"/>
    <w:rsid w:val="00780D12"/>
    <w:rsid w:val="00780F8C"/>
    <w:rsid w:val="00781E93"/>
    <w:rsid w:val="00782E0C"/>
    <w:rsid w:val="007840E0"/>
    <w:rsid w:val="0078468F"/>
    <w:rsid w:val="00784D00"/>
    <w:rsid w:val="007850BF"/>
    <w:rsid w:val="00785662"/>
    <w:rsid w:val="007857DA"/>
    <w:rsid w:val="00785BE6"/>
    <w:rsid w:val="00785C31"/>
    <w:rsid w:val="007867B2"/>
    <w:rsid w:val="00786BDE"/>
    <w:rsid w:val="00786F27"/>
    <w:rsid w:val="00787025"/>
    <w:rsid w:val="00787AA1"/>
    <w:rsid w:val="007903C5"/>
    <w:rsid w:val="00792154"/>
    <w:rsid w:val="0079247F"/>
    <w:rsid w:val="00792955"/>
    <w:rsid w:val="0079298D"/>
    <w:rsid w:val="00792AFB"/>
    <w:rsid w:val="007932F7"/>
    <w:rsid w:val="00793421"/>
    <w:rsid w:val="00793E5D"/>
    <w:rsid w:val="00794180"/>
    <w:rsid w:val="00795225"/>
    <w:rsid w:val="00795B59"/>
    <w:rsid w:val="00795DC5"/>
    <w:rsid w:val="00795E12"/>
    <w:rsid w:val="0079654B"/>
    <w:rsid w:val="00796713"/>
    <w:rsid w:val="00796BAA"/>
    <w:rsid w:val="0079721E"/>
    <w:rsid w:val="007977A8"/>
    <w:rsid w:val="007A17D1"/>
    <w:rsid w:val="007A1970"/>
    <w:rsid w:val="007A2C16"/>
    <w:rsid w:val="007A31F4"/>
    <w:rsid w:val="007A38B8"/>
    <w:rsid w:val="007A3A62"/>
    <w:rsid w:val="007A4033"/>
    <w:rsid w:val="007A5075"/>
    <w:rsid w:val="007A567A"/>
    <w:rsid w:val="007A57ED"/>
    <w:rsid w:val="007A6400"/>
    <w:rsid w:val="007A7016"/>
    <w:rsid w:val="007A7659"/>
    <w:rsid w:val="007A7CCD"/>
    <w:rsid w:val="007B0F85"/>
    <w:rsid w:val="007B1CBB"/>
    <w:rsid w:val="007B1F2E"/>
    <w:rsid w:val="007B2D78"/>
    <w:rsid w:val="007B31FB"/>
    <w:rsid w:val="007B3874"/>
    <w:rsid w:val="007B3D03"/>
    <w:rsid w:val="007B3FFE"/>
    <w:rsid w:val="007B4D36"/>
    <w:rsid w:val="007B51C0"/>
    <w:rsid w:val="007B5843"/>
    <w:rsid w:val="007B594D"/>
    <w:rsid w:val="007B5B55"/>
    <w:rsid w:val="007B602B"/>
    <w:rsid w:val="007B66AF"/>
    <w:rsid w:val="007B6716"/>
    <w:rsid w:val="007B6887"/>
    <w:rsid w:val="007B71B0"/>
    <w:rsid w:val="007B7A62"/>
    <w:rsid w:val="007B7C07"/>
    <w:rsid w:val="007C0540"/>
    <w:rsid w:val="007C0D11"/>
    <w:rsid w:val="007C138A"/>
    <w:rsid w:val="007C2244"/>
    <w:rsid w:val="007C2338"/>
    <w:rsid w:val="007C26D7"/>
    <w:rsid w:val="007C2748"/>
    <w:rsid w:val="007C2767"/>
    <w:rsid w:val="007C2BD0"/>
    <w:rsid w:val="007C320E"/>
    <w:rsid w:val="007C3567"/>
    <w:rsid w:val="007C392B"/>
    <w:rsid w:val="007C4859"/>
    <w:rsid w:val="007C4BAA"/>
    <w:rsid w:val="007C4D18"/>
    <w:rsid w:val="007C4E9B"/>
    <w:rsid w:val="007C519D"/>
    <w:rsid w:val="007C7C74"/>
    <w:rsid w:val="007D0463"/>
    <w:rsid w:val="007D0CE1"/>
    <w:rsid w:val="007D1889"/>
    <w:rsid w:val="007D1B46"/>
    <w:rsid w:val="007D1C1E"/>
    <w:rsid w:val="007D1CC2"/>
    <w:rsid w:val="007D2670"/>
    <w:rsid w:val="007D2B75"/>
    <w:rsid w:val="007D3C47"/>
    <w:rsid w:val="007D3F4F"/>
    <w:rsid w:val="007D3FC7"/>
    <w:rsid w:val="007D4BA8"/>
    <w:rsid w:val="007D4F32"/>
    <w:rsid w:val="007D558E"/>
    <w:rsid w:val="007D5C3A"/>
    <w:rsid w:val="007D61FB"/>
    <w:rsid w:val="007D77FF"/>
    <w:rsid w:val="007E03D5"/>
    <w:rsid w:val="007E053C"/>
    <w:rsid w:val="007E144C"/>
    <w:rsid w:val="007E1E53"/>
    <w:rsid w:val="007E255C"/>
    <w:rsid w:val="007E2657"/>
    <w:rsid w:val="007E2D77"/>
    <w:rsid w:val="007E4864"/>
    <w:rsid w:val="007E5CC4"/>
    <w:rsid w:val="007E615F"/>
    <w:rsid w:val="007E6D23"/>
    <w:rsid w:val="007E6F16"/>
    <w:rsid w:val="007E78C1"/>
    <w:rsid w:val="007E7B74"/>
    <w:rsid w:val="007E7DA7"/>
    <w:rsid w:val="007F0174"/>
    <w:rsid w:val="007F0482"/>
    <w:rsid w:val="007F093C"/>
    <w:rsid w:val="007F0D9D"/>
    <w:rsid w:val="007F0F54"/>
    <w:rsid w:val="007F15B8"/>
    <w:rsid w:val="007F1E8D"/>
    <w:rsid w:val="007F2434"/>
    <w:rsid w:val="007F35D0"/>
    <w:rsid w:val="007F37F8"/>
    <w:rsid w:val="007F4878"/>
    <w:rsid w:val="007F4C2D"/>
    <w:rsid w:val="007F4C3E"/>
    <w:rsid w:val="007F501E"/>
    <w:rsid w:val="007F59A7"/>
    <w:rsid w:val="007F59EC"/>
    <w:rsid w:val="007F5B80"/>
    <w:rsid w:val="007F5C52"/>
    <w:rsid w:val="007F5C62"/>
    <w:rsid w:val="007F6305"/>
    <w:rsid w:val="007F632A"/>
    <w:rsid w:val="007F707C"/>
    <w:rsid w:val="007F73C7"/>
    <w:rsid w:val="007F75A4"/>
    <w:rsid w:val="007F7753"/>
    <w:rsid w:val="007F7AB4"/>
    <w:rsid w:val="007F7CF5"/>
    <w:rsid w:val="008007F5"/>
    <w:rsid w:val="00800A22"/>
    <w:rsid w:val="00801363"/>
    <w:rsid w:val="0080139B"/>
    <w:rsid w:val="008019F4"/>
    <w:rsid w:val="00801A96"/>
    <w:rsid w:val="00802159"/>
    <w:rsid w:val="00802982"/>
    <w:rsid w:val="00802A2C"/>
    <w:rsid w:val="00802AE2"/>
    <w:rsid w:val="00803150"/>
    <w:rsid w:val="00803168"/>
    <w:rsid w:val="0080367D"/>
    <w:rsid w:val="008046B5"/>
    <w:rsid w:val="00804CAF"/>
    <w:rsid w:val="0080540F"/>
    <w:rsid w:val="00805984"/>
    <w:rsid w:val="00805B81"/>
    <w:rsid w:val="0080665F"/>
    <w:rsid w:val="00806F65"/>
    <w:rsid w:val="00807886"/>
    <w:rsid w:val="00807F4D"/>
    <w:rsid w:val="0081003C"/>
    <w:rsid w:val="008101A5"/>
    <w:rsid w:val="00810736"/>
    <w:rsid w:val="0081075B"/>
    <w:rsid w:val="00810775"/>
    <w:rsid w:val="00810D30"/>
    <w:rsid w:val="008113B2"/>
    <w:rsid w:val="00811494"/>
    <w:rsid w:val="0081152B"/>
    <w:rsid w:val="008115CE"/>
    <w:rsid w:val="008118D8"/>
    <w:rsid w:val="00811F33"/>
    <w:rsid w:val="008124EA"/>
    <w:rsid w:val="00812780"/>
    <w:rsid w:val="00812970"/>
    <w:rsid w:val="00813B4D"/>
    <w:rsid w:val="00814AE6"/>
    <w:rsid w:val="00814D36"/>
    <w:rsid w:val="00814E5F"/>
    <w:rsid w:val="00814F6A"/>
    <w:rsid w:val="0081529A"/>
    <w:rsid w:val="00815416"/>
    <w:rsid w:val="008155E0"/>
    <w:rsid w:val="00815D3D"/>
    <w:rsid w:val="00815E15"/>
    <w:rsid w:val="00816068"/>
    <w:rsid w:val="00816149"/>
    <w:rsid w:val="00817428"/>
    <w:rsid w:val="008178CD"/>
    <w:rsid w:val="008178CF"/>
    <w:rsid w:val="00817A8A"/>
    <w:rsid w:val="00817CAE"/>
    <w:rsid w:val="00821419"/>
    <w:rsid w:val="0082191D"/>
    <w:rsid w:val="00821A21"/>
    <w:rsid w:val="00821D08"/>
    <w:rsid w:val="00822333"/>
    <w:rsid w:val="00822C9A"/>
    <w:rsid w:val="00823060"/>
    <w:rsid w:val="0082440F"/>
    <w:rsid w:val="008245C8"/>
    <w:rsid w:val="008259C7"/>
    <w:rsid w:val="00825AB6"/>
    <w:rsid w:val="008260DD"/>
    <w:rsid w:val="00826580"/>
    <w:rsid w:val="00826705"/>
    <w:rsid w:val="0082684D"/>
    <w:rsid w:val="00826C4B"/>
    <w:rsid w:val="0082715B"/>
    <w:rsid w:val="0082752B"/>
    <w:rsid w:val="0082774F"/>
    <w:rsid w:val="00827C3C"/>
    <w:rsid w:val="00827D66"/>
    <w:rsid w:val="00830737"/>
    <w:rsid w:val="00831229"/>
    <w:rsid w:val="0083163E"/>
    <w:rsid w:val="00831996"/>
    <w:rsid w:val="00831EAC"/>
    <w:rsid w:val="00832D0C"/>
    <w:rsid w:val="00832D18"/>
    <w:rsid w:val="00833502"/>
    <w:rsid w:val="00833F91"/>
    <w:rsid w:val="00834681"/>
    <w:rsid w:val="008354CA"/>
    <w:rsid w:val="00835B8B"/>
    <w:rsid w:val="00835D6E"/>
    <w:rsid w:val="008362E5"/>
    <w:rsid w:val="00836A69"/>
    <w:rsid w:val="00837932"/>
    <w:rsid w:val="0084077C"/>
    <w:rsid w:val="00840E18"/>
    <w:rsid w:val="008411EB"/>
    <w:rsid w:val="00841A43"/>
    <w:rsid w:val="00841D3E"/>
    <w:rsid w:val="00842861"/>
    <w:rsid w:val="00842875"/>
    <w:rsid w:val="008434BB"/>
    <w:rsid w:val="00843ADC"/>
    <w:rsid w:val="00843D12"/>
    <w:rsid w:val="0084461A"/>
    <w:rsid w:val="00844692"/>
    <w:rsid w:val="00844779"/>
    <w:rsid w:val="00844981"/>
    <w:rsid w:val="00845356"/>
    <w:rsid w:val="00845412"/>
    <w:rsid w:val="0084659C"/>
    <w:rsid w:val="00847243"/>
    <w:rsid w:val="008477DC"/>
    <w:rsid w:val="00847FC8"/>
    <w:rsid w:val="00847FDB"/>
    <w:rsid w:val="00850935"/>
    <w:rsid w:val="00850B56"/>
    <w:rsid w:val="00851444"/>
    <w:rsid w:val="008518AF"/>
    <w:rsid w:val="008519D2"/>
    <w:rsid w:val="00851F13"/>
    <w:rsid w:val="008522F1"/>
    <w:rsid w:val="008524CC"/>
    <w:rsid w:val="0085359F"/>
    <w:rsid w:val="00854026"/>
    <w:rsid w:val="008540CC"/>
    <w:rsid w:val="00854718"/>
    <w:rsid w:val="0085628B"/>
    <w:rsid w:val="00857D94"/>
    <w:rsid w:val="0086029B"/>
    <w:rsid w:val="00860372"/>
    <w:rsid w:val="00860863"/>
    <w:rsid w:val="00861435"/>
    <w:rsid w:val="0086192F"/>
    <w:rsid w:val="008620B6"/>
    <w:rsid w:val="0086219F"/>
    <w:rsid w:val="00862C12"/>
    <w:rsid w:val="00863115"/>
    <w:rsid w:val="008633B4"/>
    <w:rsid w:val="00863DAD"/>
    <w:rsid w:val="00863E54"/>
    <w:rsid w:val="00864656"/>
    <w:rsid w:val="008647D8"/>
    <w:rsid w:val="00864F57"/>
    <w:rsid w:val="008653F6"/>
    <w:rsid w:val="008657F5"/>
    <w:rsid w:val="008664B1"/>
    <w:rsid w:val="0086662D"/>
    <w:rsid w:val="00866D82"/>
    <w:rsid w:val="00867F4F"/>
    <w:rsid w:val="00867FA8"/>
    <w:rsid w:val="00870EE1"/>
    <w:rsid w:val="008711D7"/>
    <w:rsid w:val="0087125A"/>
    <w:rsid w:val="00871599"/>
    <w:rsid w:val="00871AB5"/>
    <w:rsid w:val="00872E96"/>
    <w:rsid w:val="00873866"/>
    <w:rsid w:val="00873EEC"/>
    <w:rsid w:val="0087500A"/>
    <w:rsid w:val="0087507F"/>
    <w:rsid w:val="008759B4"/>
    <w:rsid w:val="008766A2"/>
    <w:rsid w:val="00876AC7"/>
    <w:rsid w:val="00877C03"/>
    <w:rsid w:val="00880635"/>
    <w:rsid w:val="00880ABE"/>
    <w:rsid w:val="00880C62"/>
    <w:rsid w:val="00880D2B"/>
    <w:rsid w:val="008810E7"/>
    <w:rsid w:val="00881CC7"/>
    <w:rsid w:val="00882B93"/>
    <w:rsid w:val="00882DC9"/>
    <w:rsid w:val="00882FC3"/>
    <w:rsid w:val="008835A3"/>
    <w:rsid w:val="008836CF"/>
    <w:rsid w:val="00883882"/>
    <w:rsid w:val="008839D6"/>
    <w:rsid w:val="00883A66"/>
    <w:rsid w:val="008841BC"/>
    <w:rsid w:val="0088489E"/>
    <w:rsid w:val="0088539F"/>
    <w:rsid w:val="00885EC3"/>
    <w:rsid w:val="00886339"/>
    <w:rsid w:val="00886384"/>
    <w:rsid w:val="00886CD2"/>
    <w:rsid w:val="00887435"/>
    <w:rsid w:val="0089031D"/>
    <w:rsid w:val="008909E0"/>
    <w:rsid w:val="00894A23"/>
    <w:rsid w:val="00894DBA"/>
    <w:rsid w:val="00896272"/>
    <w:rsid w:val="0089641A"/>
    <w:rsid w:val="00896565"/>
    <w:rsid w:val="00896634"/>
    <w:rsid w:val="008970E1"/>
    <w:rsid w:val="008A0554"/>
    <w:rsid w:val="008A12EB"/>
    <w:rsid w:val="008A2BA9"/>
    <w:rsid w:val="008A3DD1"/>
    <w:rsid w:val="008A4CDE"/>
    <w:rsid w:val="008A5A3F"/>
    <w:rsid w:val="008A75D9"/>
    <w:rsid w:val="008A78A8"/>
    <w:rsid w:val="008A7E5C"/>
    <w:rsid w:val="008B0426"/>
    <w:rsid w:val="008B08DD"/>
    <w:rsid w:val="008B0923"/>
    <w:rsid w:val="008B1A4D"/>
    <w:rsid w:val="008B2EFE"/>
    <w:rsid w:val="008B3965"/>
    <w:rsid w:val="008B4AEC"/>
    <w:rsid w:val="008B5247"/>
    <w:rsid w:val="008B5D5A"/>
    <w:rsid w:val="008B66D9"/>
    <w:rsid w:val="008B670B"/>
    <w:rsid w:val="008B6734"/>
    <w:rsid w:val="008C052C"/>
    <w:rsid w:val="008C0653"/>
    <w:rsid w:val="008C090A"/>
    <w:rsid w:val="008C0B27"/>
    <w:rsid w:val="008C180A"/>
    <w:rsid w:val="008C1939"/>
    <w:rsid w:val="008C19E0"/>
    <w:rsid w:val="008C1AA1"/>
    <w:rsid w:val="008C27BF"/>
    <w:rsid w:val="008C280E"/>
    <w:rsid w:val="008C2977"/>
    <w:rsid w:val="008C42DD"/>
    <w:rsid w:val="008C4381"/>
    <w:rsid w:val="008C485E"/>
    <w:rsid w:val="008C4C5D"/>
    <w:rsid w:val="008C4F03"/>
    <w:rsid w:val="008C54A1"/>
    <w:rsid w:val="008C5CC6"/>
    <w:rsid w:val="008C6B93"/>
    <w:rsid w:val="008C709C"/>
    <w:rsid w:val="008C77E1"/>
    <w:rsid w:val="008C7B34"/>
    <w:rsid w:val="008C7E9E"/>
    <w:rsid w:val="008D0E97"/>
    <w:rsid w:val="008D143E"/>
    <w:rsid w:val="008D1C6D"/>
    <w:rsid w:val="008D2A31"/>
    <w:rsid w:val="008D2A43"/>
    <w:rsid w:val="008D2A6E"/>
    <w:rsid w:val="008D2BCF"/>
    <w:rsid w:val="008D30F5"/>
    <w:rsid w:val="008D3336"/>
    <w:rsid w:val="008D3BB8"/>
    <w:rsid w:val="008D3C92"/>
    <w:rsid w:val="008D3D9B"/>
    <w:rsid w:val="008D3E82"/>
    <w:rsid w:val="008D4A79"/>
    <w:rsid w:val="008D4D43"/>
    <w:rsid w:val="008D536C"/>
    <w:rsid w:val="008D5C56"/>
    <w:rsid w:val="008D5EA2"/>
    <w:rsid w:val="008D6EBC"/>
    <w:rsid w:val="008D739C"/>
    <w:rsid w:val="008D7511"/>
    <w:rsid w:val="008D769F"/>
    <w:rsid w:val="008D782C"/>
    <w:rsid w:val="008E1687"/>
    <w:rsid w:val="008E210F"/>
    <w:rsid w:val="008E2258"/>
    <w:rsid w:val="008E243E"/>
    <w:rsid w:val="008E2C81"/>
    <w:rsid w:val="008E3666"/>
    <w:rsid w:val="008E3D01"/>
    <w:rsid w:val="008E494E"/>
    <w:rsid w:val="008E5314"/>
    <w:rsid w:val="008E5EFD"/>
    <w:rsid w:val="008E6125"/>
    <w:rsid w:val="008E6D1D"/>
    <w:rsid w:val="008E7569"/>
    <w:rsid w:val="008F0260"/>
    <w:rsid w:val="008F16A0"/>
    <w:rsid w:val="008F2250"/>
    <w:rsid w:val="008F24EF"/>
    <w:rsid w:val="008F39CF"/>
    <w:rsid w:val="008F41E7"/>
    <w:rsid w:val="008F45A9"/>
    <w:rsid w:val="008F484C"/>
    <w:rsid w:val="008F588B"/>
    <w:rsid w:val="008F5C95"/>
    <w:rsid w:val="008F7967"/>
    <w:rsid w:val="008F7ED6"/>
    <w:rsid w:val="009003DB"/>
    <w:rsid w:val="00900651"/>
    <w:rsid w:val="0090110E"/>
    <w:rsid w:val="00901347"/>
    <w:rsid w:val="009014A7"/>
    <w:rsid w:val="00902652"/>
    <w:rsid w:val="00902FE7"/>
    <w:rsid w:val="009033B7"/>
    <w:rsid w:val="009039F5"/>
    <w:rsid w:val="00903A1D"/>
    <w:rsid w:val="00903BAC"/>
    <w:rsid w:val="009046D9"/>
    <w:rsid w:val="00905272"/>
    <w:rsid w:val="009055BF"/>
    <w:rsid w:val="00907940"/>
    <w:rsid w:val="00907A01"/>
    <w:rsid w:val="00910026"/>
    <w:rsid w:val="0091028F"/>
    <w:rsid w:val="00910764"/>
    <w:rsid w:val="009108AB"/>
    <w:rsid w:val="009109D9"/>
    <w:rsid w:val="00910EE8"/>
    <w:rsid w:val="009125D9"/>
    <w:rsid w:val="0091268A"/>
    <w:rsid w:val="00912E64"/>
    <w:rsid w:val="0091342D"/>
    <w:rsid w:val="00914C5A"/>
    <w:rsid w:val="009154A1"/>
    <w:rsid w:val="009155C1"/>
    <w:rsid w:val="009165C3"/>
    <w:rsid w:val="00916766"/>
    <w:rsid w:val="0091695D"/>
    <w:rsid w:val="00916B69"/>
    <w:rsid w:val="00916DDC"/>
    <w:rsid w:val="009175F9"/>
    <w:rsid w:val="00917669"/>
    <w:rsid w:val="00917CA9"/>
    <w:rsid w:val="00917EB5"/>
    <w:rsid w:val="00920DB9"/>
    <w:rsid w:val="009212B4"/>
    <w:rsid w:val="00921348"/>
    <w:rsid w:val="009216DF"/>
    <w:rsid w:val="00922EC0"/>
    <w:rsid w:val="00924042"/>
    <w:rsid w:val="009254EC"/>
    <w:rsid w:val="00925BAD"/>
    <w:rsid w:val="00926119"/>
    <w:rsid w:val="00926C79"/>
    <w:rsid w:val="009272DF"/>
    <w:rsid w:val="0092780E"/>
    <w:rsid w:val="00927995"/>
    <w:rsid w:val="00927E66"/>
    <w:rsid w:val="00930296"/>
    <w:rsid w:val="00930CED"/>
    <w:rsid w:val="00930E3E"/>
    <w:rsid w:val="009310C1"/>
    <w:rsid w:val="00931A3A"/>
    <w:rsid w:val="00931FBA"/>
    <w:rsid w:val="009320FC"/>
    <w:rsid w:val="00932241"/>
    <w:rsid w:val="00932B47"/>
    <w:rsid w:val="00932E47"/>
    <w:rsid w:val="0093397C"/>
    <w:rsid w:val="00933986"/>
    <w:rsid w:val="00933C62"/>
    <w:rsid w:val="009349FD"/>
    <w:rsid w:val="00935A61"/>
    <w:rsid w:val="0093639A"/>
    <w:rsid w:val="009368A4"/>
    <w:rsid w:val="00936CB9"/>
    <w:rsid w:val="00936E24"/>
    <w:rsid w:val="00937782"/>
    <w:rsid w:val="00937A43"/>
    <w:rsid w:val="00940044"/>
    <w:rsid w:val="0094088D"/>
    <w:rsid w:val="00941929"/>
    <w:rsid w:val="00941D60"/>
    <w:rsid w:val="00941E09"/>
    <w:rsid w:val="009420E6"/>
    <w:rsid w:val="00942165"/>
    <w:rsid w:val="0094284A"/>
    <w:rsid w:val="00942858"/>
    <w:rsid w:val="00942A5B"/>
    <w:rsid w:val="00943094"/>
    <w:rsid w:val="00943621"/>
    <w:rsid w:val="009439A5"/>
    <w:rsid w:val="009445E0"/>
    <w:rsid w:val="0094462B"/>
    <w:rsid w:val="00944713"/>
    <w:rsid w:val="009455C8"/>
    <w:rsid w:val="00945ABF"/>
    <w:rsid w:val="00945C00"/>
    <w:rsid w:val="009460CA"/>
    <w:rsid w:val="00947258"/>
    <w:rsid w:val="0095017F"/>
    <w:rsid w:val="009507F3"/>
    <w:rsid w:val="00950B33"/>
    <w:rsid w:val="00950E78"/>
    <w:rsid w:val="009513E7"/>
    <w:rsid w:val="009517C0"/>
    <w:rsid w:val="009528C6"/>
    <w:rsid w:val="009536E0"/>
    <w:rsid w:val="00954144"/>
    <w:rsid w:val="0095417B"/>
    <w:rsid w:val="00954669"/>
    <w:rsid w:val="0095469A"/>
    <w:rsid w:val="00954803"/>
    <w:rsid w:val="00954D30"/>
    <w:rsid w:val="00954E79"/>
    <w:rsid w:val="009550C9"/>
    <w:rsid w:val="00955F12"/>
    <w:rsid w:val="00955FB8"/>
    <w:rsid w:val="009566C8"/>
    <w:rsid w:val="0095671F"/>
    <w:rsid w:val="0095744A"/>
    <w:rsid w:val="009575CC"/>
    <w:rsid w:val="0095784A"/>
    <w:rsid w:val="00957AEB"/>
    <w:rsid w:val="0096004C"/>
    <w:rsid w:val="009611DD"/>
    <w:rsid w:val="009622DD"/>
    <w:rsid w:val="0096270B"/>
    <w:rsid w:val="00962B62"/>
    <w:rsid w:val="009637FC"/>
    <w:rsid w:val="00963D58"/>
    <w:rsid w:val="009655C1"/>
    <w:rsid w:val="00965F26"/>
    <w:rsid w:val="009660D2"/>
    <w:rsid w:val="0096629A"/>
    <w:rsid w:val="00966755"/>
    <w:rsid w:val="009671F6"/>
    <w:rsid w:val="00967272"/>
    <w:rsid w:val="00967FE4"/>
    <w:rsid w:val="00970B52"/>
    <w:rsid w:val="00970C3D"/>
    <w:rsid w:val="00970C4D"/>
    <w:rsid w:val="00971599"/>
    <w:rsid w:val="00972053"/>
    <w:rsid w:val="00972510"/>
    <w:rsid w:val="0097255C"/>
    <w:rsid w:val="00973291"/>
    <w:rsid w:val="009733A4"/>
    <w:rsid w:val="00973517"/>
    <w:rsid w:val="00973537"/>
    <w:rsid w:val="00973B18"/>
    <w:rsid w:val="00973BD6"/>
    <w:rsid w:val="00973C00"/>
    <w:rsid w:val="00973F9E"/>
    <w:rsid w:val="00975242"/>
    <w:rsid w:val="00975881"/>
    <w:rsid w:val="00976D86"/>
    <w:rsid w:val="00977140"/>
    <w:rsid w:val="00977F26"/>
    <w:rsid w:val="009813F3"/>
    <w:rsid w:val="00981B8B"/>
    <w:rsid w:val="0098201C"/>
    <w:rsid w:val="00983EB9"/>
    <w:rsid w:val="00985720"/>
    <w:rsid w:val="00985945"/>
    <w:rsid w:val="00985D12"/>
    <w:rsid w:val="00986474"/>
    <w:rsid w:val="00986C4D"/>
    <w:rsid w:val="00987CB3"/>
    <w:rsid w:val="00991761"/>
    <w:rsid w:val="00991CF7"/>
    <w:rsid w:val="009927D5"/>
    <w:rsid w:val="00993C16"/>
    <w:rsid w:val="00993CEB"/>
    <w:rsid w:val="00994025"/>
    <w:rsid w:val="00994465"/>
    <w:rsid w:val="00994D4D"/>
    <w:rsid w:val="00994F9A"/>
    <w:rsid w:val="00994FC6"/>
    <w:rsid w:val="00995D57"/>
    <w:rsid w:val="00995EDA"/>
    <w:rsid w:val="00996250"/>
    <w:rsid w:val="00996361"/>
    <w:rsid w:val="0099772A"/>
    <w:rsid w:val="00997BCE"/>
    <w:rsid w:val="009A007E"/>
    <w:rsid w:val="009A00A7"/>
    <w:rsid w:val="009A0532"/>
    <w:rsid w:val="009A0572"/>
    <w:rsid w:val="009A083D"/>
    <w:rsid w:val="009A09B8"/>
    <w:rsid w:val="009A1291"/>
    <w:rsid w:val="009A14A5"/>
    <w:rsid w:val="009A1FAF"/>
    <w:rsid w:val="009A28D8"/>
    <w:rsid w:val="009A3082"/>
    <w:rsid w:val="009A36C4"/>
    <w:rsid w:val="009A47F8"/>
    <w:rsid w:val="009A489B"/>
    <w:rsid w:val="009A50BC"/>
    <w:rsid w:val="009A553A"/>
    <w:rsid w:val="009A57A6"/>
    <w:rsid w:val="009A6DAB"/>
    <w:rsid w:val="009B13A3"/>
    <w:rsid w:val="009B1533"/>
    <w:rsid w:val="009B1B75"/>
    <w:rsid w:val="009B1D0B"/>
    <w:rsid w:val="009B1E5B"/>
    <w:rsid w:val="009B25D7"/>
    <w:rsid w:val="009B280D"/>
    <w:rsid w:val="009B292A"/>
    <w:rsid w:val="009B2C05"/>
    <w:rsid w:val="009B2D46"/>
    <w:rsid w:val="009B3D8D"/>
    <w:rsid w:val="009B43CA"/>
    <w:rsid w:val="009B48AD"/>
    <w:rsid w:val="009B4AAE"/>
    <w:rsid w:val="009B4F46"/>
    <w:rsid w:val="009B50A8"/>
    <w:rsid w:val="009B5A43"/>
    <w:rsid w:val="009B664B"/>
    <w:rsid w:val="009B697F"/>
    <w:rsid w:val="009B6EF9"/>
    <w:rsid w:val="009B798E"/>
    <w:rsid w:val="009C0955"/>
    <w:rsid w:val="009C0EB9"/>
    <w:rsid w:val="009C0F22"/>
    <w:rsid w:val="009C0FB1"/>
    <w:rsid w:val="009C1295"/>
    <w:rsid w:val="009C1773"/>
    <w:rsid w:val="009C2BB6"/>
    <w:rsid w:val="009C314D"/>
    <w:rsid w:val="009C361F"/>
    <w:rsid w:val="009C3BB2"/>
    <w:rsid w:val="009C4618"/>
    <w:rsid w:val="009C4C9A"/>
    <w:rsid w:val="009C6083"/>
    <w:rsid w:val="009C6C7A"/>
    <w:rsid w:val="009C6ED2"/>
    <w:rsid w:val="009C7084"/>
    <w:rsid w:val="009C7809"/>
    <w:rsid w:val="009D0351"/>
    <w:rsid w:val="009D0759"/>
    <w:rsid w:val="009D0A9B"/>
    <w:rsid w:val="009D0B8B"/>
    <w:rsid w:val="009D1001"/>
    <w:rsid w:val="009D1045"/>
    <w:rsid w:val="009D1207"/>
    <w:rsid w:val="009D184B"/>
    <w:rsid w:val="009D22AA"/>
    <w:rsid w:val="009D2B90"/>
    <w:rsid w:val="009D3459"/>
    <w:rsid w:val="009D378A"/>
    <w:rsid w:val="009D3CAE"/>
    <w:rsid w:val="009D4243"/>
    <w:rsid w:val="009D4610"/>
    <w:rsid w:val="009D54E6"/>
    <w:rsid w:val="009D5BC1"/>
    <w:rsid w:val="009D5EED"/>
    <w:rsid w:val="009D5F8F"/>
    <w:rsid w:val="009D6697"/>
    <w:rsid w:val="009D7F45"/>
    <w:rsid w:val="009E0279"/>
    <w:rsid w:val="009E0842"/>
    <w:rsid w:val="009E0B31"/>
    <w:rsid w:val="009E0BEF"/>
    <w:rsid w:val="009E126A"/>
    <w:rsid w:val="009E1548"/>
    <w:rsid w:val="009E3AC3"/>
    <w:rsid w:val="009E608D"/>
    <w:rsid w:val="009E6EF9"/>
    <w:rsid w:val="009E7279"/>
    <w:rsid w:val="009E7E40"/>
    <w:rsid w:val="009F0620"/>
    <w:rsid w:val="009F0C8F"/>
    <w:rsid w:val="009F104F"/>
    <w:rsid w:val="009F2C49"/>
    <w:rsid w:val="009F2FA7"/>
    <w:rsid w:val="009F32D7"/>
    <w:rsid w:val="009F43F1"/>
    <w:rsid w:val="009F4AB8"/>
    <w:rsid w:val="009F511E"/>
    <w:rsid w:val="009F5447"/>
    <w:rsid w:val="009F5FE8"/>
    <w:rsid w:val="009F6B1B"/>
    <w:rsid w:val="009F6F5E"/>
    <w:rsid w:val="009F7F12"/>
    <w:rsid w:val="00A002E4"/>
    <w:rsid w:val="00A00520"/>
    <w:rsid w:val="00A00594"/>
    <w:rsid w:val="00A014F4"/>
    <w:rsid w:val="00A01AE2"/>
    <w:rsid w:val="00A024A2"/>
    <w:rsid w:val="00A02545"/>
    <w:rsid w:val="00A02DDF"/>
    <w:rsid w:val="00A03099"/>
    <w:rsid w:val="00A03DC9"/>
    <w:rsid w:val="00A04791"/>
    <w:rsid w:val="00A04C98"/>
    <w:rsid w:val="00A04FC7"/>
    <w:rsid w:val="00A0564E"/>
    <w:rsid w:val="00A06098"/>
    <w:rsid w:val="00A060A9"/>
    <w:rsid w:val="00A061E6"/>
    <w:rsid w:val="00A0740C"/>
    <w:rsid w:val="00A07E0F"/>
    <w:rsid w:val="00A10272"/>
    <w:rsid w:val="00A104FA"/>
    <w:rsid w:val="00A10C40"/>
    <w:rsid w:val="00A11C57"/>
    <w:rsid w:val="00A11DB7"/>
    <w:rsid w:val="00A11EF3"/>
    <w:rsid w:val="00A121AC"/>
    <w:rsid w:val="00A136B7"/>
    <w:rsid w:val="00A144A1"/>
    <w:rsid w:val="00A1572F"/>
    <w:rsid w:val="00A1578E"/>
    <w:rsid w:val="00A15BEF"/>
    <w:rsid w:val="00A160B9"/>
    <w:rsid w:val="00A16759"/>
    <w:rsid w:val="00A169BC"/>
    <w:rsid w:val="00A16F5C"/>
    <w:rsid w:val="00A170BE"/>
    <w:rsid w:val="00A17195"/>
    <w:rsid w:val="00A2210C"/>
    <w:rsid w:val="00A23194"/>
    <w:rsid w:val="00A236FB"/>
    <w:rsid w:val="00A23FF9"/>
    <w:rsid w:val="00A2475D"/>
    <w:rsid w:val="00A25003"/>
    <w:rsid w:val="00A255FD"/>
    <w:rsid w:val="00A25D60"/>
    <w:rsid w:val="00A27925"/>
    <w:rsid w:val="00A27B12"/>
    <w:rsid w:val="00A27CED"/>
    <w:rsid w:val="00A300BC"/>
    <w:rsid w:val="00A305B4"/>
    <w:rsid w:val="00A322AC"/>
    <w:rsid w:val="00A32349"/>
    <w:rsid w:val="00A338C1"/>
    <w:rsid w:val="00A33C6A"/>
    <w:rsid w:val="00A3436D"/>
    <w:rsid w:val="00A34897"/>
    <w:rsid w:val="00A35443"/>
    <w:rsid w:val="00A35B90"/>
    <w:rsid w:val="00A35BF3"/>
    <w:rsid w:val="00A35F75"/>
    <w:rsid w:val="00A367FF"/>
    <w:rsid w:val="00A36F7B"/>
    <w:rsid w:val="00A37033"/>
    <w:rsid w:val="00A404B2"/>
    <w:rsid w:val="00A41218"/>
    <w:rsid w:val="00A414B6"/>
    <w:rsid w:val="00A41C70"/>
    <w:rsid w:val="00A41D78"/>
    <w:rsid w:val="00A42301"/>
    <w:rsid w:val="00A4271E"/>
    <w:rsid w:val="00A428A6"/>
    <w:rsid w:val="00A42ADC"/>
    <w:rsid w:val="00A43CE2"/>
    <w:rsid w:val="00A449A4"/>
    <w:rsid w:val="00A44E20"/>
    <w:rsid w:val="00A44F8C"/>
    <w:rsid w:val="00A452AA"/>
    <w:rsid w:val="00A45E68"/>
    <w:rsid w:val="00A4644C"/>
    <w:rsid w:val="00A512B9"/>
    <w:rsid w:val="00A51786"/>
    <w:rsid w:val="00A518E4"/>
    <w:rsid w:val="00A51D59"/>
    <w:rsid w:val="00A522E7"/>
    <w:rsid w:val="00A5336D"/>
    <w:rsid w:val="00A54DA3"/>
    <w:rsid w:val="00A55157"/>
    <w:rsid w:val="00A55B61"/>
    <w:rsid w:val="00A561C2"/>
    <w:rsid w:val="00A567BD"/>
    <w:rsid w:val="00A56C9A"/>
    <w:rsid w:val="00A57E6D"/>
    <w:rsid w:val="00A6014A"/>
    <w:rsid w:val="00A603D1"/>
    <w:rsid w:val="00A60601"/>
    <w:rsid w:val="00A60AB8"/>
    <w:rsid w:val="00A61422"/>
    <w:rsid w:val="00A62BE1"/>
    <w:rsid w:val="00A62D80"/>
    <w:rsid w:val="00A62F9F"/>
    <w:rsid w:val="00A63AF2"/>
    <w:rsid w:val="00A63B50"/>
    <w:rsid w:val="00A65408"/>
    <w:rsid w:val="00A65971"/>
    <w:rsid w:val="00A66EF8"/>
    <w:rsid w:val="00A67A12"/>
    <w:rsid w:val="00A70366"/>
    <w:rsid w:val="00A707A6"/>
    <w:rsid w:val="00A7185B"/>
    <w:rsid w:val="00A71CE2"/>
    <w:rsid w:val="00A72228"/>
    <w:rsid w:val="00A736A5"/>
    <w:rsid w:val="00A740F0"/>
    <w:rsid w:val="00A7456E"/>
    <w:rsid w:val="00A74F7F"/>
    <w:rsid w:val="00A75009"/>
    <w:rsid w:val="00A75337"/>
    <w:rsid w:val="00A769F0"/>
    <w:rsid w:val="00A80F40"/>
    <w:rsid w:val="00A81D53"/>
    <w:rsid w:val="00A82005"/>
    <w:rsid w:val="00A820F4"/>
    <w:rsid w:val="00A82174"/>
    <w:rsid w:val="00A8272A"/>
    <w:rsid w:val="00A83E58"/>
    <w:rsid w:val="00A842A6"/>
    <w:rsid w:val="00A84F93"/>
    <w:rsid w:val="00A8528D"/>
    <w:rsid w:val="00A86E54"/>
    <w:rsid w:val="00A877C5"/>
    <w:rsid w:val="00A9049B"/>
    <w:rsid w:val="00A90523"/>
    <w:rsid w:val="00A90A0B"/>
    <w:rsid w:val="00A91826"/>
    <w:rsid w:val="00A91A56"/>
    <w:rsid w:val="00A91DFA"/>
    <w:rsid w:val="00A92057"/>
    <w:rsid w:val="00A92920"/>
    <w:rsid w:val="00A92C58"/>
    <w:rsid w:val="00A93545"/>
    <w:rsid w:val="00A939DD"/>
    <w:rsid w:val="00A93DD9"/>
    <w:rsid w:val="00A94643"/>
    <w:rsid w:val="00A94D2D"/>
    <w:rsid w:val="00A95B1E"/>
    <w:rsid w:val="00A95D51"/>
    <w:rsid w:val="00A95FD7"/>
    <w:rsid w:val="00A96275"/>
    <w:rsid w:val="00A96B66"/>
    <w:rsid w:val="00A96C51"/>
    <w:rsid w:val="00A96FE5"/>
    <w:rsid w:val="00A970E3"/>
    <w:rsid w:val="00A971FA"/>
    <w:rsid w:val="00A97F14"/>
    <w:rsid w:val="00AA09A3"/>
    <w:rsid w:val="00AA19E0"/>
    <w:rsid w:val="00AA3785"/>
    <w:rsid w:val="00AA37E5"/>
    <w:rsid w:val="00AA3A68"/>
    <w:rsid w:val="00AA3AA9"/>
    <w:rsid w:val="00AA49F1"/>
    <w:rsid w:val="00AA5A68"/>
    <w:rsid w:val="00AA73A8"/>
    <w:rsid w:val="00AA7CF0"/>
    <w:rsid w:val="00AB0918"/>
    <w:rsid w:val="00AB1042"/>
    <w:rsid w:val="00AB12EA"/>
    <w:rsid w:val="00AB202D"/>
    <w:rsid w:val="00AB32DE"/>
    <w:rsid w:val="00AB35F4"/>
    <w:rsid w:val="00AB4C13"/>
    <w:rsid w:val="00AB5529"/>
    <w:rsid w:val="00AB5E75"/>
    <w:rsid w:val="00AB609A"/>
    <w:rsid w:val="00AB63A5"/>
    <w:rsid w:val="00AB6C30"/>
    <w:rsid w:val="00AB7436"/>
    <w:rsid w:val="00AB74D7"/>
    <w:rsid w:val="00AB791C"/>
    <w:rsid w:val="00AC0758"/>
    <w:rsid w:val="00AC09D0"/>
    <w:rsid w:val="00AC0B83"/>
    <w:rsid w:val="00AC111F"/>
    <w:rsid w:val="00AC1185"/>
    <w:rsid w:val="00AC18B7"/>
    <w:rsid w:val="00AC19EE"/>
    <w:rsid w:val="00AC1D41"/>
    <w:rsid w:val="00AC1E7C"/>
    <w:rsid w:val="00AC2397"/>
    <w:rsid w:val="00AC3895"/>
    <w:rsid w:val="00AC3E69"/>
    <w:rsid w:val="00AC4403"/>
    <w:rsid w:val="00AC4A11"/>
    <w:rsid w:val="00AC631C"/>
    <w:rsid w:val="00AC6379"/>
    <w:rsid w:val="00AC657E"/>
    <w:rsid w:val="00AC6ABE"/>
    <w:rsid w:val="00AC6E0D"/>
    <w:rsid w:val="00AC72C1"/>
    <w:rsid w:val="00AC786E"/>
    <w:rsid w:val="00AC7B38"/>
    <w:rsid w:val="00AC7D6A"/>
    <w:rsid w:val="00AD1465"/>
    <w:rsid w:val="00AD151A"/>
    <w:rsid w:val="00AD1A7F"/>
    <w:rsid w:val="00AD28AB"/>
    <w:rsid w:val="00AD2D41"/>
    <w:rsid w:val="00AD3155"/>
    <w:rsid w:val="00AD3394"/>
    <w:rsid w:val="00AD4697"/>
    <w:rsid w:val="00AD53AC"/>
    <w:rsid w:val="00AD591C"/>
    <w:rsid w:val="00AD5938"/>
    <w:rsid w:val="00AD681B"/>
    <w:rsid w:val="00AD6E32"/>
    <w:rsid w:val="00AD745F"/>
    <w:rsid w:val="00AD75F8"/>
    <w:rsid w:val="00AD79B3"/>
    <w:rsid w:val="00AD7D35"/>
    <w:rsid w:val="00AD7F43"/>
    <w:rsid w:val="00AE2923"/>
    <w:rsid w:val="00AE2D4F"/>
    <w:rsid w:val="00AE3439"/>
    <w:rsid w:val="00AE3561"/>
    <w:rsid w:val="00AE3576"/>
    <w:rsid w:val="00AE374A"/>
    <w:rsid w:val="00AE3BC8"/>
    <w:rsid w:val="00AE4017"/>
    <w:rsid w:val="00AE44BD"/>
    <w:rsid w:val="00AE4F1A"/>
    <w:rsid w:val="00AE6592"/>
    <w:rsid w:val="00AE6797"/>
    <w:rsid w:val="00AE6EF2"/>
    <w:rsid w:val="00AE7251"/>
    <w:rsid w:val="00AE7763"/>
    <w:rsid w:val="00AF0376"/>
    <w:rsid w:val="00AF0447"/>
    <w:rsid w:val="00AF0A20"/>
    <w:rsid w:val="00AF1436"/>
    <w:rsid w:val="00AF2639"/>
    <w:rsid w:val="00AF29E5"/>
    <w:rsid w:val="00AF2D78"/>
    <w:rsid w:val="00AF3CCF"/>
    <w:rsid w:val="00AF3EFB"/>
    <w:rsid w:val="00AF4F78"/>
    <w:rsid w:val="00AF5131"/>
    <w:rsid w:val="00AF55E6"/>
    <w:rsid w:val="00AF610D"/>
    <w:rsid w:val="00AF625B"/>
    <w:rsid w:val="00AF64B6"/>
    <w:rsid w:val="00AF7936"/>
    <w:rsid w:val="00AF7BBA"/>
    <w:rsid w:val="00B00FFF"/>
    <w:rsid w:val="00B012A9"/>
    <w:rsid w:val="00B02898"/>
    <w:rsid w:val="00B02968"/>
    <w:rsid w:val="00B0332E"/>
    <w:rsid w:val="00B0343D"/>
    <w:rsid w:val="00B037A9"/>
    <w:rsid w:val="00B041D9"/>
    <w:rsid w:val="00B04259"/>
    <w:rsid w:val="00B042F1"/>
    <w:rsid w:val="00B044C8"/>
    <w:rsid w:val="00B050F6"/>
    <w:rsid w:val="00B05274"/>
    <w:rsid w:val="00B05280"/>
    <w:rsid w:val="00B055CA"/>
    <w:rsid w:val="00B056DF"/>
    <w:rsid w:val="00B05A59"/>
    <w:rsid w:val="00B05B8D"/>
    <w:rsid w:val="00B064E8"/>
    <w:rsid w:val="00B067F4"/>
    <w:rsid w:val="00B06C4E"/>
    <w:rsid w:val="00B06CC8"/>
    <w:rsid w:val="00B06FB7"/>
    <w:rsid w:val="00B0734A"/>
    <w:rsid w:val="00B076F5"/>
    <w:rsid w:val="00B1064A"/>
    <w:rsid w:val="00B10881"/>
    <w:rsid w:val="00B10D31"/>
    <w:rsid w:val="00B11494"/>
    <w:rsid w:val="00B116BF"/>
    <w:rsid w:val="00B121C0"/>
    <w:rsid w:val="00B126BB"/>
    <w:rsid w:val="00B14BA3"/>
    <w:rsid w:val="00B15C86"/>
    <w:rsid w:val="00B2002A"/>
    <w:rsid w:val="00B21117"/>
    <w:rsid w:val="00B2183F"/>
    <w:rsid w:val="00B23303"/>
    <w:rsid w:val="00B23AD8"/>
    <w:rsid w:val="00B243DE"/>
    <w:rsid w:val="00B24862"/>
    <w:rsid w:val="00B25C29"/>
    <w:rsid w:val="00B312DB"/>
    <w:rsid w:val="00B31AAE"/>
    <w:rsid w:val="00B32D0F"/>
    <w:rsid w:val="00B33468"/>
    <w:rsid w:val="00B350C7"/>
    <w:rsid w:val="00B351C9"/>
    <w:rsid w:val="00B351E6"/>
    <w:rsid w:val="00B400D4"/>
    <w:rsid w:val="00B41078"/>
    <w:rsid w:val="00B41620"/>
    <w:rsid w:val="00B42991"/>
    <w:rsid w:val="00B42B9B"/>
    <w:rsid w:val="00B436AF"/>
    <w:rsid w:val="00B43981"/>
    <w:rsid w:val="00B439C3"/>
    <w:rsid w:val="00B43FF7"/>
    <w:rsid w:val="00B4439F"/>
    <w:rsid w:val="00B44B08"/>
    <w:rsid w:val="00B44D45"/>
    <w:rsid w:val="00B455E5"/>
    <w:rsid w:val="00B45A0B"/>
    <w:rsid w:val="00B45F68"/>
    <w:rsid w:val="00B45FBE"/>
    <w:rsid w:val="00B46543"/>
    <w:rsid w:val="00B47099"/>
    <w:rsid w:val="00B51068"/>
    <w:rsid w:val="00B53C2F"/>
    <w:rsid w:val="00B53F99"/>
    <w:rsid w:val="00B5452F"/>
    <w:rsid w:val="00B54661"/>
    <w:rsid w:val="00B54722"/>
    <w:rsid w:val="00B5505F"/>
    <w:rsid w:val="00B558A7"/>
    <w:rsid w:val="00B564D3"/>
    <w:rsid w:val="00B56954"/>
    <w:rsid w:val="00B56C00"/>
    <w:rsid w:val="00B57176"/>
    <w:rsid w:val="00B57757"/>
    <w:rsid w:val="00B57769"/>
    <w:rsid w:val="00B57C1B"/>
    <w:rsid w:val="00B60088"/>
    <w:rsid w:val="00B60577"/>
    <w:rsid w:val="00B609D3"/>
    <w:rsid w:val="00B614DA"/>
    <w:rsid w:val="00B616FA"/>
    <w:rsid w:val="00B62600"/>
    <w:rsid w:val="00B62E76"/>
    <w:rsid w:val="00B63231"/>
    <w:rsid w:val="00B6336C"/>
    <w:rsid w:val="00B6405E"/>
    <w:rsid w:val="00B6450A"/>
    <w:rsid w:val="00B64553"/>
    <w:rsid w:val="00B64667"/>
    <w:rsid w:val="00B6496C"/>
    <w:rsid w:val="00B65267"/>
    <w:rsid w:val="00B65582"/>
    <w:rsid w:val="00B6639A"/>
    <w:rsid w:val="00B669FA"/>
    <w:rsid w:val="00B70231"/>
    <w:rsid w:val="00B70D71"/>
    <w:rsid w:val="00B70FA0"/>
    <w:rsid w:val="00B717BE"/>
    <w:rsid w:val="00B72383"/>
    <w:rsid w:val="00B731D2"/>
    <w:rsid w:val="00B7341B"/>
    <w:rsid w:val="00B73820"/>
    <w:rsid w:val="00B73BA9"/>
    <w:rsid w:val="00B741D8"/>
    <w:rsid w:val="00B74F0F"/>
    <w:rsid w:val="00B75C7A"/>
    <w:rsid w:val="00B75EB9"/>
    <w:rsid w:val="00B7637E"/>
    <w:rsid w:val="00B76552"/>
    <w:rsid w:val="00B765FF"/>
    <w:rsid w:val="00B76C5E"/>
    <w:rsid w:val="00B80C42"/>
    <w:rsid w:val="00B81EE2"/>
    <w:rsid w:val="00B83642"/>
    <w:rsid w:val="00B83F2A"/>
    <w:rsid w:val="00B84114"/>
    <w:rsid w:val="00B847B7"/>
    <w:rsid w:val="00B848A3"/>
    <w:rsid w:val="00B84CE6"/>
    <w:rsid w:val="00B852C3"/>
    <w:rsid w:val="00B85391"/>
    <w:rsid w:val="00B861EA"/>
    <w:rsid w:val="00B864EF"/>
    <w:rsid w:val="00B86F6E"/>
    <w:rsid w:val="00B87AF4"/>
    <w:rsid w:val="00B87D73"/>
    <w:rsid w:val="00B908B7"/>
    <w:rsid w:val="00B90B5F"/>
    <w:rsid w:val="00B9105A"/>
    <w:rsid w:val="00B915C6"/>
    <w:rsid w:val="00B918A1"/>
    <w:rsid w:val="00B91EE8"/>
    <w:rsid w:val="00B9265B"/>
    <w:rsid w:val="00B92D05"/>
    <w:rsid w:val="00B92E67"/>
    <w:rsid w:val="00B93308"/>
    <w:rsid w:val="00B93CA8"/>
    <w:rsid w:val="00B95E39"/>
    <w:rsid w:val="00B96494"/>
    <w:rsid w:val="00B972D4"/>
    <w:rsid w:val="00B975EC"/>
    <w:rsid w:val="00B97A30"/>
    <w:rsid w:val="00BA03B5"/>
    <w:rsid w:val="00BA1252"/>
    <w:rsid w:val="00BA28C5"/>
    <w:rsid w:val="00BA2A1F"/>
    <w:rsid w:val="00BA2A38"/>
    <w:rsid w:val="00BA2E07"/>
    <w:rsid w:val="00BA3207"/>
    <w:rsid w:val="00BA32F2"/>
    <w:rsid w:val="00BA3373"/>
    <w:rsid w:val="00BA3531"/>
    <w:rsid w:val="00BA3C41"/>
    <w:rsid w:val="00BA47E2"/>
    <w:rsid w:val="00BA4871"/>
    <w:rsid w:val="00BA5899"/>
    <w:rsid w:val="00BA61F7"/>
    <w:rsid w:val="00BA66EA"/>
    <w:rsid w:val="00BA78C1"/>
    <w:rsid w:val="00BA7946"/>
    <w:rsid w:val="00BA7A03"/>
    <w:rsid w:val="00BA7E87"/>
    <w:rsid w:val="00BB01AD"/>
    <w:rsid w:val="00BB1392"/>
    <w:rsid w:val="00BB17FC"/>
    <w:rsid w:val="00BB22DF"/>
    <w:rsid w:val="00BB23BB"/>
    <w:rsid w:val="00BB25B4"/>
    <w:rsid w:val="00BB293A"/>
    <w:rsid w:val="00BB31E4"/>
    <w:rsid w:val="00BB3674"/>
    <w:rsid w:val="00BB385E"/>
    <w:rsid w:val="00BB3B03"/>
    <w:rsid w:val="00BB4C79"/>
    <w:rsid w:val="00BB57E0"/>
    <w:rsid w:val="00BB5D3E"/>
    <w:rsid w:val="00BB5E84"/>
    <w:rsid w:val="00BB5EC6"/>
    <w:rsid w:val="00BB6641"/>
    <w:rsid w:val="00BB6944"/>
    <w:rsid w:val="00BB6BBB"/>
    <w:rsid w:val="00BB6C07"/>
    <w:rsid w:val="00BB7524"/>
    <w:rsid w:val="00BB7976"/>
    <w:rsid w:val="00BC022F"/>
    <w:rsid w:val="00BC024B"/>
    <w:rsid w:val="00BC05B6"/>
    <w:rsid w:val="00BC05F1"/>
    <w:rsid w:val="00BC0D60"/>
    <w:rsid w:val="00BC12F9"/>
    <w:rsid w:val="00BC19E9"/>
    <w:rsid w:val="00BC1C22"/>
    <w:rsid w:val="00BC201B"/>
    <w:rsid w:val="00BC2A3C"/>
    <w:rsid w:val="00BC2A50"/>
    <w:rsid w:val="00BC2C6A"/>
    <w:rsid w:val="00BC3B3B"/>
    <w:rsid w:val="00BC407D"/>
    <w:rsid w:val="00BC4622"/>
    <w:rsid w:val="00BC46C5"/>
    <w:rsid w:val="00BC4D13"/>
    <w:rsid w:val="00BC53BC"/>
    <w:rsid w:val="00BC53EC"/>
    <w:rsid w:val="00BC5470"/>
    <w:rsid w:val="00BC5E70"/>
    <w:rsid w:val="00BC782B"/>
    <w:rsid w:val="00BD0026"/>
    <w:rsid w:val="00BD0B41"/>
    <w:rsid w:val="00BD174C"/>
    <w:rsid w:val="00BD2F4E"/>
    <w:rsid w:val="00BD3B45"/>
    <w:rsid w:val="00BD43CF"/>
    <w:rsid w:val="00BD46A4"/>
    <w:rsid w:val="00BD4D64"/>
    <w:rsid w:val="00BD5281"/>
    <w:rsid w:val="00BD5984"/>
    <w:rsid w:val="00BD5A4D"/>
    <w:rsid w:val="00BD5BA2"/>
    <w:rsid w:val="00BD5C97"/>
    <w:rsid w:val="00BD6124"/>
    <w:rsid w:val="00BD65FD"/>
    <w:rsid w:val="00BD7A7A"/>
    <w:rsid w:val="00BE02A0"/>
    <w:rsid w:val="00BE090C"/>
    <w:rsid w:val="00BE1241"/>
    <w:rsid w:val="00BE1277"/>
    <w:rsid w:val="00BE17FA"/>
    <w:rsid w:val="00BE205E"/>
    <w:rsid w:val="00BE30D8"/>
    <w:rsid w:val="00BE489B"/>
    <w:rsid w:val="00BE48B9"/>
    <w:rsid w:val="00BE5578"/>
    <w:rsid w:val="00BE60BD"/>
    <w:rsid w:val="00BE65B3"/>
    <w:rsid w:val="00BE74DF"/>
    <w:rsid w:val="00BE7CE2"/>
    <w:rsid w:val="00BE7FC7"/>
    <w:rsid w:val="00BF02B0"/>
    <w:rsid w:val="00BF0D0B"/>
    <w:rsid w:val="00BF0F7D"/>
    <w:rsid w:val="00BF15D8"/>
    <w:rsid w:val="00BF1669"/>
    <w:rsid w:val="00BF19C3"/>
    <w:rsid w:val="00BF1DD1"/>
    <w:rsid w:val="00BF1E0C"/>
    <w:rsid w:val="00BF20BE"/>
    <w:rsid w:val="00BF20CD"/>
    <w:rsid w:val="00BF2F6F"/>
    <w:rsid w:val="00BF31E0"/>
    <w:rsid w:val="00BF32A0"/>
    <w:rsid w:val="00BF4097"/>
    <w:rsid w:val="00BF4250"/>
    <w:rsid w:val="00BF4854"/>
    <w:rsid w:val="00BF491F"/>
    <w:rsid w:val="00BF58C9"/>
    <w:rsid w:val="00BF5D21"/>
    <w:rsid w:val="00BF5E36"/>
    <w:rsid w:val="00BF5FBF"/>
    <w:rsid w:val="00BF6860"/>
    <w:rsid w:val="00BF6BA0"/>
    <w:rsid w:val="00BF6D04"/>
    <w:rsid w:val="00BF70BD"/>
    <w:rsid w:val="00BF78BB"/>
    <w:rsid w:val="00C0053C"/>
    <w:rsid w:val="00C00543"/>
    <w:rsid w:val="00C00697"/>
    <w:rsid w:val="00C00F86"/>
    <w:rsid w:val="00C00F91"/>
    <w:rsid w:val="00C0183B"/>
    <w:rsid w:val="00C01882"/>
    <w:rsid w:val="00C028DE"/>
    <w:rsid w:val="00C0373B"/>
    <w:rsid w:val="00C03A7E"/>
    <w:rsid w:val="00C040E2"/>
    <w:rsid w:val="00C05E25"/>
    <w:rsid w:val="00C06A55"/>
    <w:rsid w:val="00C06C1C"/>
    <w:rsid w:val="00C06EAC"/>
    <w:rsid w:val="00C07705"/>
    <w:rsid w:val="00C07BCA"/>
    <w:rsid w:val="00C10103"/>
    <w:rsid w:val="00C103FB"/>
    <w:rsid w:val="00C12CB0"/>
    <w:rsid w:val="00C12F64"/>
    <w:rsid w:val="00C13C64"/>
    <w:rsid w:val="00C13EAF"/>
    <w:rsid w:val="00C14675"/>
    <w:rsid w:val="00C16373"/>
    <w:rsid w:val="00C16906"/>
    <w:rsid w:val="00C170BD"/>
    <w:rsid w:val="00C17951"/>
    <w:rsid w:val="00C17AFB"/>
    <w:rsid w:val="00C2110B"/>
    <w:rsid w:val="00C23698"/>
    <w:rsid w:val="00C23C92"/>
    <w:rsid w:val="00C24921"/>
    <w:rsid w:val="00C25220"/>
    <w:rsid w:val="00C26E4E"/>
    <w:rsid w:val="00C27961"/>
    <w:rsid w:val="00C3010F"/>
    <w:rsid w:val="00C309EE"/>
    <w:rsid w:val="00C30DE7"/>
    <w:rsid w:val="00C3279B"/>
    <w:rsid w:val="00C33AC0"/>
    <w:rsid w:val="00C33AD0"/>
    <w:rsid w:val="00C344DD"/>
    <w:rsid w:val="00C35265"/>
    <w:rsid w:val="00C35349"/>
    <w:rsid w:val="00C35515"/>
    <w:rsid w:val="00C35D61"/>
    <w:rsid w:val="00C35E27"/>
    <w:rsid w:val="00C36090"/>
    <w:rsid w:val="00C36262"/>
    <w:rsid w:val="00C3677A"/>
    <w:rsid w:val="00C36DB2"/>
    <w:rsid w:val="00C40D67"/>
    <w:rsid w:val="00C422CD"/>
    <w:rsid w:val="00C423A2"/>
    <w:rsid w:val="00C42E5D"/>
    <w:rsid w:val="00C43BF4"/>
    <w:rsid w:val="00C43CF4"/>
    <w:rsid w:val="00C44109"/>
    <w:rsid w:val="00C4450C"/>
    <w:rsid w:val="00C447F1"/>
    <w:rsid w:val="00C451E4"/>
    <w:rsid w:val="00C45400"/>
    <w:rsid w:val="00C46D4B"/>
    <w:rsid w:val="00C47E75"/>
    <w:rsid w:val="00C5002D"/>
    <w:rsid w:val="00C50BB1"/>
    <w:rsid w:val="00C50CC9"/>
    <w:rsid w:val="00C50CED"/>
    <w:rsid w:val="00C51375"/>
    <w:rsid w:val="00C51593"/>
    <w:rsid w:val="00C51791"/>
    <w:rsid w:val="00C51DC9"/>
    <w:rsid w:val="00C52C3A"/>
    <w:rsid w:val="00C53281"/>
    <w:rsid w:val="00C54CCA"/>
    <w:rsid w:val="00C55B24"/>
    <w:rsid w:val="00C5617D"/>
    <w:rsid w:val="00C5699A"/>
    <w:rsid w:val="00C571A2"/>
    <w:rsid w:val="00C57408"/>
    <w:rsid w:val="00C603E1"/>
    <w:rsid w:val="00C607F3"/>
    <w:rsid w:val="00C60823"/>
    <w:rsid w:val="00C6094D"/>
    <w:rsid w:val="00C61374"/>
    <w:rsid w:val="00C61744"/>
    <w:rsid w:val="00C62DFC"/>
    <w:rsid w:val="00C63618"/>
    <w:rsid w:val="00C63DFD"/>
    <w:rsid w:val="00C64F5E"/>
    <w:rsid w:val="00C65D93"/>
    <w:rsid w:val="00C66EF5"/>
    <w:rsid w:val="00C71079"/>
    <w:rsid w:val="00C71785"/>
    <w:rsid w:val="00C71EE2"/>
    <w:rsid w:val="00C723BA"/>
    <w:rsid w:val="00C728ED"/>
    <w:rsid w:val="00C73A51"/>
    <w:rsid w:val="00C74354"/>
    <w:rsid w:val="00C74534"/>
    <w:rsid w:val="00C74B15"/>
    <w:rsid w:val="00C74BFB"/>
    <w:rsid w:val="00C74EBF"/>
    <w:rsid w:val="00C75419"/>
    <w:rsid w:val="00C757AD"/>
    <w:rsid w:val="00C75B6E"/>
    <w:rsid w:val="00C76449"/>
    <w:rsid w:val="00C76591"/>
    <w:rsid w:val="00C7674A"/>
    <w:rsid w:val="00C769F4"/>
    <w:rsid w:val="00C7730D"/>
    <w:rsid w:val="00C7766A"/>
    <w:rsid w:val="00C77929"/>
    <w:rsid w:val="00C77A94"/>
    <w:rsid w:val="00C818D4"/>
    <w:rsid w:val="00C82B75"/>
    <w:rsid w:val="00C82EF9"/>
    <w:rsid w:val="00C834AE"/>
    <w:rsid w:val="00C836D2"/>
    <w:rsid w:val="00C840A0"/>
    <w:rsid w:val="00C8429E"/>
    <w:rsid w:val="00C84D26"/>
    <w:rsid w:val="00C853E6"/>
    <w:rsid w:val="00C85B51"/>
    <w:rsid w:val="00C85CC3"/>
    <w:rsid w:val="00C866A9"/>
    <w:rsid w:val="00C8788F"/>
    <w:rsid w:val="00C87DFB"/>
    <w:rsid w:val="00C90046"/>
    <w:rsid w:val="00C90112"/>
    <w:rsid w:val="00C9186E"/>
    <w:rsid w:val="00C91AF5"/>
    <w:rsid w:val="00C9221D"/>
    <w:rsid w:val="00C92405"/>
    <w:rsid w:val="00C92862"/>
    <w:rsid w:val="00C92897"/>
    <w:rsid w:val="00C9298C"/>
    <w:rsid w:val="00C92C36"/>
    <w:rsid w:val="00C932B3"/>
    <w:rsid w:val="00C93350"/>
    <w:rsid w:val="00C93C49"/>
    <w:rsid w:val="00C955F5"/>
    <w:rsid w:val="00C956A6"/>
    <w:rsid w:val="00C97F8A"/>
    <w:rsid w:val="00CA006A"/>
    <w:rsid w:val="00CA015F"/>
    <w:rsid w:val="00CA13D9"/>
    <w:rsid w:val="00CA16E3"/>
    <w:rsid w:val="00CA1759"/>
    <w:rsid w:val="00CA1E51"/>
    <w:rsid w:val="00CA202B"/>
    <w:rsid w:val="00CA2C09"/>
    <w:rsid w:val="00CA33EB"/>
    <w:rsid w:val="00CA354A"/>
    <w:rsid w:val="00CA4372"/>
    <w:rsid w:val="00CA4786"/>
    <w:rsid w:val="00CA4AAA"/>
    <w:rsid w:val="00CA4C3A"/>
    <w:rsid w:val="00CA4C6E"/>
    <w:rsid w:val="00CA4D09"/>
    <w:rsid w:val="00CA5913"/>
    <w:rsid w:val="00CA5A0C"/>
    <w:rsid w:val="00CA6C10"/>
    <w:rsid w:val="00CA6C71"/>
    <w:rsid w:val="00CA7188"/>
    <w:rsid w:val="00CA769C"/>
    <w:rsid w:val="00CA786F"/>
    <w:rsid w:val="00CB0278"/>
    <w:rsid w:val="00CB0B09"/>
    <w:rsid w:val="00CB17E1"/>
    <w:rsid w:val="00CB1980"/>
    <w:rsid w:val="00CB2BEF"/>
    <w:rsid w:val="00CB2DDA"/>
    <w:rsid w:val="00CB362D"/>
    <w:rsid w:val="00CB3F87"/>
    <w:rsid w:val="00CB40FA"/>
    <w:rsid w:val="00CB4371"/>
    <w:rsid w:val="00CB480C"/>
    <w:rsid w:val="00CB53D1"/>
    <w:rsid w:val="00CB5934"/>
    <w:rsid w:val="00CB5A73"/>
    <w:rsid w:val="00CB6919"/>
    <w:rsid w:val="00CB6A39"/>
    <w:rsid w:val="00CC036B"/>
    <w:rsid w:val="00CC0731"/>
    <w:rsid w:val="00CC0DF1"/>
    <w:rsid w:val="00CC148E"/>
    <w:rsid w:val="00CC289E"/>
    <w:rsid w:val="00CC2F5B"/>
    <w:rsid w:val="00CC2FD4"/>
    <w:rsid w:val="00CC379D"/>
    <w:rsid w:val="00CC3C31"/>
    <w:rsid w:val="00CC3C41"/>
    <w:rsid w:val="00CC3F06"/>
    <w:rsid w:val="00CC46E4"/>
    <w:rsid w:val="00CC472C"/>
    <w:rsid w:val="00CC48FF"/>
    <w:rsid w:val="00CC548F"/>
    <w:rsid w:val="00CC59C8"/>
    <w:rsid w:val="00CC59FC"/>
    <w:rsid w:val="00CC5DD1"/>
    <w:rsid w:val="00CC62C0"/>
    <w:rsid w:val="00CC6C0D"/>
    <w:rsid w:val="00CC6CDD"/>
    <w:rsid w:val="00CC7945"/>
    <w:rsid w:val="00CC7A75"/>
    <w:rsid w:val="00CC7D31"/>
    <w:rsid w:val="00CD02FE"/>
    <w:rsid w:val="00CD0AD5"/>
    <w:rsid w:val="00CD15C3"/>
    <w:rsid w:val="00CD1CE0"/>
    <w:rsid w:val="00CD1E10"/>
    <w:rsid w:val="00CD21B3"/>
    <w:rsid w:val="00CD2513"/>
    <w:rsid w:val="00CD3080"/>
    <w:rsid w:val="00CD43C4"/>
    <w:rsid w:val="00CD5E89"/>
    <w:rsid w:val="00CD7006"/>
    <w:rsid w:val="00CD707F"/>
    <w:rsid w:val="00CD719D"/>
    <w:rsid w:val="00CD7430"/>
    <w:rsid w:val="00CD7DFC"/>
    <w:rsid w:val="00CE0076"/>
    <w:rsid w:val="00CE10AA"/>
    <w:rsid w:val="00CE1297"/>
    <w:rsid w:val="00CE12F9"/>
    <w:rsid w:val="00CE2091"/>
    <w:rsid w:val="00CE21CC"/>
    <w:rsid w:val="00CE4532"/>
    <w:rsid w:val="00CE479B"/>
    <w:rsid w:val="00CE4A77"/>
    <w:rsid w:val="00CE4C9A"/>
    <w:rsid w:val="00CE4DA8"/>
    <w:rsid w:val="00CE5141"/>
    <w:rsid w:val="00CE658D"/>
    <w:rsid w:val="00CF0FC6"/>
    <w:rsid w:val="00CF1A02"/>
    <w:rsid w:val="00CF1FE3"/>
    <w:rsid w:val="00CF2809"/>
    <w:rsid w:val="00CF3782"/>
    <w:rsid w:val="00CF3FA8"/>
    <w:rsid w:val="00CF46C6"/>
    <w:rsid w:val="00CF534B"/>
    <w:rsid w:val="00CF6CCA"/>
    <w:rsid w:val="00CF7BB1"/>
    <w:rsid w:val="00D01195"/>
    <w:rsid w:val="00D01B89"/>
    <w:rsid w:val="00D01D94"/>
    <w:rsid w:val="00D0321F"/>
    <w:rsid w:val="00D034E6"/>
    <w:rsid w:val="00D03A0B"/>
    <w:rsid w:val="00D04767"/>
    <w:rsid w:val="00D04E3D"/>
    <w:rsid w:val="00D05153"/>
    <w:rsid w:val="00D058FA"/>
    <w:rsid w:val="00D05EBA"/>
    <w:rsid w:val="00D06472"/>
    <w:rsid w:val="00D065B5"/>
    <w:rsid w:val="00D06EC8"/>
    <w:rsid w:val="00D0711F"/>
    <w:rsid w:val="00D07586"/>
    <w:rsid w:val="00D07E05"/>
    <w:rsid w:val="00D10855"/>
    <w:rsid w:val="00D10E68"/>
    <w:rsid w:val="00D11A4F"/>
    <w:rsid w:val="00D12331"/>
    <w:rsid w:val="00D126A1"/>
    <w:rsid w:val="00D12C1C"/>
    <w:rsid w:val="00D12D95"/>
    <w:rsid w:val="00D132D6"/>
    <w:rsid w:val="00D13F59"/>
    <w:rsid w:val="00D1416F"/>
    <w:rsid w:val="00D14703"/>
    <w:rsid w:val="00D1496C"/>
    <w:rsid w:val="00D154F9"/>
    <w:rsid w:val="00D159BD"/>
    <w:rsid w:val="00D15F90"/>
    <w:rsid w:val="00D20433"/>
    <w:rsid w:val="00D20712"/>
    <w:rsid w:val="00D2112C"/>
    <w:rsid w:val="00D224F1"/>
    <w:rsid w:val="00D22A23"/>
    <w:rsid w:val="00D23A03"/>
    <w:rsid w:val="00D23C2D"/>
    <w:rsid w:val="00D24386"/>
    <w:rsid w:val="00D24741"/>
    <w:rsid w:val="00D2487B"/>
    <w:rsid w:val="00D25285"/>
    <w:rsid w:val="00D26776"/>
    <w:rsid w:val="00D2742F"/>
    <w:rsid w:val="00D27FAC"/>
    <w:rsid w:val="00D3017A"/>
    <w:rsid w:val="00D30576"/>
    <w:rsid w:val="00D30A03"/>
    <w:rsid w:val="00D30F8A"/>
    <w:rsid w:val="00D31C75"/>
    <w:rsid w:val="00D327B3"/>
    <w:rsid w:val="00D32A7C"/>
    <w:rsid w:val="00D32E1B"/>
    <w:rsid w:val="00D337E1"/>
    <w:rsid w:val="00D33B55"/>
    <w:rsid w:val="00D342F7"/>
    <w:rsid w:val="00D34DD7"/>
    <w:rsid w:val="00D3505A"/>
    <w:rsid w:val="00D3534B"/>
    <w:rsid w:val="00D356DD"/>
    <w:rsid w:val="00D361F5"/>
    <w:rsid w:val="00D36619"/>
    <w:rsid w:val="00D3682D"/>
    <w:rsid w:val="00D36EB7"/>
    <w:rsid w:val="00D37073"/>
    <w:rsid w:val="00D37128"/>
    <w:rsid w:val="00D37FAB"/>
    <w:rsid w:val="00D40FB4"/>
    <w:rsid w:val="00D4102B"/>
    <w:rsid w:val="00D413F3"/>
    <w:rsid w:val="00D41FD3"/>
    <w:rsid w:val="00D43646"/>
    <w:rsid w:val="00D43826"/>
    <w:rsid w:val="00D440A3"/>
    <w:rsid w:val="00D4441C"/>
    <w:rsid w:val="00D44951"/>
    <w:rsid w:val="00D44A22"/>
    <w:rsid w:val="00D44BAE"/>
    <w:rsid w:val="00D4583E"/>
    <w:rsid w:val="00D45BD2"/>
    <w:rsid w:val="00D45FE7"/>
    <w:rsid w:val="00D461BB"/>
    <w:rsid w:val="00D47058"/>
    <w:rsid w:val="00D47F4C"/>
    <w:rsid w:val="00D509BD"/>
    <w:rsid w:val="00D51BF5"/>
    <w:rsid w:val="00D52B17"/>
    <w:rsid w:val="00D53027"/>
    <w:rsid w:val="00D533C4"/>
    <w:rsid w:val="00D53C8C"/>
    <w:rsid w:val="00D53D0E"/>
    <w:rsid w:val="00D54C91"/>
    <w:rsid w:val="00D55685"/>
    <w:rsid w:val="00D55B4F"/>
    <w:rsid w:val="00D55F5A"/>
    <w:rsid w:val="00D56658"/>
    <w:rsid w:val="00D567A7"/>
    <w:rsid w:val="00D57831"/>
    <w:rsid w:val="00D5793F"/>
    <w:rsid w:val="00D6019D"/>
    <w:rsid w:val="00D60999"/>
    <w:rsid w:val="00D60E01"/>
    <w:rsid w:val="00D60F2E"/>
    <w:rsid w:val="00D61BFD"/>
    <w:rsid w:val="00D61C3A"/>
    <w:rsid w:val="00D61D7A"/>
    <w:rsid w:val="00D61FA1"/>
    <w:rsid w:val="00D633BC"/>
    <w:rsid w:val="00D6366F"/>
    <w:rsid w:val="00D641DC"/>
    <w:rsid w:val="00D642E5"/>
    <w:rsid w:val="00D643E5"/>
    <w:rsid w:val="00D646F0"/>
    <w:rsid w:val="00D64FAE"/>
    <w:rsid w:val="00D6521A"/>
    <w:rsid w:val="00D655E2"/>
    <w:rsid w:val="00D65874"/>
    <w:rsid w:val="00D660F3"/>
    <w:rsid w:val="00D66CDA"/>
    <w:rsid w:val="00D676FE"/>
    <w:rsid w:val="00D677F8"/>
    <w:rsid w:val="00D7021A"/>
    <w:rsid w:val="00D71C88"/>
    <w:rsid w:val="00D72ADB"/>
    <w:rsid w:val="00D72BEA"/>
    <w:rsid w:val="00D733CC"/>
    <w:rsid w:val="00D7381B"/>
    <w:rsid w:val="00D73B36"/>
    <w:rsid w:val="00D74EAA"/>
    <w:rsid w:val="00D75F53"/>
    <w:rsid w:val="00D76021"/>
    <w:rsid w:val="00D77145"/>
    <w:rsid w:val="00D80548"/>
    <w:rsid w:val="00D814F2"/>
    <w:rsid w:val="00D817AC"/>
    <w:rsid w:val="00D81934"/>
    <w:rsid w:val="00D82AA4"/>
    <w:rsid w:val="00D833C3"/>
    <w:rsid w:val="00D83498"/>
    <w:rsid w:val="00D8350C"/>
    <w:rsid w:val="00D83AA0"/>
    <w:rsid w:val="00D83B81"/>
    <w:rsid w:val="00D84DD7"/>
    <w:rsid w:val="00D85DD1"/>
    <w:rsid w:val="00D86214"/>
    <w:rsid w:val="00D873F2"/>
    <w:rsid w:val="00D87515"/>
    <w:rsid w:val="00D878D1"/>
    <w:rsid w:val="00D91229"/>
    <w:rsid w:val="00D9167E"/>
    <w:rsid w:val="00D91B23"/>
    <w:rsid w:val="00D91FD0"/>
    <w:rsid w:val="00D92129"/>
    <w:rsid w:val="00D9292E"/>
    <w:rsid w:val="00D93491"/>
    <w:rsid w:val="00D93D2A"/>
    <w:rsid w:val="00D93DDC"/>
    <w:rsid w:val="00D948EE"/>
    <w:rsid w:val="00D94E74"/>
    <w:rsid w:val="00D9521C"/>
    <w:rsid w:val="00D97120"/>
    <w:rsid w:val="00D9792F"/>
    <w:rsid w:val="00D97A7F"/>
    <w:rsid w:val="00D97E58"/>
    <w:rsid w:val="00DA04E1"/>
    <w:rsid w:val="00DA05C1"/>
    <w:rsid w:val="00DA0D44"/>
    <w:rsid w:val="00DA1540"/>
    <w:rsid w:val="00DA1A78"/>
    <w:rsid w:val="00DA1E53"/>
    <w:rsid w:val="00DA1ECF"/>
    <w:rsid w:val="00DA2345"/>
    <w:rsid w:val="00DA30C9"/>
    <w:rsid w:val="00DA360A"/>
    <w:rsid w:val="00DA3793"/>
    <w:rsid w:val="00DA4812"/>
    <w:rsid w:val="00DA4D6E"/>
    <w:rsid w:val="00DA4D79"/>
    <w:rsid w:val="00DA6256"/>
    <w:rsid w:val="00DA64CA"/>
    <w:rsid w:val="00DA7D72"/>
    <w:rsid w:val="00DB024A"/>
    <w:rsid w:val="00DB0BD3"/>
    <w:rsid w:val="00DB17B4"/>
    <w:rsid w:val="00DB1A79"/>
    <w:rsid w:val="00DB1D21"/>
    <w:rsid w:val="00DB241D"/>
    <w:rsid w:val="00DB3688"/>
    <w:rsid w:val="00DB4349"/>
    <w:rsid w:val="00DB4A7F"/>
    <w:rsid w:val="00DB4E65"/>
    <w:rsid w:val="00DB57A8"/>
    <w:rsid w:val="00DB592A"/>
    <w:rsid w:val="00DB5BE2"/>
    <w:rsid w:val="00DB5EAA"/>
    <w:rsid w:val="00DB6022"/>
    <w:rsid w:val="00DB606B"/>
    <w:rsid w:val="00DB6BC4"/>
    <w:rsid w:val="00DB723F"/>
    <w:rsid w:val="00DB7A02"/>
    <w:rsid w:val="00DC0129"/>
    <w:rsid w:val="00DC0A9B"/>
    <w:rsid w:val="00DC0E67"/>
    <w:rsid w:val="00DC1930"/>
    <w:rsid w:val="00DC1B7E"/>
    <w:rsid w:val="00DC23EB"/>
    <w:rsid w:val="00DC2F72"/>
    <w:rsid w:val="00DC3628"/>
    <w:rsid w:val="00DC4584"/>
    <w:rsid w:val="00DC4F32"/>
    <w:rsid w:val="00DC5402"/>
    <w:rsid w:val="00DC592C"/>
    <w:rsid w:val="00DC65A9"/>
    <w:rsid w:val="00DC7197"/>
    <w:rsid w:val="00DC733E"/>
    <w:rsid w:val="00DC7C7D"/>
    <w:rsid w:val="00DC7E82"/>
    <w:rsid w:val="00DD0309"/>
    <w:rsid w:val="00DD0403"/>
    <w:rsid w:val="00DD08E4"/>
    <w:rsid w:val="00DD14A7"/>
    <w:rsid w:val="00DD2523"/>
    <w:rsid w:val="00DD277D"/>
    <w:rsid w:val="00DD2787"/>
    <w:rsid w:val="00DD2CFF"/>
    <w:rsid w:val="00DD4683"/>
    <w:rsid w:val="00DD4BA9"/>
    <w:rsid w:val="00DD51C2"/>
    <w:rsid w:val="00DD5651"/>
    <w:rsid w:val="00DD5B82"/>
    <w:rsid w:val="00DD5DDF"/>
    <w:rsid w:val="00DD6291"/>
    <w:rsid w:val="00DD64DD"/>
    <w:rsid w:val="00DD720C"/>
    <w:rsid w:val="00DD73EC"/>
    <w:rsid w:val="00DD7960"/>
    <w:rsid w:val="00DE0280"/>
    <w:rsid w:val="00DE0766"/>
    <w:rsid w:val="00DE0C4D"/>
    <w:rsid w:val="00DE178F"/>
    <w:rsid w:val="00DE2E5D"/>
    <w:rsid w:val="00DE2F56"/>
    <w:rsid w:val="00DE3373"/>
    <w:rsid w:val="00DE33BF"/>
    <w:rsid w:val="00DE3DE7"/>
    <w:rsid w:val="00DE4133"/>
    <w:rsid w:val="00DE50CE"/>
    <w:rsid w:val="00DE5435"/>
    <w:rsid w:val="00DE56E8"/>
    <w:rsid w:val="00DE5991"/>
    <w:rsid w:val="00DE6ABA"/>
    <w:rsid w:val="00DE6EF1"/>
    <w:rsid w:val="00DF05E1"/>
    <w:rsid w:val="00DF0916"/>
    <w:rsid w:val="00DF0C6A"/>
    <w:rsid w:val="00DF2B7C"/>
    <w:rsid w:val="00DF2EF3"/>
    <w:rsid w:val="00DF3330"/>
    <w:rsid w:val="00DF3E10"/>
    <w:rsid w:val="00DF3EFE"/>
    <w:rsid w:val="00DF3F2A"/>
    <w:rsid w:val="00DF44B8"/>
    <w:rsid w:val="00DF453C"/>
    <w:rsid w:val="00DF4705"/>
    <w:rsid w:val="00DF4EDB"/>
    <w:rsid w:val="00DF5F70"/>
    <w:rsid w:val="00DF60D7"/>
    <w:rsid w:val="00DF6712"/>
    <w:rsid w:val="00DF67D7"/>
    <w:rsid w:val="00DF6E1F"/>
    <w:rsid w:val="00DF71C0"/>
    <w:rsid w:val="00DF7D37"/>
    <w:rsid w:val="00E00341"/>
    <w:rsid w:val="00E00399"/>
    <w:rsid w:val="00E00496"/>
    <w:rsid w:val="00E0068A"/>
    <w:rsid w:val="00E018E2"/>
    <w:rsid w:val="00E02694"/>
    <w:rsid w:val="00E05161"/>
    <w:rsid w:val="00E05633"/>
    <w:rsid w:val="00E061A4"/>
    <w:rsid w:val="00E06EE2"/>
    <w:rsid w:val="00E0764F"/>
    <w:rsid w:val="00E076FD"/>
    <w:rsid w:val="00E109B1"/>
    <w:rsid w:val="00E109DF"/>
    <w:rsid w:val="00E10B9B"/>
    <w:rsid w:val="00E12740"/>
    <w:rsid w:val="00E12F76"/>
    <w:rsid w:val="00E13539"/>
    <w:rsid w:val="00E13FFC"/>
    <w:rsid w:val="00E14141"/>
    <w:rsid w:val="00E1424A"/>
    <w:rsid w:val="00E14B0D"/>
    <w:rsid w:val="00E15025"/>
    <w:rsid w:val="00E1512C"/>
    <w:rsid w:val="00E1550C"/>
    <w:rsid w:val="00E15B6D"/>
    <w:rsid w:val="00E15CD6"/>
    <w:rsid w:val="00E16062"/>
    <w:rsid w:val="00E166FA"/>
    <w:rsid w:val="00E204FA"/>
    <w:rsid w:val="00E2096D"/>
    <w:rsid w:val="00E21176"/>
    <w:rsid w:val="00E211BE"/>
    <w:rsid w:val="00E21A1C"/>
    <w:rsid w:val="00E21D9B"/>
    <w:rsid w:val="00E224E6"/>
    <w:rsid w:val="00E2254E"/>
    <w:rsid w:val="00E23023"/>
    <w:rsid w:val="00E240B7"/>
    <w:rsid w:val="00E24EBC"/>
    <w:rsid w:val="00E25494"/>
    <w:rsid w:val="00E25BD2"/>
    <w:rsid w:val="00E26E75"/>
    <w:rsid w:val="00E30E89"/>
    <w:rsid w:val="00E31C3D"/>
    <w:rsid w:val="00E3306F"/>
    <w:rsid w:val="00E348AA"/>
    <w:rsid w:val="00E35336"/>
    <w:rsid w:val="00E363F7"/>
    <w:rsid w:val="00E368AA"/>
    <w:rsid w:val="00E36C02"/>
    <w:rsid w:val="00E36F34"/>
    <w:rsid w:val="00E373B0"/>
    <w:rsid w:val="00E37B3B"/>
    <w:rsid w:val="00E40A7F"/>
    <w:rsid w:val="00E40E27"/>
    <w:rsid w:val="00E4165A"/>
    <w:rsid w:val="00E41F72"/>
    <w:rsid w:val="00E425A3"/>
    <w:rsid w:val="00E43445"/>
    <w:rsid w:val="00E435D0"/>
    <w:rsid w:val="00E43703"/>
    <w:rsid w:val="00E437F9"/>
    <w:rsid w:val="00E43A5F"/>
    <w:rsid w:val="00E43E82"/>
    <w:rsid w:val="00E4436C"/>
    <w:rsid w:val="00E44401"/>
    <w:rsid w:val="00E44C1B"/>
    <w:rsid w:val="00E454D1"/>
    <w:rsid w:val="00E455FB"/>
    <w:rsid w:val="00E459B6"/>
    <w:rsid w:val="00E46374"/>
    <w:rsid w:val="00E46428"/>
    <w:rsid w:val="00E467B1"/>
    <w:rsid w:val="00E46A01"/>
    <w:rsid w:val="00E46C7E"/>
    <w:rsid w:val="00E46D2C"/>
    <w:rsid w:val="00E475E3"/>
    <w:rsid w:val="00E47AAE"/>
    <w:rsid w:val="00E50ED1"/>
    <w:rsid w:val="00E51027"/>
    <w:rsid w:val="00E510C3"/>
    <w:rsid w:val="00E520FC"/>
    <w:rsid w:val="00E52C17"/>
    <w:rsid w:val="00E53C48"/>
    <w:rsid w:val="00E54A34"/>
    <w:rsid w:val="00E561AD"/>
    <w:rsid w:val="00E56C48"/>
    <w:rsid w:val="00E574AB"/>
    <w:rsid w:val="00E6014A"/>
    <w:rsid w:val="00E61CA4"/>
    <w:rsid w:val="00E62617"/>
    <w:rsid w:val="00E62DE7"/>
    <w:rsid w:val="00E63376"/>
    <w:rsid w:val="00E63948"/>
    <w:rsid w:val="00E63D60"/>
    <w:rsid w:val="00E64273"/>
    <w:rsid w:val="00E648CC"/>
    <w:rsid w:val="00E65AA0"/>
    <w:rsid w:val="00E67928"/>
    <w:rsid w:val="00E67B77"/>
    <w:rsid w:val="00E70170"/>
    <w:rsid w:val="00E70717"/>
    <w:rsid w:val="00E712F3"/>
    <w:rsid w:val="00E71A8F"/>
    <w:rsid w:val="00E727B1"/>
    <w:rsid w:val="00E72A32"/>
    <w:rsid w:val="00E72DF7"/>
    <w:rsid w:val="00E72E33"/>
    <w:rsid w:val="00E72F79"/>
    <w:rsid w:val="00E730DF"/>
    <w:rsid w:val="00E73DC0"/>
    <w:rsid w:val="00E74231"/>
    <w:rsid w:val="00E74E00"/>
    <w:rsid w:val="00E74F35"/>
    <w:rsid w:val="00E76844"/>
    <w:rsid w:val="00E76A3B"/>
    <w:rsid w:val="00E76D6F"/>
    <w:rsid w:val="00E7766A"/>
    <w:rsid w:val="00E77A89"/>
    <w:rsid w:val="00E80582"/>
    <w:rsid w:val="00E81906"/>
    <w:rsid w:val="00E81CFE"/>
    <w:rsid w:val="00E81E79"/>
    <w:rsid w:val="00E8219D"/>
    <w:rsid w:val="00E82A1D"/>
    <w:rsid w:val="00E8364E"/>
    <w:rsid w:val="00E83EF0"/>
    <w:rsid w:val="00E84B32"/>
    <w:rsid w:val="00E85880"/>
    <w:rsid w:val="00E86C4F"/>
    <w:rsid w:val="00E86D24"/>
    <w:rsid w:val="00E877AF"/>
    <w:rsid w:val="00E87CA7"/>
    <w:rsid w:val="00E90039"/>
    <w:rsid w:val="00E9035A"/>
    <w:rsid w:val="00E90563"/>
    <w:rsid w:val="00E91AD3"/>
    <w:rsid w:val="00E933C7"/>
    <w:rsid w:val="00E935C5"/>
    <w:rsid w:val="00E938BB"/>
    <w:rsid w:val="00E94947"/>
    <w:rsid w:val="00E95199"/>
    <w:rsid w:val="00E960D6"/>
    <w:rsid w:val="00E9743C"/>
    <w:rsid w:val="00E977A1"/>
    <w:rsid w:val="00EA032E"/>
    <w:rsid w:val="00EA10DE"/>
    <w:rsid w:val="00EA1301"/>
    <w:rsid w:val="00EA138F"/>
    <w:rsid w:val="00EA18DE"/>
    <w:rsid w:val="00EA23F3"/>
    <w:rsid w:val="00EA250E"/>
    <w:rsid w:val="00EA2909"/>
    <w:rsid w:val="00EA3682"/>
    <w:rsid w:val="00EA37D7"/>
    <w:rsid w:val="00EA3F79"/>
    <w:rsid w:val="00EA4851"/>
    <w:rsid w:val="00EA4E63"/>
    <w:rsid w:val="00EA4F88"/>
    <w:rsid w:val="00EA521D"/>
    <w:rsid w:val="00EA5A9D"/>
    <w:rsid w:val="00EA5E4F"/>
    <w:rsid w:val="00EA6929"/>
    <w:rsid w:val="00EA6CA9"/>
    <w:rsid w:val="00EA6D4B"/>
    <w:rsid w:val="00EA7E8B"/>
    <w:rsid w:val="00EB0227"/>
    <w:rsid w:val="00EB03C9"/>
    <w:rsid w:val="00EB0F5E"/>
    <w:rsid w:val="00EB197E"/>
    <w:rsid w:val="00EB205C"/>
    <w:rsid w:val="00EB27A5"/>
    <w:rsid w:val="00EB4AEC"/>
    <w:rsid w:val="00EB4FAA"/>
    <w:rsid w:val="00EB5A9F"/>
    <w:rsid w:val="00EB5AB8"/>
    <w:rsid w:val="00EB6368"/>
    <w:rsid w:val="00EB64D9"/>
    <w:rsid w:val="00EB6FF8"/>
    <w:rsid w:val="00EB706F"/>
    <w:rsid w:val="00EB7097"/>
    <w:rsid w:val="00EB7219"/>
    <w:rsid w:val="00EB74D2"/>
    <w:rsid w:val="00EB7895"/>
    <w:rsid w:val="00EC0040"/>
    <w:rsid w:val="00EC02FD"/>
    <w:rsid w:val="00EC0BA5"/>
    <w:rsid w:val="00EC0FEF"/>
    <w:rsid w:val="00EC13E2"/>
    <w:rsid w:val="00EC1625"/>
    <w:rsid w:val="00EC2BBB"/>
    <w:rsid w:val="00EC30A6"/>
    <w:rsid w:val="00EC3FC2"/>
    <w:rsid w:val="00EC417C"/>
    <w:rsid w:val="00EC4E14"/>
    <w:rsid w:val="00EC4EBB"/>
    <w:rsid w:val="00EC59FD"/>
    <w:rsid w:val="00EC5CB1"/>
    <w:rsid w:val="00EC5CF6"/>
    <w:rsid w:val="00EC61BD"/>
    <w:rsid w:val="00EC6B9C"/>
    <w:rsid w:val="00EC6D17"/>
    <w:rsid w:val="00EC6F4F"/>
    <w:rsid w:val="00EC74DE"/>
    <w:rsid w:val="00EC7D76"/>
    <w:rsid w:val="00ED0049"/>
    <w:rsid w:val="00ED0607"/>
    <w:rsid w:val="00ED0760"/>
    <w:rsid w:val="00ED0EE6"/>
    <w:rsid w:val="00ED1D91"/>
    <w:rsid w:val="00ED312D"/>
    <w:rsid w:val="00ED395D"/>
    <w:rsid w:val="00ED4DB1"/>
    <w:rsid w:val="00ED5500"/>
    <w:rsid w:val="00ED589A"/>
    <w:rsid w:val="00ED58A6"/>
    <w:rsid w:val="00ED5D08"/>
    <w:rsid w:val="00ED5D5C"/>
    <w:rsid w:val="00ED62C6"/>
    <w:rsid w:val="00ED6315"/>
    <w:rsid w:val="00ED6AF4"/>
    <w:rsid w:val="00ED6AF6"/>
    <w:rsid w:val="00ED75F3"/>
    <w:rsid w:val="00EE2AE1"/>
    <w:rsid w:val="00EE2C64"/>
    <w:rsid w:val="00EE302A"/>
    <w:rsid w:val="00EE333D"/>
    <w:rsid w:val="00EE33D3"/>
    <w:rsid w:val="00EE54C5"/>
    <w:rsid w:val="00EE5AF2"/>
    <w:rsid w:val="00EE6241"/>
    <w:rsid w:val="00EE6DA1"/>
    <w:rsid w:val="00EE741F"/>
    <w:rsid w:val="00EE7BBC"/>
    <w:rsid w:val="00EF0AEE"/>
    <w:rsid w:val="00EF0E65"/>
    <w:rsid w:val="00EF1EAB"/>
    <w:rsid w:val="00EF2375"/>
    <w:rsid w:val="00EF23CB"/>
    <w:rsid w:val="00EF3049"/>
    <w:rsid w:val="00EF3370"/>
    <w:rsid w:val="00EF3843"/>
    <w:rsid w:val="00EF38A0"/>
    <w:rsid w:val="00EF44F6"/>
    <w:rsid w:val="00EF4572"/>
    <w:rsid w:val="00EF466C"/>
    <w:rsid w:val="00EF47FD"/>
    <w:rsid w:val="00EF4EDB"/>
    <w:rsid w:val="00EF60BC"/>
    <w:rsid w:val="00EF6DB5"/>
    <w:rsid w:val="00EF736A"/>
    <w:rsid w:val="00EF7598"/>
    <w:rsid w:val="00F01173"/>
    <w:rsid w:val="00F01A20"/>
    <w:rsid w:val="00F01E83"/>
    <w:rsid w:val="00F01E9B"/>
    <w:rsid w:val="00F021C2"/>
    <w:rsid w:val="00F04D12"/>
    <w:rsid w:val="00F0544B"/>
    <w:rsid w:val="00F05845"/>
    <w:rsid w:val="00F05ADF"/>
    <w:rsid w:val="00F05C11"/>
    <w:rsid w:val="00F05D00"/>
    <w:rsid w:val="00F05F66"/>
    <w:rsid w:val="00F0622A"/>
    <w:rsid w:val="00F06234"/>
    <w:rsid w:val="00F06DCD"/>
    <w:rsid w:val="00F0759F"/>
    <w:rsid w:val="00F0774A"/>
    <w:rsid w:val="00F07A2A"/>
    <w:rsid w:val="00F07EEE"/>
    <w:rsid w:val="00F10105"/>
    <w:rsid w:val="00F105C3"/>
    <w:rsid w:val="00F113A0"/>
    <w:rsid w:val="00F1151A"/>
    <w:rsid w:val="00F122A0"/>
    <w:rsid w:val="00F128D2"/>
    <w:rsid w:val="00F14395"/>
    <w:rsid w:val="00F14450"/>
    <w:rsid w:val="00F150A1"/>
    <w:rsid w:val="00F155C3"/>
    <w:rsid w:val="00F156A6"/>
    <w:rsid w:val="00F163A7"/>
    <w:rsid w:val="00F16B80"/>
    <w:rsid w:val="00F16FD2"/>
    <w:rsid w:val="00F1759C"/>
    <w:rsid w:val="00F20711"/>
    <w:rsid w:val="00F20A9A"/>
    <w:rsid w:val="00F20B5A"/>
    <w:rsid w:val="00F20CD2"/>
    <w:rsid w:val="00F21377"/>
    <w:rsid w:val="00F213B7"/>
    <w:rsid w:val="00F213EC"/>
    <w:rsid w:val="00F21978"/>
    <w:rsid w:val="00F22E01"/>
    <w:rsid w:val="00F23229"/>
    <w:rsid w:val="00F234F1"/>
    <w:rsid w:val="00F23568"/>
    <w:rsid w:val="00F24ED9"/>
    <w:rsid w:val="00F25058"/>
    <w:rsid w:val="00F2634C"/>
    <w:rsid w:val="00F26A89"/>
    <w:rsid w:val="00F2738D"/>
    <w:rsid w:val="00F27561"/>
    <w:rsid w:val="00F27F28"/>
    <w:rsid w:val="00F30028"/>
    <w:rsid w:val="00F3045F"/>
    <w:rsid w:val="00F3158D"/>
    <w:rsid w:val="00F3159E"/>
    <w:rsid w:val="00F31B13"/>
    <w:rsid w:val="00F323CC"/>
    <w:rsid w:val="00F327F9"/>
    <w:rsid w:val="00F32847"/>
    <w:rsid w:val="00F33B6F"/>
    <w:rsid w:val="00F346F5"/>
    <w:rsid w:val="00F36430"/>
    <w:rsid w:val="00F37609"/>
    <w:rsid w:val="00F40902"/>
    <w:rsid w:val="00F40AED"/>
    <w:rsid w:val="00F4238C"/>
    <w:rsid w:val="00F4291F"/>
    <w:rsid w:val="00F429CA"/>
    <w:rsid w:val="00F42C21"/>
    <w:rsid w:val="00F42D67"/>
    <w:rsid w:val="00F43B6A"/>
    <w:rsid w:val="00F449CD"/>
    <w:rsid w:val="00F44D5C"/>
    <w:rsid w:val="00F45A6A"/>
    <w:rsid w:val="00F46591"/>
    <w:rsid w:val="00F46850"/>
    <w:rsid w:val="00F46CBF"/>
    <w:rsid w:val="00F50B98"/>
    <w:rsid w:val="00F512A8"/>
    <w:rsid w:val="00F51945"/>
    <w:rsid w:val="00F51DCF"/>
    <w:rsid w:val="00F523CE"/>
    <w:rsid w:val="00F54779"/>
    <w:rsid w:val="00F54809"/>
    <w:rsid w:val="00F552AB"/>
    <w:rsid w:val="00F55B28"/>
    <w:rsid w:val="00F56554"/>
    <w:rsid w:val="00F56B7F"/>
    <w:rsid w:val="00F56B94"/>
    <w:rsid w:val="00F574E5"/>
    <w:rsid w:val="00F579F5"/>
    <w:rsid w:val="00F6096A"/>
    <w:rsid w:val="00F60EEC"/>
    <w:rsid w:val="00F62179"/>
    <w:rsid w:val="00F622CA"/>
    <w:rsid w:val="00F62502"/>
    <w:rsid w:val="00F6307A"/>
    <w:rsid w:val="00F636F7"/>
    <w:rsid w:val="00F6436E"/>
    <w:rsid w:val="00F64656"/>
    <w:rsid w:val="00F64CBF"/>
    <w:rsid w:val="00F658CB"/>
    <w:rsid w:val="00F65B6C"/>
    <w:rsid w:val="00F65FA1"/>
    <w:rsid w:val="00F65FB0"/>
    <w:rsid w:val="00F66170"/>
    <w:rsid w:val="00F66A41"/>
    <w:rsid w:val="00F701BE"/>
    <w:rsid w:val="00F70798"/>
    <w:rsid w:val="00F71146"/>
    <w:rsid w:val="00F71C14"/>
    <w:rsid w:val="00F72929"/>
    <w:rsid w:val="00F7306F"/>
    <w:rsid w:val="00F730B9"/>
    <w:rsid w:val="00F734BC"/>
    <w:rsid w:val="00F734E5"/>
    <w:rsid w:val="00F73C44"/>
    <w:rsid w:val="00F73DF6"/>
    <w:rsid w:val="00F742AF"/>
    <w:rsid w:val="00F75234"/>
    <w:rsid w:val="00F75244"/>
    <w:rsid w:val="00F75558"/>
    <w:rsid w:val="00F7581A"/>
    <w:rsid w:val="00F75D74"/>
    <w:rsid w:val="00F76892"/>
    <w:rsid w:val="00F7752C"/>
    <w:rsid w:val="00F77E1A"/>
    <w:rsid w:val="00F813FA"/>
    <w:rsid w:val="00F814B0"/>
    <w:rsid w:val="00F81B59"/>
    <w:rsid w:val="00F832C4"/>
    <w:rsid w:val="00F841EF"/>
    <w:rsid w:val="00F84218"/>
    <w:rsid w:val="00F847E2"/>
    <w:rsid w:val="00F85A2C"/>
    <w:rsid w:val="00F85E9B"/>
    <w:rsid w:val="00F85F40"/>
    <w:rsid w:val="00F86A9F"/>
    <w:rsid w:val="00F87F20"/>
    <w:rsid w:val="00F90BFD"/>
    <w:rsid w:val="00F90D22"/>
    <w:rsid w:val="00F91DDB"/>
    <w:rsid w:val="00F92384"/>
    <w:rsid w:val="00F93BF1"/>
    <w:rsid w:val="00F93E7C"/>
    <w:rsid w:val="00F93F8C"/>
    <w:rsid w:val="00F94446"/>
    <w:rsid w:val="00F956FF"/>
    <w:rsid w:val="00F968CA"/>
    <w:rsid w:val="00F96FB1"/>
    <w:rsid w:val="00FA0A61"/>
    <w:rsid w:val="00FA135E"/>
    <w:rsid w:val="00FA29DE"/>
    <w:rsid w:val="00FA3503"/>
    <w:rsid w:val="00FA3A52"/>
    <w:rsid w:val="00FA3C72"/>
    <w:rsid w:val="00FA3FE5"/>
    <w:rsid w:val="00FA46C1"/>
    <w:rsid w:val="00FA52D5"/>
    <w:rsid w:val="00FA6CB7"/>
    <w:rsid w:val="00FA72A6"/>
    <w:rsid w:val="00FA75CA"/>
    <w:rsid w:val="00FB0D18"/>
    <w:rsid w:val="00FB12BA"/>
    <w:rsid w:val="00FB181B"/>
    <w:rsid w:val="00FB1D63"/>
    <w:rsid w:val="00FB30FA"/>
    <w:rsid w:val="00FB433A"/>
    <w:rsid w:val="00FB4D76"/>
    <w:rsid w:val="00FB52F1"/>
    <w:rsid w:val="00FB594B"/>
    <w:rsid w:val="00FB64A9"/>
    <w:rsid w:val="00FB677B"/>
    <w:rsid w:val="00FB7C69"/>
    <w:rsid w:val="00FC1412"/>
    <w:rsid w:val="00FC20AA"/>
    <w:rsid w:val="00FC29B0"/>
    <w:rsid w:val="00FC328A"/>
    <w:rsid w:val="00FC3EAF"/>
    <w:rsid w:val="00FC4B07"/>
    <w:rsid w:val="00FC4B2C"/>
    <w:rsid w:val="00FC5218"/>
    <w:rsid w:val="00FC5899"/>
    <w:rsid w:val="00FC6D4C"/>
    <w:rsid w:val="00FC6E1C"/>
    <w:rsid w:val="00FC7ACC"/>
    <w:rsid w:val="00FC7BE8"/>
    <w:rsid w:val="00FC7F46"/>
    <w:rsid w:val="00FD0A77"/>
    <w:rsid w:val="00FD0BF6"/>
    <w:rsid w:val="00FD4448"/>
    <w:rsid w:val="00FD49E6"/>
    <w:rsid w:val="00FD4AD9"/>
    <w:rsid w:val="00FD5093"/>
    <w:rsid w:val="00FD535E"/>
    <w:rsid w:val="00FD5418"/>
    <w:rsid w:val="00FD5548"/>
    <w:rsid w:val="00FD658B"/>
    <w:rsid w:val="00FD68BA"/>
    <w:rsid w:val="00FD72F6"/>
    <w:rsid w:val="00FD74FD"/>
    <w:rsid w:val="00FD7556"/>
    <w:rsid w:val="00FD7B5A"/>
    <w:rsid w:val="00FE047A"/>
    <w:rsid w:val="00FE0660"/>
    <w:rsid w:val="00FE0754"/>
    <w:rsid w:val="00FE0B23"/>
    <w:rsid w:val="00FE0FEF"/>
    <w:rsid w:val="00FE1A69"/>
    <w:rsid w:val="00FE2361"/>
    <w:rsid w:val="00FE2680"/>
    <w:rsid w:val="00FE3BC3"/>
    <w:rsid w:val="00FE3C4F"/>
    <w:rsid w:val="00FE4388"/>
    <w:rsid w:val="00FE45CA"/>
    <w:rsid w:val="00FE4ABC"/>
    <w:rsid w:val="00FE4B22"/>
    <w:rsid w:val="00FE4C5D"/>
    <w:rsid w:val="00FE5655"/>
    <w:rsid w:val="00FE5F8B"/>
    <w:rsid w:val="00FE6965"/>
    <w:rsid w:val="00FE728D"/>
    <w:rsid w:val="00FE79DC"/>
    <w:rsid w:val="00FF0680"/>
    <w:rsid w:val="00FF08C5"/>
    <w:rsid w:val="00FF0C6B"/>
    <w:rsid w:val="00FF1101"/>
    <w:rsid w:val="00FF1942"/>
    <w:rsid w:val="00FF1A17"/>
    <w:rsid w:val="00FF2760"/>
    <w:rsid w:val="00FF2B7C"/>
    <w:rsid w:val="00FF2E72"/>
    <w:rsid w:val="00FF38D6"/>
    <w:rsid w:val="00FF39D3"/>
    <w:rsid w:val="00FF4051"/>
    <w:rsid w:val="00FF42A4"/>
    <w:rsid w:val="00FF4653"/>
    <w:rsid w:val="00FF4761"/>
    <w:rsid w:val="00FF4A7E"/>
    <w:rsid w:val="00FF5183"/>
    <w:rsid w:val="00FF60AB"/>
    <w:rsid w:val="00FF60E9"/>
    <w:rsid w:val="00FF6DB1"/>
    <w:rsid w:val="00FF7B82"/>
    <w:rsid w:val="00FF7E1E"/>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0E008"/>
  <w15:chartTrackingRefBased/>
  <w15:docId w15:val="{7C47603D-DD86-4E18-B5C7-6AF86E44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rsid w:val="0021477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7E5C"/>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214773"/>
    <w:pPr>
      <w:keepNext/>
      <w:spacing w:before="240" w:after="60"/>
      <w:outlineLvl w:val="3"/>
    </w:pPr>
    <w:rPr>
      <w:b/>
      <w:bCs/>
      <w:sz w:val="28"/>
      <w:szCs w:val="28"/>
    </w:rPr>
  </w:style>
  <w:style w:type="paragraph" w:styleId="Heading5">
    <w:name w:val="heading 5"/>
    <w:basedOn w:val="Normal"/>
    <w:next w:val="Normal"/>
    <w:qFormat/>
    <w:rsid w:val="0021477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3Arial10pt">
    <w:name w:val="Style Heading 3 + Arial 10 pt"/>
    <w:basedOn w:val="Heading3"/>
    <w:autoRedefine/>
    <w:rsid w:val="008A7E5C"/>
    <w:pPr>
      <w:keepNext w:val="0"/>
      <w:keepLines/>
      <w:spacing w:before="120" w:after="120"/>
      <w:jc w:val="both"/>
    </w:pPr>
    <w:rPr>
      <w:b w:val="0"/>
      <w:bCs w:val="0"/>
      <w:sz w:val="20"/>
    </w:rPr>
  </w:style>
  <w:style w:type="paragraph" w:customStyle="1" w:styleId="StyleHeading3Arial95pt">
    <w:name w:val="Style Heading 3 + Arial 9.5 pt"/>
    <w:basedOn w:val="Heading3"/>
    <w:autoRedefine/>
    <w:rsid w:val="008A7E5C"/>
    <w:pPr>
      <w:keepNext w:val="0"/>
      <w:keepLines/>
      <w:numPr>
        <w:ilvl w:val="0"/>
        <w:numId w:val="0"/>
      </w:numPr>
      <w:spacing w:before="120" w:after="120"/>
      <w:jc w:val="both"/>
    </w:pPr>
    <w:rPr>
      <w:b w:val="0"/>
      <w:bCs w:val="0"/>
      <w:sz w:val="19"/>
    </w:rPr>
  </w:style>
  <w:style w:type="paragraph" w:customStyle="1" w:styleId="USPSMPF">
    <w:name w:val="USPS MPF"/>
    <w:basedOn w:val="Normal"/>
    <w:rsid w:val="00F94446"/>
    <w:pPr>
      <w:numPr>
        <w:numId w:val="4"/>
      </w:numPr>
    </w:pPr>
    <w:rPr>
      <w:rFonts w:ascii="Arial" w:hAnsi="Arial"/>
      <w:sz w:val="20"/>
      <w:szCs w:val="20"/>
    </w:rPr>
  </w:style>
  <w:style w:type="paragraph" w:customStyle="1" w:styleId="USPS2">
    <w:name w:val="USPS2"/>
    <w:basedOn w:val="Heading2"/>
    <w:rsid w:val="00214773"/>
    <w:pPr>
      <w:numPr>
        <w:ilvl w:val="1"/>
        <w:numId w:val="9"/>
      </w:numPr>
      <w:spacing w:before="480" w:after="0"/>
    </w:pPr>
    <w:rPr>
      <w:rFonts w:cs="Times New Roman"/>
      <w:b w:val="0"/>
      <w:bCs w:val="0"/>
      <w:i w:val="0"/>
      <w:iCs w:val="0"/>
      <w:caps/>
      <w:sz w:val="20"/>
      <w:szCs w:val="22"/>
    </w:rPr>
  </w:style>
  <w:style w:type="paragraph" w:customStyle="1" w:styleId="USPS1">
    <w:name w:val="USPS1"/>
    <w:basedOn w:val="Normal"/>
    <w:rsid w:val="00214773"/>
    <w:pPr>
      <w:keepNext/>
      <w:numPr>
        <w:numId w:val="9"/>
      </w:numPr>
      <w:spacing w:before="480"/>
      <w:outlineLvl w:val="0"/>
    </w:pPr>
    <w:rPr>
      <w:rFonts w:ascii="Arial" w:hAnsi="Arial"/>
      <w:caps/>
      <w:kern w:val="28"/>
      <w:sz w:val="20"/>
      <w:szCs w:val="22"/>
    </w:rPr>
  </w:style>
  <w:style w:type="paragraph" w:customStyle="1" w:styleId="USPS3">
    <w:name w:val="USPS3"/>
    <w:basedOn w:val="Normal"/>
    <w:rsid w:val="00214773"/>
    <w:pPr>
      <w:numPr>
        <w:ilvl w:val="2"/>
        <w:numId w:val="9"/>
      </w:numPr>
      <w:spacing w:before="200"/>
      <w:outlineLvl w:val="2"/>
    </w:pPr>
    <w:rPr>
      <w:rFonts w:ascii="Arial" w:hAnsi="Arial"/>
      <w:sz w:val="20"/>
      <w:szCs w:val="22"/>
    </w:rPr>
  </w:style>
  <w:style w:type="paragraph" w:customStyle="1" w:styleId="USPS4">
    <w:name w:val="USPS4"/>
    <w:basedOn w:val="Heading4"/>
    <w:rsid w:val="00214773"/>
    <w:pPr>
      <w:keepNext w:val="0"/>
      <w:numPr>
        <w:ilvl w:val="3"/>
        <w:numId w:val="9"/>
      </w:numPr>
      <w:spacing w:before="0" w:after="0"/>
    </w:pPr>
    <w:rPr>
      <w:rFonts w:ascii="Arial" w:hAnsi="Arial"/>
      <w:b w:val="0"/>
      <w:bCs w:val="0"/>
      <w:sz w:val="20"/>
      <w:szCs w:val="22"/>
    </w:rPr>
  </w:style>
  <w:style w:type="paragraph" w:customStyle="1" w:styleId="USPS5">
    <w:name w:val="USPS5"/>
    <w:basedOn w:val="Heading5"/>
    <w:rsid w:val="00214773"/>
    <w:pPr>
      <w:numPr>
        <w:ilvl w:val="4"/>
        <w:numId w:val="9"/>
      </w:numPr>
      <w:spacing w:before="0" w:after="0"/>
    </w:pPr>
    <w:rPr>
      <w:rFonts w:ascii="Arial" w:hAnsi="Arial"/>
      <w:b w:val="0"/>
      <w:bCs w:val="0"/>
      <w:i w:val="0"/>
      <w:iCs w:val="0"/>
      <w:sz w:val="20"/>
      <w:szCs w:val="20"/>
    </w:rPr>
  </w:style>
  <w:style w:type="paragraph" w:customStyle="1" w:styleId="NotesToSpecifier">
    <w:name w:val="NotesToSpecifier"/>
    <w:basedOn w:val="Normal"/>
    <w:rsid w:val="00AB791C"/>
    <w:pPr>
      <w:tabs>
        <w:tab w:val="left" w:pos="1267"/>
      </w:tabs>
      <w:jc w:val="both"/>
    </w:pPr>
    <w:rPr>
      <w:rFonts w:ascii="Arial" w:hAnsi="Arial" w:cs="Arial"/>
      <w:i/>
      <w:color w:val="FF0000"/>
      <w:sz w:val="20"/>
      <w:szCs w:val="20"/>
    </w:rPr>
  </w:style>
  <w:style w:type="paragraph" w:customStyle="1" w:styleId="StyleCentered">
    <w:name w:val="Style Centered"/>
    <w:basedOn w:val="Normal"/>
    <w:rsid w:val="00AD28AB"/>
    <w:pPr>
      <w:jc w:val="center"/>
    </w:pPr>
    <w:rPr>
      <w:rFonts w:ascii="Arial" w:hAnsi="Arial"/>
      <w:sz w:val="20"/>
      <w:szCs w:val="20"/>
    </w:rPr>
  </w:style>
  <w:style w:type="paragraph" w:customStyle="1" w:styleId="Dates">
    <w:name w:val="Dates"/>
    <w:basedOn w:val="Normal"/>
    <w:rsid w:val="00AD28AB"/>
    <w:rPr>
      <w:rFonts w:ascii="Arial" w:hAnsi="Arial" w:cs="Arial"/>
      <w:sz w:val="16"/>
      <w:szCs w:val="16"/>
    </w:rPr>
  </w:style>
  <w:style w:type="paragraph" w:customStyle="1" w:styleId="USPSCentered">
    <w:name w:val="USPS Centered"/>
    <w:basedOn w:val="Normal"/>
    <w:rsid w:val="00FE79DC"/>
    <w:pPr>
      <w:spacing w:after="240"/>
      <w:jc w:val="center"/>
    </w:pPr>
    <w:rPr>
      <w:rFonts w:ascii="Arial" w:hAnsi="Arial"/>
      <w:caps/>
      <w:sz w:val="20"/>
      <w:szCs w:val="20"/>
    </w:rPr>
  </w:style>
  <w:style w:type="paragraph" w:styleId="Footer">
    <w:name w:val="footer"/>
    <w:basedOn w:val="Normal"/>
    <w:rsid w:val="00E86D24"/>
    <w:pPr>
      <w:tabs>
        <w:tab w:val="center" w:pos="5040"/>
        <w:tab w:val="right" w:pos="10080"/>
      </w:tabs>
    </w:pPr>
    <w:rPr>
      <w:rFonts w:ascii="Arial" w:hAnsi="Arial"/>
      <w:sz w:val="20"/>
    </w:rPr>
  </w:style>
  <w:style w:type="character" w:styleId="PageNumber">
    <w:name w:val="page number"/>
    <w:rsid w:val="00E86D24"/>
    <w:rPr>
      <w:rFonts w:ascii="Arial" w:hAnsi="Arial"/>
      <w:sz w:val="20"/>
    </w:rPr>
  </w:style>
  <w:style w:type="paragraph" w:styleId="BalloonText">
    <w:name w:val="Balloon Text"/>
    <w:basedOn w:val="Normal"/>
    <w:semiHidden/>
    <w:rsid w:val="004C192C"/>
    <w:rPr>
      <w:rFonts w:ascii="Tahoma" w:hAnsi="Tahoma" w:cs="Tahoma"/>
      <w:sz w:val="16"/>
      <w:szCs w:val="16"/>
    </w:rPr>
  </w:style>
  <w:style w:type="paragraph" w:customStyle="1" w:styleId="USPSSpecEnd">
    <w:name w:val="USPS Spec End"/>
    <w:basedOn w:val="USPSCentered"/>
    <w:rsid w:val="005E61B7"/>
    <w:pPr>
      <w:spacing w:before="360"/>
    </w:pPr>
  </w:style>
  <w:style w:type="paragraph" w:styleId="Header">
    <w:name w:val="header"/>
    <w:basedOn w:val="Normal"/>
    <w:rsid w:val="005E61B7"/>
    <w:pPr>
      <w:tabs>
        <w:tab w:val="center" w:pos="4320"/>
        <w:tab w:val="right" w:pos="8640"/>
      </w:tabs>
    </w:pPr>
  </w:style>
  <w:style w:type="paragraph" w:styleId="DocumentMap">
    <w:name w:val="Document Map"/>
    <w:basedOn w:val="Normal"/>
    <w:link w:val="DocumentMapChar"/>
    <w:uiPriority w:val="99"/>
    <w:semiHidden/>
    <w:unhideWhenUsed/>
    <w:rsid w:val="00C6094D"/>
    <w:rPr>
      <w:rFonts w:ascii="Tahoma" w:hAnsi="Tahoma"/>
      <w:sz w:val="16"/>
      <w:szCs w:val="16"/>
      <w:lang w:val="x-none" w:eastAsia="x-none"/>
    </w:rPr>
  </w:style>
  <w:style w:type="character" w:customStyle="1" w:styleId="DocumentMapChar">
    <w:name w:val="Document Map Char"/>
    <w:link w:val="DocumentMap"/>
    <w:uiPriority w:val="99"/>
    <w:semiHidden/>
    <w:rsid w:val="00C6094D"/>
    <w:rPr>
      <w:rFonts w:ascii="Tahoma" w:hAnsi="Tahoma" w:cs="Tahoma"/>
      <w:sz w:val="16"/>
      <w:szCs w:val="16"/>
    </w:rPr>
  </w:style>
  <w:style w:type="paragraph" w:customStyle="1" w:styleId="2">
    <w:name w:val="2"/>
    <w:basedOn w:val="Normal"/>
    <w:next w:val="3"/>
    <w:rsid w:val="000B4065"/>
    <w:pPr>
      <w:keepNext/>
      <w:numPr>
        <w:ilvl w:val="1"/>
        <w:numId w:val="11"/>
      </w:numPr>
      <w:suppressAutoHyphens/>
      <w:spacing w:before="480"/>
      <w:jc w:val="both"/>
      <w:outlineLvl w:val="1"/>
    </w:pPr>
    <w:rPr>
      <w:rFonts w:ascii="Arial" w:hAnsi="Arial" w:cs="Arial"/>
      <w:sz w:val="20"/>
      <w:szCs w:val="20"/>
    </w:rPr>
  </w:style>
  <w:style w:type="paragraph" w:customStyle="1" w:styleId="1">
    <w:name w:val="1"/>
    <w:basedOn w:val="Normal"/>
    <w:next w:val="2"/>
    <w:rsid w:val="000B4065"/>
    <w:pPr>
      <w:keepNext/>
      <w:numPr>
        <w:numId w:val="11"/>
      </w:numPr>
      <w:suppressAutoHyphens/>
      <w:spacing w:before="480"/>
      <w:jc w:val="both"/>
      <w:outlineLvl w:val="0"/>
    </w:pPr>
    <w:rPr>
      <w:rFonts w:ascii="Arial" w:hAnsi="Arial" w:cs="Arial"/>
      <w:sz w:val="20"/>
      <w:szCs w:val="20"/>
    </w:rPr>
  </w:style>
  <w:style w:type="paragraph" w:customStyle="1" w:styleId="3">
    <w:name w:val="3"/>
    <w:basedOn w:val="Normal"/>
    <w:rsid w:val="000B4065"/>
    <w:pPr>
      <w:numPr>
        <w:ilvl w:val="2"/>
        <w:numId w:val="11"/>
      </w:numPr>
      <w:suppressAutoHyphens/>
      <w:jc w:val="both"/>
      <w:outlineLvl w:val="2"/>
    </w:pPr>
    <w:rPr>
      <w:rFonts w:ascii="Arial" w:hAnsi="Arial" w:cs="Arial"/>
      <w:sz w:val="20"/>
      <w:szCs w:val="20"/>
    </w:rPr>
  </w:style>
  <w:style w:type="paragraph" w:customStyle="1" w:styleId="6">
    <w:name w:val="6"/>
    <w:basedOn w:val="Normal"/>
    <w:rsid w:val="000B4065"/>
    <w:pPr>
      <w:numPr>
        <w:ilvl w:val="5"/>
        <w:numId w:val="11"/>
      </w:numPr>
      <w:suppressAutoHyphens/>
      <w:jc w:val="both"/>
      <w:outlineLvl w:val="5"/>
    </w:pPr>
    <w:rPr>
      <w:rFonts w:ascii="Arial" w:hAnsi="Arial" w:cs="Arial"/>
      <w:sz w:val="20"/>
      <w:szCs w:val="20"/>
    </w:rPr>
  </w:style>
  <w:style w:type="paragraph" w:customStyle="1" w:styleId="5">
    <w:name w:val="5"/>
    <w:basedOn w:val="Normal"/>
    <w:rsid w:val="000B4065"/>
    <w:pPr>
      <w:numPr>
        <w:ilvl w:val="4"/>
        <w:numId w:val="11"/>
      </w:numPr>
      <w:suppressAutoHyphens/>
      <w:jc w:val="both"/>
      <w:outlineLvl w:val="4"/>
    </w:pPr>
    <w:rPr>
      <w:rFonts w:ascii="Arial" w:hAnsi="Arial" w:cs="Arial"/>
      <w:sz w:val="20"/>
      <w:szCs w:val="20"/>
    </w:rPr>
  </w:style>
  <w:style w:type="paragraph" w:customStyle="1" w:styleId="4">
    <w:name w:val="4"/>
    <w:basedOn w:val="Normal"/>
    <w:rsid w:val="000B4065"/>
    <w:pPr>
      <w:numPr>
        <w:ilvl w:val="3"/>
        <w:numId w:val="11"/>
      </w:numPr>
      <w:suppressAutoHyphens/>
      <w:jc w:val="both"/>
      <w:outlineLvl w:val="3"/>
    </w:pPr>
    <w:rPr>
      <w:rFonts w:ascii="Arial" w:hAnsi="Arial" w:cs="Arial"/>
      <w:sz w:val="20"/>
      <w:szCs w:val="20"/>
    </w:rPr>
  </w:style>
  <w:style w:type="paragraph" w:customStyle="1" w:styleId="7">
    <w:name w:val="7"/>
    <w:basedOn w:val="Normal"/>
    <w:rsid w:val="000B4065"/>
    <w:pPr>
      <w:numPr>
        <w:ilvl w:val="6"/>
        <w:numId w:val="11"/>
      </w:numPr>
      <w:suppressAutoHyphens/>
      <w:jc w:val="both"/>
      <w:outlineLvl w:val="6"/>
    </w:pPr>
    <w:rPr>
      <w:rFonts w:ascii="Arial" w:hAnsi="Arial" w:cs="Arial"/>
      <w:sz w:val="20"/>
      <w:szCs w:val="20"/>
    </w:rPr>
  </w:style>
  <w:style w:type="paragraph" w:customStyle="1" w:styleId="8">
    <w:name w:val="8"/>
    <w:basedOn w:val="Normal"/>
    <w:next w:val="9"/>
    <w:rsid w:val="000B4065"/>
    <w:pPr>
      <w:numPr>
        <w:ilvl w:val="7"/>
        <w:numId w:val="11"/>
      </w:numPr>
      <w:tabs>
        <w:tab w:val="left" w:pos="3168"/>
      </w:tabs>
      <w:suppressAutoHyphens/>
      <w:jc w:val="both"/>
      <w:outlineLvl w:val="8"/>
    </w:pPr>
    <w:rPr>
      <w:rFonts w:ascii="Arial" w:hAnsi="Arial" w:cs="Arial"/>
      <w:sz w:val="20"/>
      <w:szCs w:val="20"/>
    </w:rPr>
  </w:style>
  <w:style w:type="paragraph" w:customStyle="1" w:styleId="9">
    <w:name w:val="9"/>
    <w:basedOn w:val="1"/>
    <w:rsid w:val="000B4065"/>
    <w:pPr>
      <w:numPr>
        <w:ilvl w:val="8"/>
      </w:numPr>
    </w:pPr>
  </w:style>
  <w:style w:type="paragraph" w:styleId="Revision">
    <w:name w:val="Revision"/>
    <w:hidden/>
    <w:uiPriority w:val="99"/>
    <w:semiHidden/>
    <w:rsid w:val="007119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459333">
      <w:bodyDiv w:val="1"/>
      <w:marLeft w:val="0"/>
      <w:marRight w:val="0"/>
      <w:marTop w:val="0"/>
      <w:marBottom w:val="0"/>
      <w:divBdr>
        <w:top w:val="none" w:sz="0" w:space="0" w:color="auto"/>
        <w:left w:val="none" w:sz="0" w:space="0" w:color="auto"/>
        <w:bottom w:val="none" w:sz="0" w:space="0" w:color="auto"/>
        <w:right w:val="none" w:sz="0" w:space="0" w:color="auto"/>
      </w:divBdr>
    </w:div>
    <w:div w:id="176588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252D55-D6F2-4C51-A79A-1A2B2175DCAE}"/>
</file>

<file path=customXml/itemProps2.xml><?xml version="1.0" encoding="utf-8"?>
<ds:datastoreItem xmlns:ds="http://schemas.openxmlformats.org/officeDocument/2006/customXml" ds:itemID="{57AE803F-6721-4D0C-AB74-2DB863586314}"/>
</file>

<file path=customXml/itemProps3.xml><?xml version="1.0" encoding="utf-8"?>
<ds:datastoreItem xmlns:ds="http://schemas.openxmlformats.org/officeDocument/2006/customXml" ds:itemID="{433E2D95-9894-473D-932C-2110E94E8E96}"/>
</file>

<file path=docProps/app.xml><?xml version="1.0" encoding="utf-8"?>
<Properties xmlns="http://schemas.openxmlformats.org/officeDocument/2006/extended-properties" xmlns:vt="http://schemas.openxmlformats.org/officeDocument/2006/docPropsVTypes">
  <Template>Normal.dotm</Template>
  <TotalTime>24</TotalTime>
  <Pages>8</Pages>
  <Words>3237</Words>
  <Characters>18453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Electrical Utility Service</vt:lpstr>
    </vt:vector>
  </TitlesOfParts>
  <Company/>
  <LinksUpToDate>false</LinksUpToDate>
  <CharactersWithSpaces>21647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20</cp:revision>
  <cp:lastPrinted>2016-07-13T17:56:00Z</cp:lastPrinted>
  <dcterms:created xsi:type="dcterms:W3CDTF">2021-09-10T15:53:00Z</dcterms:created>
  <dcterms:modified xsi:type="dcterms:W3CDTF">2022-09-23T13:01:00Z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