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25C729" w14:textId="134DD764" w:rsidR="009F0E0A" w:rsidRPr="00DB3198" w:rsidDel="00191925" w:rsidRDefault="009F0E0A" w:rsidP="009F0E0A">
      <w:pPr>
        <w:pStyle w:val="Normal0"/>
        <w:tabs>
          <w:tab w:val="left" w:pos="7524"/>
          <w:tab w:val="left" w:pos="10644"/>
        </w:tabs>
        <w:ind w:left="36"/>
        <w:jc w:val="center"/>
        <w:rPr>
          <w:del w:id="0" w:author="Vicki Careccia" w:date="2022-01-14T11:33:00Z"/>
          <w:rFonts w:ascii="Times New Roman" w:eastAsia="Times New Roman" w:hAnsi="Times New Roman"/>
          <w:b/>
          <w:color w:val="000000"/>
          <w:sz w:val="20"/>
          <w:lang w:bidi="en-US"/>
        </w:rPr>
      </w:pPr>
      <w:bookmarkStart w:id="1" w:name="_GoBack"/>
      <w:bookmarkEnd w:id="1"/>
      <w:del w:id="2" w:author="Vicki Careccia" w:date="2022-01-14T11:33:00Z">
        <w:r w:rsidRPr="00DB3198" w:rsidDel="00191925">
          <w:rPr>
            <w:rFonts w:ascii="Times New Roman" w:eastAsia="Times New Roman" w:hAnsi="Times New Roman"/>
            <w:b/>
            <w:color w:val="000000"/>
            <w:sz w:val="20"/>
            <w:lang w:bidi="en-US"/>
          </w:rPr>
          <w:delText>ATTACHMENT B</w:delText>
        </w:r>
      </w:del>
    </w:p>
    <w:p w14:paraId="7E561ECC" w14:textId="7D724693" w:rsidR="009F0E0A" w:rsidRPr="00DB3198" w:rsidDel="00250B41" w:rsidRDefault="009F0E0A" w:rsidP="009F0E0A">
      <w:pPr>
        <w:pStyle w:val="Normal0"/>
        <w:tabs>
          <w:tab w:val="left" w:pos="7524"/>
          <w:tab w:val="left" w:pos="10644"/>
        </w:tabs>
        <w:ind w:left="36"/>
        <w:jc w:val="center"/>
        <w:rPr>
          <w:del w:id="3" w:author="Vicki Careccia [2]" w:date="2022-10-20T10:20:00Z"/>
          <w:rFonts w:ascii="Times New Roman" w:eastAsia="Times New Roman" w:hAnsi="Times New Roman"/>
          <w:b/>
          <w:color w:val="000000"/>
          <w:sz w:val="20"/>
          <w:lang w:bidi="en-US"/>
        </w:rPr>
      </w:pPr>
      <w:del w:id="4" w:author="Vicki Careccia [2]" w:date="2022-10-20T10:20:00Z">
        <w:r w:rsidRPr="00DB3198" w:rsidDel="00250B41">
          <w:rPr>
            <w:rFonts w:ascii="Times New Roman" w:eastAsia="Times New Roman" w:hAnsi="Times New Roman"/>
            <w:b/>
            <w:color w:val="000000"/>
            <w:sz w:val="20"/>
            <w:lang w:bidi="en-US"/>
          </w:rPr>
          <w:delText>TECHNICAL SPECIFICATION</w:delText>
        </w:r>
      </w:del>
    </w:p>
    <w:p w14:paraId="48E86D13" w14:textId="26B01CD3" w:rsidR="009F0E0A" w:rsidRPr="00DB3198" w:rsidRDefault="009F0E0A" w:rsidP="009F0E0A">
      <w:pPr>
        <w:pStyle w:val="Normal0"/>
        <w:tabs>
          <w:tab w:val="left" w:pos="7524"/>
          <w:tab w:val="left" w:pos="10644"/>
        </w:tabs>
        <w:ind w:left="36"/>
        <w:jc w:val="center"/>
        <w:rPr>
          <w:rFonts w:ascii="Times New Roman" w:eastAsia="Times New Roman" w:hAnsi="Times New Roman"/>
          <w:color w:val="000000"/>
          <w:sz w:val="20"/>
          <w:lang w:bidi="en-US"/>
        </w:rPr>
      </w:pPr>
      <w:del w:id="5" w:author="PAVONE, LEE M." w:date="2022-10-26T13:53:00Z">
        <w:r w:rsidRPr="00DB3198" w:rsidDel="0079201B">
          <w:rPr>
            <w:rFonts w:ascii="Times New Roman" w:eastAsia="Times New Roman" w:hAnsi="Times New Roman"/>
            <w:b/>
            <w:color w:val="000000"/>
            <w:sz w:val="20"/>
            <w:lang w:bidi="en-US"/>
          </w:rPr>
          <w:delText>TABLE OF CONTENTS</w:delText>
        </w:r>
      </w:del>
      <w:ins w:id="6" w:author="PAVONE, LEE M." w:date="2022-10-26T13:53:00Z">
        <w:r w:rsidR="0079201B">
          <w:rPr>
            <w:rFonts w:ascii="Times New Roman" w:eastAsia="Times New Roman" w:hAnsi="Times New Roman"/>
            <w:b/>
            <w:color w:val="000000"/>
            <w:sz w:val="20"/>
            <w:lang w:bidi="en-US"/>
          </w:rPr>
          <w:t>TECHNICAL SPECIFICATIONS</w:t>
        </w:r>
      </w:ins>
    </w:p>
    <w:p w14:paraId="486CCFB5" w14:textId="77777777" w:rsidR="00ED179F" w:rsidRPr="00DB3198" w:rsidRDefault="00ED179F" w:rsidP="00B565F0">
      <w:pPr>
        <w:tabs>
          <w:tab w:val="left" w:pos="1440"/>
          <w:tab w:val="left" w:pos="12240"/>
        </w:tabs>
        <w:ind w:right="25"/>
        <w:jc w:val="center"/>
        <w:rPr>
          <w:rFonts w:ascii="Times New Roman" w:hAnsi="Times New Roman" w:cs="Times New Roman"/>
          <w:sz w:val="20"/>
          <w:szCs w:val="20"/>
        </w:rPr>
      </w:pPr>
    </w:p>
    <w:p w14:paraId="07DCB5B9" w14:textId="07529CDD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7" w:author="Nicholas D'Angelo" w:date="2020-04-23T10:16:00Z"/>
          <w:rFonts w:ascii="Times New Roman" w:hAnsi="Times New Roman" w:cs="Times New Roman"/>
          <w:b/>
          <w:sz w:val="20"/>
          <w:szCs w:val="20"/>
        </w:rPr>
      </w:pPr>
      <w:del w:id="8" w:author="Nicholas D'Angelo" w:date="2020-04-23T10:16:00Z">
        <w:r w:rsidRPr="00DB3198" w:rsidDel="009F0E0A">
          <w:rPr>
            <w:rFonts w:ascii="Times New Roman" w:hAnsi="Times New Roman" w:cs="Times New Roman"/>
            <w:b/>
            <w:sz w:val="20"/>
            <w:szCs w:val="20"/>
          </w:rPr>
          <w:delText>DIVISION 00 - PROCUREMENT AND CONTRACTING REQUIREMENTS</w:delText>
        </w:r>
      </w:del>
    </w:p>
    <w:p w14:paraId="39342E22" w14:textId="6B97F415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9" w:author="Nicholas D'Angelo" w:date="2020-04-23T10:16:00Z"/>
          <w:rFonts w:ascii="Times New Roman" w:hAnsi="Times New Roman" w:cs="Times New Roman"/>
          <w:sz w:val="20"/>
          <w:szCs w:val="20"/>
        </w:rPr>
      </w:pPr>
      <w:del w:id="10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00 0115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LIST OF DRAWING SHEETS</w:delText>
        </w:r>
      </w:del>
    </w:p>
    <w:p w14:paraId="21DAA379" w14:textId="0A5129AF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1" w:author="Nicholas D'Angelo" w:date="2020-04-23T10:16:00Z"/>
          <w:rFonts w:ascii="Times New Roman" w:hAnsi="Times New Roman" w:cs="Times New Roman"/>
          <w:sz w:val="20"/>
          <w:szCs w:val="20"/>
        </w:rPr>
      </w:pPr>
      <w:del w:id="12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00 2113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BIDDING REQUIREMENTS</w:delText>
        </w:r>
      </w:del>
    </w:p>
    <w:p w14:paraId="5BBE199E" w14:textId="5D3F18CC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3" w:author="Nicholas D'Angelo" w:date="2020-04-23T10:16:00Z"/>
          <w:rFonts w:ascii="Times New Roman" w:hAnsi="Times New Roman" w:cs="Times New Roman"/>
          <w:sz w:val="20"/>
          <w:szCs w:val="20"/>
        </w:rPr>
      </w:pPr>
      <w:del w:id="14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00 2115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RFI FORM</w:delText>
        </w:r>
      </w:del>
    </w:p>
    <w:p w14:paraId="26E9B93D" w14:textId="1F62CFB8" w:rsidR="005E2562" w:rsidRPr="00DB3198" w:rsidDel="009F0E0A" w:rsidRDefault="0059154E" w:rsidP="00B565F0">
      <w:pPr>
        <w:tabs>
          <w:tab w:val="left" w:pos="1440"/>
          <w:tab w:val="left" w:pos="3510"/>
          <w:tab w:val="left" w:pos="12240"/>
        </w:tabs>
        <w:ind w:right="25"/>
        <w:rPr>
          <w:del w:id="15" w:author="Nicholas D'Angelo" w:date="2020-04-23T10:16:00Z"/>
          <w:rFonts w:ascii="Times New Roman" w:hAnsi="Times New Roman" w:cs="Times New Roman"/>
          <w:sz w:val="20"/>
          <w:szCs w:val="20"/>
        </w:rPr>
      </w:pPr>
      <w:del w:id="16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00 4100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BID FORM - CONTRACT #1 - GENERAL CONSTRUCTION</w:delText>
        </w:r>
      </w:del>
    </w:p>
    <w:p w14:paraId="6F740FC8" w14:textId="25D47550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7" w:author="Nicholas D'Angelo" w:date="2020-04-23T10:16:00Z"/>
          <w:rFonts w:ascii="Times New Roman" w:hAnsi="Times New Roman" w:cs="Times New Roman"/>
          <w:sz w:val="20"/>
          <w:szCs w:val="20"/>
        </w:rPr>
      </w:pPr>
      <w:del w:id="18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00 4110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BID FORM – CONTRACT #2 - PLUMBING CONTRACTOR</w:delText>
        </w:r>
      </w:del>
    </w:p>
    <w:p w14:paraId="528E5574" w14:textId="6CC6006A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9" w:author="Nicholas D'Angelo" w:date="2020-04-23T10:16:00Z"/>
          <w:rFonts w:ascii="Times New Roman" w:hAnsi="Times New Roman" w:cs="Times New Roman"/>
          <w:sz w:val="20"/>
          <w:szCs w:val="20"/>
        </w:rPr>
      </w:pPr>
      <w:del w:id="20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00 4120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 xml:space="preserve">BID FORM – CONTRACT #3 - </w:delText>
        </w:r>
        <w:r w:rsidR="00CD7DFA" w:rsidRPr="00DB3198" w:rsidDel="009F0E0A">
          <w:rPr>
            <w:rFonts w:ascii="Times New Roman" w:hAnsi="Times New Roman" w:cs="Times New Roman"/>
            <w:sz w:val="20"/>
            <w:szCs w:val="20"/>
          </w:rPr>
          <w:delText>HVAC</w:delText>
        </w:r>
      </w:del>
    </w:p>
    <w:p w14:paraId="39712F43" w14:textId="523E0229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21" w:author="Nicholas D'Angelo" w:date="2020-04-23T10:16:00Z"/>
          <w:rFonts w:ascii="Times New Roman" w:hAnsi="Times New Roman" w:cs="Times New Roman"/>
          <w:sz w:val="20"/>
          <w:szCs w:val="20"/>
        </w:rPr>
      </w:pPr>
      <w:del w:id="22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00 4130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BID FORM – CONTRACT #4 - ELECTRICAL CONTRACTOR</w:delText>
        </w:r>
      </w:del>
    </w:p>
    <w:p w14:paraId="462EFB4D" w14:textId="193AE081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23" w:author="Nicholas D'Angelo" w:date="2020-04-23T10:16:00Z"/>
          <w:rFonts w:ascii="Times New Roman" w:hAnsi="Times New Roman" w:cs="Times New Roman"/>
          <w:sz w:val="20"/>
          <w:szCs w:val="20"/>
        </w:rPr>
      </w:pPr>
      <w:del w:id="24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00 4401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QUALIFICATIONS OF BIDDERS</w:delText>
        </w:r>
      </w:del>
    </w:p>
    <w:p w14:paraId="136B8A46" w14:textId="1D5E6517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25" w:author="Nicholas D'Angelo" w:date="2020-04-23T10:16:00Z"/>
          <w:rFonts w:ascii="Times New Roman" w:hAnsi="Times New Roman" w:cs="Times New Roman"/>
          <w:sz w:val="20"/>
          <w:szCs w:val="20"/>
        </w:rPr>
      </w:pPr>
      <w:del w:id="26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00 4460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CERTIFICATION OF COMPLIANCE WITH THE IRAN DISINVESTMENT ACT</w:delText>
        </w:r>
      </w:del>
    </w:p>
    <w:p w14:paraId="1FA455FB" w14:textId="05DE2FDC" w:rsidR="005E2562" w:rsidRPr="00DB3198" w:rsidDel="009F0E0A" w:rsidRDefault="0059154E" w:rsidP="00B565F0">
      <w:pPr>
        <w:tabs>
          <w:tab w:val="left" w:pos="1440"/>
          <w:tab w:val="left" w:pos="12240"/>
        </w:tabs>
        <w:ind w:left="1440" w:right="25" w:hanging="1440"/>
        <w:rPr>
          <w:del w:id="27" w:author="Nicholas D'Angelo" w:date="2020-04-23T10:16:00Z"/>
          <w:rFonts w:ascii="Times New Roman" w:hAnsi="Times New Roman" w:cs="Times New Roman"/>
          <w:sz w:val="20"/>
          <w:szCs w:val="20"/>
        </w:rPr>
      </w:pPr>
      <w:del w:id="28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00 4470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DECLARATION OF BIDDER'S INABILITY TO PROVIDE CERTIFICATION OF COMPLIANCE WITH THE IRAN DIVESTMENT ACT.</w:delText>
        </w:r>
      </w:del>
    </w:p>
    <w:p w14:paraId="7E833AA6" w14:textId="784394D3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29" w:author="Nicholas D'Angelo" w:date="2020-04-23T10:16:00Z"/>
          <w:rFonts w:ascii="Times New Roman" w:hAnsi="Times New Roman" w:cs="Times New Roman"/>
          <w:sz w:val="20"/>
          <w:szCs w:val="20"/>
        </w:rPr>
      </w:pPr>
      <w:del w:id="30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00 4476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INSURANCE CERTIFICATION</w:delText>
        </w:r>
      </w:del>
    </w:p>
    <w:p w14:paraId="0B6DE28D" w14:textId="57C57652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31" w:author="Nicholas D'Angelo" w:date="2020-04-23T10:16:00Z"/>
          <w:rFonts w:ascii="Times New Roman" w:hAnsi="Times New Roman" w:cs="Times New Roman"/>
          <w:sz w:val="20"/>
          <w:szCs w:val="20"/>
        </w:rPr>
      </w:pPr>
      <w:del w:id="32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00 5200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FORM OF AGREEMENT</w:delText>
        </w:r>
      </w:del>
    </w:p>
    <w:p w14:paraId="1198F299" w14:textId="6CBF96B7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33" w:author="Nicholas D'Angelo" w:date="2020-04-23T10:16:00Z"/>
          <w:rFonts w:ascii="Times New Roman" w:hAnsi="Times New Roman" w:cs="Times New Roman"/>
          <w:sz w:val="20"/>
          <w:szCs w:val="20"/>
        </w:rPr>
      </w:pPr>
      <w:del w:id="34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00 6000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BONDS AND CERTIFICATES</w:delText>
        </w:r>
      </w:del>
    </w:p>
    <w:p w14:paraId="339F93FA" w14:textId="353A4238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35" w:author="Nicholas D'Angelo" w:date="2020-04-23T10:16:00Z"/>
          <w:rFonts w:ascii="Times New Roman" w:hAnsi="Times New Roman" w:cs="Times New Roman"/>
          <w:sz w:val="20"/>
          <w:szCs w:val="20"/>
        </w:rPr>
      </w:pPr>
      <w:del w:id="36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00 7200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GENERAL CONDITIONS</w:delText>
        </w:r>
      </w:del>
    </w:p>
    <w:p w14:paraId="0BFCA0BC" w14:textId="226EEC28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37" w:author="Nicholas D'Angelo" w:date="2020-04-23T10:16:00Z"/>
          <w:rFonts w:ascii="Times New Roman" w:hAnsi="Times New Roman" w:cs="Times New Roman"/>
          <w:sz w:val="20"/>
          <w:szCs w:val="20"/>
        </w:rPr>
      </w:pPr>
      <w:del w:id="38" w:author="Nicholas D'Angelo" w:date="2020-04-23T10:16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00 7310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SPECIAL PROVISIONS</w:delText>
        </w:r>
      </w:del>
    </w:p>
    <w:p w14:paraId="75AF07A3" w14:textId="676FBB7C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39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56C4F305" w14:textId="53B86C9F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01 - GENERAL REQUIREMENTS</w:t>
      </w:r>
    </w:p>
    <w:p w14:paraId="5CABFBEE" w14:textId="756AAB5B" w:rsidR="005E2562" w:rsidDel="00125E23" w:rsidRDefault="00125E23" w:rsidP="00B565F0">
      <w:pPr>
        <w:tabs>
          <w:tab w:val="left" w:pos="1440"/>
          <w:tab w:val="left" w:pos="12240"/>
        </w:tabs>
        <w:ind w:right="25"/>
        <w:rPr>
          <w:del w:id="40" w:author="Vicki Careccia" w:date="2020-11-05T10:52:00Z"/>
          <w:rFonts w:ascii="Times New Roman" w:hAnsi="Times New Roman" w:cs="Times New Roman"/>
          <w:sz w:val="20"/>
          <w:szCs w:val="20"/>
        </w:rPr>
      </w:pPr>
      <w:ins w:id="41" w:author="Vicki Careccia [2]" w:date="2022-10-24T09:35:00Z">
        <w:r>
          <w:rPr>
            <w:rFonts w:ascii="Times New Roman" w:hAnsi="Times New Roman" w:cs="Times New Roman"/>
            <w:sz w:val="20"/>
            <w:szCs w:val="20"/>
          </w:rPr>
          <w:t>00 2115</w:t>
        </w:r>
        <w:r>
          <w:rPr>
            <w:rFonts w:ascii="Times New Roman" w:hAnsi="Times New Roman" w:cs="Times New Roman"/>
            <w:sz w:val="20"/>
            <w:szCs w:val="20"/>
          </w:rPr>
          <w:tab/>
          <w:t>RFI FORM</w:t>
        </w:r>
      </w:ins>
    </w:p>
    <w:p w14:paraId="1E9FE29D" w14:textId="77777777" w:rsidR="00125E23" w:rsidRPr="00DB3198" w:rsidRDefault="00125E23" w:rsidP="00B565F0">
      <w:pPr>
        <w:tabs>
          <w:tab w:val="left" w:pos="1440"/>
          <w:tab w:val="left" w:pos="12240"/>
        </w:tabs>
        <w:ind w:right="25"/>
        <w:rPr>
          <w:ins w:id="42" w:author="Vicki Careccia [2]" w:date="2022-10-24T09:35:00Z"/>
          <w:rFonts w:ascii="Times New Roman" w:hAnsi="Times New Roman" w:cs="Times New Roman"/>
          <w:sz w:val="20"/>
          <w:szCs w:val="20"/>
        </w:rPr>
      </w:pPr>
    </w:p>
    <w:p w14:paraId="195DA8E0" w14:textId="0EE9A94E" w:rsidR="00CF4490" w:rsidRPr="00DB3198" w:rsidDel="00641BD2" w:rsidRDefault="00CF4490" w:rsidP="00B565F0">
      <w:pPr>
        <w:tabs>
          <w:tab w:val="left" w:pos="1440"/>
          <w:tab w:val="left" w:pos="12240"/>
        </w:tabs>
        <w:ind w:right="25"/>
        <w:rPr>
          <w:ins w:id="43" w:author="Nicholas D'Angelo" w:date="2020-05-07T16:15:00Z"/>
          <w:del w:id="44" w:author="Vicki Careccia" w:date="2022-01-12T14:34:00Z"/>
          <w:rFonts w:ascii="Times New Roman" w:hAnsi="Times New Roman" w:cs="Times New Roman"/>
          <w:sz w:val="20"/>
          <w:szCs w:val="20"/>
        </w:rPr>
      </w:pPr>
      <w:ins w:id="45" w:author="Nicholas D'Angelo" w:date="2020-05-07T16:15:00Z">
        <w:del w:id="46" w:author="Vicki Careccia" w:date="2022-01-12T14:34:00Z">
          <w:r w:rsidRPr="00DB3198" w:rsidDel="00641BD2">
            <w:rPr>
              <w:rFonts w:ascii="Times New Roman" w:hAnsi="Times New Roman" w:cs="Times New Roman"/>
              <w:sz w:val="20"/>
              <w:szCs w:val="20"/>
            </w:rPr>
            <w:delText>00 2115</w:delText>
          </w:r>
          <w:r w:rsidRPr="00DB3198" w:rsidDel="00641BD2">
            <w:rPr>
              <w:rFonts w:ascii="Times New Roman" w:hAnsi="Times New Roman" w:cs="Times New Roman"/>
              <w:sz w:val="20"/>
              <w:szCs w:val="20"/>
            </w:rPr>
            <w:tab/>
            <w:delText>RFI FORM</w:delText>
          </w:r>
        </w:del>
      </w:ins>
    </w:p>
    <w:p w14:paraId="4CECAFA1" w14:textId="3E993B01" w:rsidR="005E2562" w:rsidRDefault="0059154E" w:rsidP="00B565F0">
      <w:pPr>
        <w:tabs>
          <w:tab w:val="left" w:pos="1440"/>
          <w:tab w:val="left" w:pos="12240"/>
        </w:tabs>
        <w:ind w:right="25"/>
        <w:rPr>
          <w:ins w:id="47" w:author="Vicki Careccia [2]" w:date="2022-10-24T09:35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01 1000</w:t>
      </w:r>
      <w:r w:rsidRPr="00DB3198">
        <w:rPr>
          <w:rFonts w:ascii="Times New Roman" w:hAnsi="Times New Roman" w:cs="Times New Roman"/>
          <w:sz w:val="20"/>
          <w:szCs w:val="20"/>
        </w:rPr>
        <w:tab/>
        <w:t>SUMMARY OF CONTRACTS</w:t>
      </w:r>
    </w:p>
    <w:p w14:paraId="17796FBB" w14:textId="68D756DE" w:rsidR="00125E23" w:rsidRPr="00DB3198" w:rsidDel="00B1772B" w:rsidRDefault="00125E23" w:rsidP="00B565F0">
      <w:pPr>
        <w:tabs>
          <w:tab w:val="left" w:pos="1440"/>
          <w:tab w:val="left" w:pos="12240"/>
        </w:tabs>
        <w:ind w:right="25"/>
        <w:rPr>
          <w:del w:id="48" w:author="Vicki Careccia [2]" w:date="2022-10-24T15:53:00Z"/>
          <w:rFonts w:ascii="Times New Roman" w:hAnsi="Times New Roman" w:cs="Times New Roman"/>
          <w:sz w:val="20"/>
          <w:szCs w:val="20"/>
        </w:rPr>
      </w:pPr>
    </w:p>
    <w:p w14:paraId="2F1A88FC" w14:textId="0A98241A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49" w:author="Vicki Careccia" w:date="2022-01-12T14:34:00Z"/>
          <w:rFonts w:ascii="Times New Roman" w:hAnsi="Times New Roman" w:cs="Times New Roman"/>
          <w:sz w:val="20"/>
          <w:szCs w:val="20"/>
        </w:rPr>
      </w:pPr>
      <w:del w:id="50" w:author="Vicki Careccia" w:date="2022-01-12T14:34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01 1010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MILESTONE SCHEDULE</w:delText>
        </w:r>
      </w:del>
      <w:ins w:id="51" w:author="Nicholas D'Angelo" w:date="2020-04-27T10:21:00Z">
        <w:del w:id="52" w:author="Vicki Careccia" w:date="2020-11-05T10:42:00Z">
          <w:r w:rsidR="001011AD" w:rsidRPr="00DB3198" w:rsidDel="00DB3198">
            <w:rPr>
              <w:rFonts w:ascii="Times New Roman" w:hAnsi="Times New Roman" w:cs="Times New Roman"/>
              <w:sz w:val="20"/>
              <w:szCs w:val="20"/>
            </w:rPr>
            <w:delText xml:space="preserve"> </w:delText>
          </w:r>
          <w:r w:rsidR="001011AD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  <w:rPrChange w:id="53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</w:rPr>
              </w:rPrChange>
            </w:rPr>
            <w:delText>Add</w:delText>
          </w:r>
        </w:del>
      </w:ins>
      <w:ins w:id="54" w:author="Nicholas D'Angelo" w:date="2020-04-26T19:38:00Z">
        <w:del w:id="55" w:author="Vicki Careccia" w:date="2020-11-05T10:42:00Z">
          <w:r w:rsidR="00EA2BFB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  <w:rPrChange w:id="56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</w:rPr>
              </w:rPrChange>
            </w:rPr>
            <w:delText xml:space="preserve"> dates</w:delText>
          </w:r>
        </w:del>
      </w:ins>
    </w:p>
    <w:p w14:paraId="2805E8B1" w14:textId="28BC13BA" w:rsidR="005E2562" w:rsidRDefault="0059154E" w:rsidP="00B565F0">
      <w:pPr>
        <w:tabs>
          <w:tab w:val="left" w:pos="1440"/>
          <w:tab w:val="left" w:pos="12240"/>
        </w:tabs>
        <w:ind w:right="25"/>
        <w:rPr>
          <w:ins w:id="57" w:author="Vicki Careccia [2]" w:date="2022-10-24T09:39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01 2000</w:t>
      </w:r>
      <w:r w:rsidRPr="00DB3198">
        <w:rPr>
          <w:rFonts w:ascii="Times New Roman" w:hAnsi="Times New Roman" w:cs="Times New Roman"/>
          <w:sz w:val="20"/>
          <w:szCs w:val="20"/>
        </w:rPr>
        <w:tab/>
        <w:t>PRICE AND PAYMENT PROCEDURES</w:t>
      </w:r>
    </w:p>
    <w:p w14:paraId="524D8895" w14:textId="469D1550" w:rsidR="00125E23" w:rsidRPr="00DB3198" w:rsidDel="00CE7395" w:rsidRDefault="00125E23" w:rsidP="00B565F0">
      <w:pPr>
        <w:tabs>
          <w:tab w:val="left" w:pos="1440"/>
          <w:tab w:val="left" w:pos="12240"/>
        </w:tabs>
        <w:ind w:right="25"/>
        <w:rPr>
          <w:del w:id="58" w:author="Vicki Careccia [2]" w:date="2022-10-24T16:34:00Z"/>
          <w:rFonts w:ascii="Times New Roman" w:hAnsi="Times New Roman" w:cs="Times New Roman"/>
          <w:sz w:val="20"/>
          <w:szCs w:val="20"/>
        </w:rPr>
      </w:pPr>
    </w:p>
    <w:p w14:paraId="05BC8A2C" w14:textId="1F0AA3CC" w:rsidR="005E2562" w:rsidRPr="00DB3198" w:rsidDel="00CE7395" w:rsidRDefault="0059154E" w:rsidP="00B565F0">
      <w:pPr>
        <w:tabs>
          <w:tab w:val="left" w:pos="1440"/>
          <w:tab w:val="left" w:pos="12240"/>
        </w:tabs>
        <w:ind w:right="25"/>
        <w:rPr>
          <w:del w:id="59" w:author="Vicki Careccia [2]" w:date="2022-10-24T16:34:00Z"/>
          <w:rFonts w:ascii="Times New Roman" w:hAnsi="Times New Roman" w:cs="Times New Roman"/>
          <w:sz w:val="20"/>
          <w:szCs w:val="20"/>
        </w:rPr>
      </w:pPr>
      <w:del w:id="60" w:author="Vicki Careccia [2]" w:date="2022-10-24T16:34:00Z">
        <w:r w:rsidRPr="00DB3198" w:rsidDel="00CE7395">
          <w:rPr>
            <w:rFonts w:ascii="Times New Roman" w:hAnsi="Times New Roman" w:cs="Times New Roman"/>
            <w:sz w:val="20"/>
            <w:szCs w:val="20"/>
          </w:rPr>
          <w:delText>01 2005</w:delText>
        </w:r>
        <w:r w:rsidRPr="00DB3198" w:rsidDel="00CE7395">
          <w:rPr>
            <w:rFonts w:ascii="Times New Roman" w:hAnsi="Times New Roman" w:cs="Times New Roman"/>
            <w:sz w:val="20"/>
            <w:szCs w:val="20"/>
          </w:rPr>
          <w:tab/>
          <w:delText>PARTIAL RELEASE OF LIEN</w:delText>
        </w:r>
      </w:del>
    </w:p>
    <w:p w14:paraId="2D0D727B" w14:textId="3E5CC60F" w:rsidR="005E2562" w:rsidRPr="00DB3198" w:rsidDel="00CE7395" w:rsidRDefault="0059154E" w:rsidP="00B565F0">
      <w:pPr>
        <w:tabs>
          <w:tab w:val="left" w:pos="1440"/>
          <w:tab w:val="left" w:pos="12240"/>
        </w:tabs>
        <w:ind w:right="25"/>
        <w:rPr>
          <w:del w:id="61" w:author="Vicki Careccia [2]" w:date="2022-10-24T16:34:00Z"/>
          <w:rFonts w:ascii="Times New Roman" w:hAnsi="Times New Roman" w:cs="Times New Roman"/>
          <w:sz w:val="20"/>
          <w:szCs w:val="20"/>
        </w:rPr>
      </w:pPr>
      <w:del w:id="62" w:author="Vicki Careccia [2]" w:date="2022-10-24T16:34:00Z">
        <w:r w:rsidRPr="00DB3198" w:rsidDel="00CE7395">
          <w:rPr>
            <w:rFonts w:ascii="Times New Roman" w:hAnsi="Times New Roman" w:cs="Times New Roman"/>
            <w:sz w:val="20"/>
            <w:szCs w:val="20"/>
          </w:rPr>
          <w:delText>01 2100</w:delText>
        </w:r>
        <w:r w:rsidRPr="00DB3198" w:rsidDel="00CE7395">
          <w:rPr>
            <w:rFonts w:ascii="Times New Roman" w:hAnsi="Times New Roman" w:cs="Times New Roman"/>
            <w:sz w:val="20"/>
            <w:szCs w:val="20"/>
          </w:rPr>
          <w:tab/>
          <w:delText>ALLOWANCES</w:delText>
        </w:r>
      </w:del>
    </w:p>
    <w:p w14:paraId="77EDB0DF" w14:textId="20E929EE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63" w:author="Vicki Careccia" w:date="2022-01-12T14:35:00Z"/>
          <w:rFonts w:ascii="Times New Roman" w:hAnsi="Times New Roman" w:cs="Times New Roman"/>
          <w:sz w:val="20"/>
          <w:szCs w:val="20"/>
        </w:rPr>
      </w:pPr>
      <w:del w:id="64" w:author="Vicki Careccia" w:date="2022-01-12T14:35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01 2300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ALTERNATES</w:delText>
        </w:r>
      </w:del>
    </w:p>
    <w:p w14:paraId="74A75332" w14:textId="72989F09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65" w:author="Vicki Careccia" w:date="2022-01-12T14:35:00Z"/>
          <w:rFonts w:ascii="Times New Roman" w:hAnsi="Times New Roman" w:cs="Times New Roman"/>
          <w:sz w:val="20"/>
          <w:szCs w:val="20"/>
        </w:rPr>
      </w:pPr>
      <w:del w:id="66" w:author="Vicki Careccia" w:date="2022-01-12T14:35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01 2500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SUBSTITUTION PROCEDURES</w:delText>
        </w:r>
      </w:del>
    </w:p>
    <w:p w14:paraId="522F8C7D" w14:textId="3DB1AABA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01 3000</w:t>
      </w:r>
      <w:r w:rsidRPr="00DB3198">
        <w:rPr>
          <w:rFonts w:ascii="Times New Roman" w:hAnsi="Times New Roman" w:cs="Times New Roman"/>
          <w:sz w:val="20"/>
          <w:szCs w:val="20"/>
        </w:rPr>
        <w:tab/>
        <w:t>ADMINISTRATIVE REQUIREMENTS</w:t>
      </w:r>
    </w:p>
    <w:p w14:paraId="052D83D6" w14:textId="63EF7FC1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01 3216</w:t>
      </w:r>
      <w:r w:rsidRPr="00DB3198">
        <w:rPr>
          <w:rFonts w:ascii="Times New Roman" w:hAnsi="Times New Roman" w:cs="Times New Roman"/>
          <w:sz w:val="20"/>
          <w:szCs w:val="20"/>
        </w:rPr>
        <w:tab/>
        <w:t>CONSTRUCTION PROGRESS SCHEDULE</w:t>
      </w:r>
    </w:p>
    <w:p w14:paraId="3E2755D9" w14:textId="7604F550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67" w:author="Nicholas D'Angelo" w:date="2020-04-23T10:19:00Z"/>
          <w:rFonts w:ascii="Times New Roman" w:hAnsi="Times New Roman" w:cs="Times New Roman"/>
          <w:sz w:val="20"/>
          <w:szCs w:val="20"/>
        </w:rPr>
      </w:pPr>
      <w:del w:id="68" w:author="Nicholas D'Angelo" w:date="2020-04-23T10:19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01 3306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NON-DISCRIMINATION CLAUSES</w:delText>
        </w:r>
      </w:del>
    </w:p>
    <w:p w14:paraId="06154D03" w14:textId="5144FC99" w:rsidR="005E2562" w:rsidRDefault="0059154E" w:rsidP="00B565F0">
      <w:pPr>
        <w:tabs>
          <w:tab w:val="left" w:pos="1440"/>
          <w:tab w:val="left" w:pos="12240"/>
        </w:tabs>
        <w:ind w:right="25"/>
        <w:rPr>
          <w:ins w:id="69" w:author="Vicki Careccia [2]" w:date="2022-10-24T09:40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01 3307</w:t>
      </w:r>
      <w:r w:rsidRPr="00DB3198">
        <w:rPr>
          <w:rFonts w:ascii="Times New Roman" w:hAnsi="Times New Roman" w:cs="Times New Roman"/>
          <w:sz w:val="20"/>
          <w:szCs w:val="20"/>
        </w:rPr>
        <w:tab/>
        <w:t>SED SPECIAL REQUIREMENTS</w:t>
      </w:r>
    </w:p>
    <w:p w14:paraId="5E9B61CE" w14:textId="59573C58" w:rsidR="00125E23" w:rsidRPr="00DB3198" w:rsidRDefault="00125E23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ins w:id="70" w:author="Vicki Careccia [2]" w:date="2022-10-24T09:40:00Z">
        <w:r>
          <w:rPr>
            <w:rFonts w:ascii="Times New Roman" w:hAnsi="Times New Roman" w:cs="Times New Roman"/>
            <w:sz w:val="20"/>
            <w:szCs w:val="20"/>
          </w:rPr>
          <w:t>01 3553</w:t>
        </w:r>
        <w:r>
          <w:rPr>
            <w:rFonts w:ascii="Times New Roman" w:hAnsi="Times New Roman" w:cs="Times New Roman"/>
            <w:sz w:val="20"/>
            <w:szCs w:val="20"/>
          </w:rPr>
          <w:tab/>
          <w:t>SITE SAFETY AND SECURITY PROCEDURES</w:t>
        </w:r>
      </w:ins>
    </w:p>
    <w:p w14:paraId="7A382422" w14:textId="7CC13230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71" w:author="Vicki Careccia" w:date="2022-01-12T14:36:00Z"/>
          <w:rFonts w:ascii="Times New Roman" w:hAnsi="Times New Roman" w:cs="Times New Roman"/>
          <w:sz w:val="20"/>
          <w:szCs w:val="20"/>
        </w:rPr>
      </w:pPr>
      <w:del w:id="72" w:author="Vicki Careccia" w:date="2022-01-12T14:36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01 3553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SITE SAFETY AND SECURITY PROCEDURES</w:delText>
        </w:r>
      </w:del>
    </w:p>
    <w:p w14:paraId="56CF2775" w14:textId="4519D87C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73" w:author="Nicholas D'Angelo" w:date="2020-04-23T10:19:00Z"/>
          <w:rFonts w:ascii="Times New Roman" w:hAnsi="Times New Roman" w:cs="Times New Roman"/>
          <w:sz w:val="20"/>
          <w:szCs w:val="20"/>
        </w:rPr>
      </w:pPr>
      <w:del w:id="74" w:author="Nicholas D'Angelo" w:date="2020-04-23T10:19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01 3554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PREVAILING WAGE RATES</w:delText>
        </w:r>
      </w:del>
    </w:p>
    <w:p w14:paraId="64299E20" w14:textId="6D257D5B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01 4000</w:t>
      </w:r>
      <w:r w:rsidRPr="00DB3198">
        <w:rPr>
          <w:rFonts w:ascii="Times New Roman" w:hAnsi="Times New Roman" w:cs="Times New Roman"/>
          <w:sz w:val="20"/>
          <w:szCs w:val="20"/>
        </w:rPr>
        <w:tab/>
        <w:t>QUALITY REQUIREMENTS</w:t>
      </w:r>
    </w:p>
    <w:p w14:paraId="2BA41DAC" w14:textId="39C83AAB" w:rsidR="005E2562" w:rsidRDefault="0059154E" w:rsidP="00B565F0">
      <w:pPr>
        <w:tabs>
          <w:tab w:val="left" w:pos="1440"/>
          <w:tab w:val="left" w:pos="12240"/>
        </w:tabs>
        <w:ind w:right="25"/>
        <w:rPr>
          <w:ins w:id="75" w:author="Vicki Careccia [2]" w:date="2022-10-24T09:41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01 4100</w:t>
      </w:r>
      <w:r w:rsidRPr="00DB3198">
        <w:rPr>
          <w:rFonts w:ascii="Times New Roman" w:hAnsi="Times New Roman" w:cs="Times New Roman"/>
          <w:sz w:val="20"/>
          <w:szCs w:val="20"/>
        </w:rPr>
        <w:tab/>
        <w:t>REGULATORY REQUIREMENTS</w:t>
      </w:r>
    </w:p>
    <w:p w14:paraId="517F836B" w14:textId="2857A089" w:rsidR="00125E23" w:rsidRDefault="00125E23" w:rsidP="00B565F0">
      <w:pPr>
        <w:tabs>
          <w:tab w:val="left" w:pos="1440"/>
          <w:tab w:val="left" w:pos="12240"/>
        </w:tabs>
        <w:ind w:right="25"/>
        <w:rPr>
          <w:ins w:id="76" w:author="Vicki Careccia [2]" w:date="2022-10-24T09:41:00Z"/>
          <w:rFonts w:ascii="Times New Roman" w:hAnsi="Times New Roman" w:cs="Times New Roman"/>
          <w:sz w:val="20"/>
          <w:szCs w:val="20"/>
        </w:rPr>
      </w:pPr>
      <w:ins w:id="77" w:author="Vicki Careccia [2]" w:date="2022-10-24T09:41:00Z">
        <w:r>
          <w:rPr>
            <w:rFonts w:ascii="Times New Roman" w:hAnsi="Times New Roman" w:cs="Times New Roman"/>
            <w:sz w:val="20"/>
            <w:szCs w:val="20"/>
          </w:rPr>
          <w:t>01 4216</w:t>
        </w:r>
        <w:r>
          <w:rPr>
            <w:rFonts w:ascii="Times New Roman" w:hAnsi="Times New Roman" w:cs="Times New Roman"/>
            <w:sz w:val="20"/>
            <w:szCs w:val="20"/>
          </w:rPr>
          <w:tab/>
          <w:t>DEFINITIONS</w:t>
        </w:r>
      </w:ins>
    </w:p>
    <w:p w14:paraId="44B66908" w14:textId="512A2977" w:rsidR="00125E23" w:rsidRPr="00DB3198" w:rsidRDefault="00125E23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ins w:id="78" w:author="Vicki Careccia [2]" w:date="2022-10-24T09:41:00Z">
        <w:r>
          <w:rPr>
            <w:rFonts w:ascii="Times New Roman" w:hAnsi="Times New Roman" w:cs="Times New Roman"/>
            <w:sz w:val="20"/>
            <w:szCs w:val="20"/>
          </w:rPr>
          <w:t>01 4534</w:t>
        </w:r>
        <w:r>
          <w:rPr>
            <w:rFonts w:ascii="Times New Roman" w:hAnsi="Times New Roman" w:cs="Times New Roman"/>
            <w:sz w:val="20"/>
            <w:szCs w:val="20"/>
          </w:rPr>
          <w:tab/>
          <w:t>CODE REQUIRED SPECIAL INSPECTIONS</w:t>
        </w:r>
      </w:ins>
    </w:p>
    <w:p w14:paraId="5213267A" w14:textId="2081E3AE" w:rsidR="005E2562" w:rsidRPr="00DB3198" w:rsidDel="00F809B5" w:rsidRDefault="0059154E" w:rsidP="00B565F0">
      <w:pPr>
        <w:tabs>
          <w:tab w:val="left" w:pos="1440"/>
          <w:tab w:val="left" w:pos="12240"/>
        </w:tabs>
        <w:ind w:right="25"/>
        <w:rPr>
          <w:del w:id="79" w:author="Nicholas D'Angelo" w:date="2020-05-08T15:10:00Z"/>
          <w:rFonts w:ascii="Times New Roman" w:hAnsi="Times New Roman" w:cs="Times New Roman"/>
          <w:sz w:val="20"/>
          <w:szCs w:val="20"/>
        </w:rPr>
      </w:pPr>
      <w:del w:id="80" w:author="Nicholas D'Angelo" w:date="2020-05-08T15:10:00Z">
        <w:r w:rsidRPr="00DB3198" w:rsidDel="00F809B5">
          <w:rPr>
            <w:rFonts w:ascii="Times New Roman" w:hAnsi="Times New Roman" w:cs="Times New Roman"/>
            <w:sz w:val="20"/>
            <w:szCs w:val="20"/>
          </w:rPr>
          <w:delText>01 4216</w:delText>
        </w:r>
        <w:r w:rsidRPr="00DB3198" w:rsidDel="00F809B5">
          <w:rPr>
            <w:rFonts w:ascii="Times New Roman" w:hAnsi="Times New Roman" w:cs="Times New Roman"/>
            <w:sz w:val="20"/>
            <w:szCs w:val="20"/>
          </w:rPr>
          <w:tab/>
          <w:delText>DEFINITIONS</w:delText>
        </w:r>
      </w:del>
    </w:p>
    <w:p w14:paraId="43B7EBBD" w14:textId="723D9E10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81" w:author="Nicholas D'Angelo" w:date="2020-04-23T10:20:00Z"/>
          <w:rFonts w:ascii="Times New Roman" w:hAnsi="Times New Roman" w:cs="Times New Roman"/>
          <w:sz w:val="20"/>
          <w:szCs w:val="20"/>
        </w:rPr>
      </w:pPr>
      <w:del w:id="82" w:author="Nicholas D'Angelo" w:date="2020-04-23T10:20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01 4219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REFERENCE STANDARDS</w:delText>
        </w:r>
      </w:del>
    </w:p>
    <w:p w14:paraId="01DB8E33" w14:textId="46A8FB22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83" w:author="Vicki Careccia" w:date="2022-01-12T14:37:00Z"/>
          <w:rFonts w:ascii="Times New Roman" w:hAnsi="Times New Roman" w:cs="Times New Roman"/>
          <w:color w:val="FF0000"/>
          <w:sz w:val="20"/>
          <w:szCs w:val="20"/>
        </w:rPr>
      </w:pPr>
      <w:del w:id="84" w:author="Vicki Careccia" w:date="2022-01-12T14:37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01 453</w:delText>
        </w:r>
        <w:r w:rsidR="00385FEC" w:rsidRPr="00DB3198" w:rsidDel="00641BD2">
          <w:rPr>
            <w:rFonts w:ascii="Times New Roman" w:hAnsi="Times New Roman" w:cs="Times New Roman"/>
            <w:sz w:val="20"/>
            <w:szCs w:val="20"/>
          </w:rPr>
          <w:delText>3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 xml:space="preserve">SPECIAL INSPECTIONS </w:delText>
        </w:r>
        <w:r w:rsidR="00385FEC" w:rsidRPr="00DB3198" w:rsidDel="00641BD2">
          <w:rPr>
            <w:rFonts w:ascii="Times New Roman" w:hAnsi="Times New Roman" w:cs="Times New Roman"/>
            <w:sz w:val="20"/>
            <w:szCs w:val="20"/>
          </w:rPr>
          <w:delText xml:space="preserve">AND STRUCTURAL TESTING </w:delText>
        </w:r>
      </w:del>
    </w:p>
    <w:p w14:paraId="5EEAFA84" w14:textId="26788FF9" w:rsidR="005E2562" w:rsidRDefault="0059154E" w:rsidP="00B565F0">
      <w:pPr>
        <w:tabs>
          <w:tab w:val="left" w:pos="1440"/>
          <w:tab w:val="left" w:pos="12240"/>
        </w:tabs>
        <w:ind w:right="25"/>
        <w:rPr>
          <w:ins w:id="85" w:author="Vicki Careccia [2]" w:date="2022-10-20T08:54:00Z"/>
          <w:rFonts w:ascii="Times New Roman" w:hAnsi="Times New Roman" w:cs="Times New Roman"/>
          <w:color w:val="FF0000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01 5000</w:t>
      </w:r>
      <w:r w:rsidRPr="00DB3198">
        <w:rPr>
          <w:rFonts w:ascii="Times New Roman" w:hAnsi="Times New Roman" w:cs="Times New Roman"/>
          <w:sz w:val="20"/>
          <w:szCs w:val="20"/>
        </w:rPr>
        <w:tab/>
        <w:t>TEMPORARY FACILITIES AND CONTROLS</w:t>
      </w:r>
      <w:ins w:id="86" w:author="Nicholas D'Angelo" w:date="2020-05-08T19:18:00Z">
        <w:r w:rsidR="00623B97" w:rsidRPr="00DB3198">
          <w:rPr>
            <w:rFonts w:ascii="Times New Roman" w:hAnsi="Times New Roman" w:cs="Times New Roman"/>
            <w:sz w:val="20"/>
            <w:szCs w:val="20"/>
          </w:rPr>
          <w:t xml:space="preserve"> </w:t>
        </w:r>
        <w:del w:id="87" w:author="Vicki Careccia" w:date="2020-11-05T10:42:00Z">
          <w:r w:rsidR="00623B97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  <w:rPrChange w:id="88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</w:rPr>
              </w:rPrChange>
            </w:rPr>
            <w:delText>Based on multi</w:delText>
          </w:r>
        </w:del>
      </w:ins>
      <w:ins w:id="89" w:author="Nicholas D'Angelo" w:date="2020-05-10T15:56:00Z">
        <w:del w:id="90" w:author="Vicki Careccia" w:date="2020-11-05T10:42:00Z">
          <w:r w:rsidR="007E7DD7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  <w:rPrChange w:id="91" w:author="Vicki Careccia" w:date="2020-11-05T10:42:00Z">
                <w:rPr>
                  <w:rFonts w:ascii="Times New Roman" w:hAnsi="Times New Roman" w:cs="Times New Roman"/>
                  <w:color w:val="FF0000"/>
                  <w:sz w:val="20"/>
                  <w:szCs w:val="20"/>
                  <w:highlight w:val="yellow"/>
                </w:rPr>
              </w:rPrChange>
            </w:rPr>
            <w:delText>-</w:delText>
          </w:r>
        </w:del>
      </w:ins>
      <w:ins w:id="92" w:author="Nicholas D'Angelo" w:date="2020-05-08T19:18:00Z">
        <w:del w:id="93" w:author="Vicki Careccia" w:date="2020-11-05T10:42:00Z">
          <w:r w:rsidR="00623B97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  <w:rPrChange w:id="94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</w:rPr>
              </w:rPrChange>
            </w:rPr>
            <w:delText>prim</w:delText>
          </w:r>
        </w:del>
      </w:ins>
      <w:ins w:id="95" w:author="Nicholas D'Angelo" w:date="2020-05-08T19:19:00Z">
        <w:del w:id="96" w:author="Vicki Careccia" w:date="2020-11-05T10:42:00Z">
          <w:r w:rsidR="00623B97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  <w:rPrChange w:id="97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</w:rPr>
              </w:rPrChange>
            </w:rPr>
            <w:delText>e contract</w:delText>
          </w:r>
        </w:del>
      </w:ins>
      <w:ins w:id="98" w:author="Nicholas D'Angelo" w:date="2020-05-10T15:56:00Z">
        <w:del w:id="99" w:author="Vicki Careccia" w:date="2020-11-05T10:42:00Z">
          <w:r w:rsidR="007E7DD7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</w:rPr>
            <w:delText>.</w:delText>
          </w:r>
        </w:del>
      </w:ins>
    </w:p>
    <w:p w14:paraId="4795E847" w14:textId="77777777" w:rsidR="002D10A2" w:rsidRPr="00DB3198" w:rsidRDefault="002D10A2" w:rsidP="002D10A2">
      <w:pPr>
        <w:tabs>
          <w:tab w:val="left" w:pos="1440"/>
          <w:tab w:val="left" w:pos="12240"/>
        </w:tabs>
        <w:ind w:right="25"/>
        <w:rPr>
          <w:ins w:id="100" w:author="Vicki Careccia [2]" w:date="2022-10-20T08:59:00Z"/>
          <w:rFonts w:ascii="Times New Roman" w:hAnsi="Times New Roman" w:cs="Times New Roman"/>
          <w:sz w:val="20"/>
          <w:szCs w:val="20"/>
        </w:rPr>
      </w:pPr>
      <w:ins w:id="101" w:author="Vicki Careccia [2]" w:date="2022-10-20T08:59:00Z">
        <w:r>
          <w:rPr>
            <w:rFonts w:ascii="Times New Roman" w:hAnsi="Times New Roman" w:cs="Times New Roman"/>
            <w:sz w:val="20"/>
            <w:szCs w:val="20"/>
          </w:rPr>
          <w:t>01 5500</w:t>
        </w:r>
        <w:r>
          <w:rPr>
            <w:rFonts w:ascii="Times New Roman" w:hAnsi="Times New Roman" w:cs="Times New Roman"/>
            <w:sz w:val="20"/>
            <w:szCs w:val="20"/>
          </w:rPr>
          <w:tab/>
          <w:t>VEHICULAR ACCESS AND PARKING</w:t>
        </w:r>
      </w:ins>
    </w:p>
    <w:p w14:paraId="7A38181F" w14:textId="014D5625" w:rsidR="002D10A2" w:rsidRPr="002D10A2" w:rsidRDefault="002D10A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ins w:id="102" w:author="Vicki Careccia [2]" w:date="2022-10-20T08:59:00Z">
        <w:r>
          <w:rPr>
            <w:rFonts w:ascii="Times New Roman" w:hAnsi="Times New Roman" w:cs="Times New Roman"/>
            <w:sz w:val="20"/>
            <w:szCs w:val="20"/>
          </w:rPr>
          <w:t>0</w:t>
        </w:r>
      </w:ins>
      <w:ins w:id="103" w:author="Vicki Careccia [2]" w:date="2022-10-20T08:55:00Z">
        <w:r>
          <w:rPr>
            <w:rFonts w:ascii="Times New Roman" w:hAnsi="Times New Roman" w:cs="Times New Roman"/>
            <w:sz w:val="20"/>
            <w:szCs w:val="20"/>
          </w:rPr>
          <w:t>1 5213</w:t>
        </w:r>
        <w:r>
          <w:rPr>
            <w:rFonts w:ascii="Times New Roman" w:hAnsi="Times New Roman" w:cs="Times New Roman"/>
            <w:sz w:val="20"/>
            <w:szCs w:val="20"/>
          </w:rPr>
          <w:tab/>
        </w:r>
      </w:ins>
      <w:ins w:id="104" w:author="Vicki Careccia [2]" w:date="2022-10-20T08:56:00Z">
        <w:r>
          <w:rPr>
            <w:rFonts w:ascii="Times New Roman" w:hAnsi="Times New Roman" w:cs="Times New Roman"/>
            <w:sz w:val="20"/>
            <w:szCs w:val="20"/>
          </w:rPr>
          <w:t xml:space="preserve">FIELD OFFICE AND SHEDS </w:t>
        </w:r>
      </w:ins>
    </w:p>
    <w:p w14:paraId="77997870" w14:textId="1A861734" w:rsidR="005E2562" w:rsidDel="002D10A2" w:rsidRDefault="0059154E" w:rsidP="00B565F0">
      <w:pPr>
        <w:tabs>
          <w:tab w:val="left" w:pos="1440"/>
          <w:tab w:val="left" w:pos="12240"/>
        </w:tabs>
        <w:ind w:right="25"/>
        <w:rPr>
          <w:del w:id="105" w:author="Vicki Careccia" w:date="2022-01-12T14:37:00Z"/>
          <w:rFonts w:ascii="Times New Roman" w:hAnsi="Times New Roman" w:cs="Times New Roman"/>
          <w:sz w:val="20"/>
          <w:szCs w:val="20"/>
        </w:rPr>
      </w:pPr>
      <w:del w:id="106" w:author="Vicki Careccia" w:date="2022-01-12T14:37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01 5213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FIELD OFFICES AND SHEDS</w:delText>
        </w:r>
      </w:del>
    </w:p>
    <w:p w14:paraId="55AE5367" w14:textId="43BB4CA4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07" w:author="Nicholas D'Angelo" w:date="2020-04-23T10:22:00Z"/>
          <w:rFonts w:ascii="Times New Roman" w:hAnsi="Times New Roman" w:cs="Times New Roman"/>
          <w:sz w:val="20"/>
          <w:szCs w:val="20"/>
        </w:rPr>
      </w:pPr>
      <w:del w:id="108" w:author="Nicholas D'Angelo" w:date="2020-04-23T10:22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01 5500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VEHICULAR ACCESS AND PARKING</w:delText>
        </w:r>
      </w:del>
    </w:p>
    <w:p w14:paraId="1BC273DB" w14:textId="2FFFB64A" w:rsidR="005E2562" w:rsidRDefault="0059154E" w:rsidP="00B565F0">
      <w:pPr>
        <w:tabs>
          <w:tab w:val="left" w:pos="1440"/>
          <w:tab w:val="left" w:pos="12240"/>
        </w:tabs>
        <w:ind w:right="25"/>
        <w:rPr>
          <w:ins w:id="109" w:author="Vicki Careccia [2]" w:date="2022-10-20T08:56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01 5510</w:t>
      </w:r>
      <w:r w:rsidRPr="00DB3198">
        <w:rPr>
          <w:rFonts w:ascii="Times New Roman" w:hAnsi="Times New Roman" w:cs="Times New Roman"/>
          <w:sz w:val="20"/>
          <w:szCs w:val="20"/>
        </w:rPr>
        <w:tab/>
        <w:t>TRAFFIC AND PEDESTRIAN ACCESS &amp; CONTROL</w:t>
      </w:r>
    </w:p>
    <w:p w14:paraId="00011180" w14:textId="185FCFED" w:rsidR="002D10A2" w:rsidRPr="00DB3198" w:rsidDel="002D10A2" w:rsidRDefault="002D10A2" w:rsidP="00B565F0">
      <w:pPr>
        <w:tabs>
          <w:tab w:val="left" w:pos="1440"/>
          <w:tab w:val="left" w:pos="12240"/>
        </w:tabs>
        <w:ind w:right="25"/>
        <w:rPr>
          <w:del w:id="110" w:author="Vicki Careccia [2]" w:date="2022-10-20T08:59:00Z"/>
          <w:rFonts w:ascii="Times New Roman" w:hAnsi="Times New Roman" w:cs="Times New Roman"/>
          <w:sz w:val="20"/>
          <w:szCs w:val="20"/>
        </w:rPr>
      </w:pPr>
    </w:p>
    <w:p w14:paraId="2C739644" w14:textId="037802AE" w:rsidR="003074B1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11" w:author="Nicholas D'Angelo" w:date="2020-04-23T10:23:00Z"/>
          <w:rFonts w:ascii="Times New Roman" w:hAnsi="Times New Roman" w:cs="Times New Roman"/>
          <w:sz w:val="20"/>
          <w:szCs w:val="20"/>
        </w:rPr>
      </w:pPr>
      <w:del w:id="112" w:author="Nicholas D'Angelo" w:date="2020-04-23T10:23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 xml:space="preserve">01 5527 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TRAFFIC MAINTENANCE AND PROTECTION</w:delText>
        </w:r>
      </w:del>
    </w:p>
    <w:p w14:paraId="67A2FB35" w14:textId="08E93D01" w:rsidR="00862187" w:rsidRPr="00DB3198" w:rsidDel="001B0481" w:rsidRDefault="0051587D" w:rsidP="00B565F0">
      <w:pPr>
        <w:tabs>
          <w:tab w:val="left" w:pos="1440"/>
          <w:tab w:val="left" w:pos="12240"/>
        </w:tabs>
        <w:ind w:right="25"/>
        <w:rPr>
          <w:del w:id="113" w:author="Vicki Careccia [2]" w:date="2022-10-19T15:41:00Z"/>
          <w:rFonts w:ascii="Times New Roman" w:hAnsi="Times New Roman" w:cs="Times New Roman"/>
          <w:sz w:val="20"/>
          <w:szCs w:val="20"/>
        </w:rPr>
      </w:pPr>
      <w:bookmarkStart w:id="114" w:name="_Hlk40098069"/>
      <w:del w:id="115" w:author="Vicki Careccia [2]" w:date="2022-10-19T15:41:00Z">
        <w:r w:rsidRPr="00DB3198" w:rsidDel="001B0481">
          <w:rPr>
            <w:rFonts w:ascii="Times New Roman" w:hAnsi="Times New Roman" w:cs="Times New Roman"/>
            <w:sz w:val="20"/>
            <w:szCs w:val="20"/>
          </w:rPr>
          <w:delText>01 571</w:delText>
        </w:r>
        <w:r w:rsidR="00256031" w:rsidRPr="00DB3198" w:rsidDel="001B0481">
          <w:rPr>
            <w:rFonts w:ascii="Times New Roman" w:hAnsi="Times New Roman" w:cs="Times New Roman"/>
            <w:sz w:val="20"/>
            <w:szCs w:val="20"/>
          </w:rPr>
          <w:delText>3</w:delText>
        </w:r>
        <w:bookmarkEnd w:id="114"/>
        <w:r w:rsidRPr="00DB3198" w:rsidDel="001B0481">
          <w:rPr>
            <w:rFonts w:ascii="Times New Roman" w:hAnsi="Times New Roman" w:cs="Times New Roman"/>
            <w:sz w:val="20"/>
            <w:szCs w:val="20"/>
          </w:rPr>
          <w:tab/>
          <w:delText xml:space="preserve">TEMPORARY </w:delText>
        </w:r>
        <w:r w:rsidR="00256031" w:rsidRPr="00DB3198" w:rsidDel="001B0481">
          <w:rPr>
            <w:rFonts w:ascii="Times New Roman" w:hAnsi="Times New Roman" w:cs="Times New Roman"/>
            <w:sz w:val="20"/>
            <w:szCs w:val="20"/>
          </w:rPr>
          <w:delText>EROSION AND SEDIMENT CONTROL</w:delText>
        </w:r>
      </w:del>
    </w:p>
    <w:p w14:paraId="0DE35F72" w14:textId="5B512FB2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116" w:author="Vicki Careccia" w:date="2022-01-12T14:37:00Z"/>
          <w:rFonts w:ascii="Times New Roman" w:hAnsi="Times New Roman" w:cs="Times New Roman"/>
          <w:sz w:val="20"/>
          <w:szCs w:val="20"/>
        </w:rPr>
      </w:pPr>
      <w:del w:id="117" w:author="Vicki Careccia" w:date="2022-01-12T14:37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01 5721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INDOOR AIR QUALITY CONTROLS</w:delText>
        </w:r>
      </w:del>
    </w:p>
    <w:p w14:paraId="66D14572" w14:textId="677D31EB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118" w:author="Vicki Careccia" w:date="2022-01-12T14:37:00Z"/>
          <w:rFonts w:ascii="Times New Roman" w:hAnsi="Times New Roman" w:cs="Times New Roman"/>
          <w:sz w:val="20"/>
          <w:szCs w:val="20"/>
        </w:rPr>
      </w:pPr>
      <w:bookmarkStart w:id="119" w:name="_Hlk40098189"/>
      <w:del w:id="120" w:author="Vicki Careccia" w:date="2022-01-12T14:37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01 5813</w:delText>
        </w:r>
        <w:bookmarkEnd w:id="119"/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TEMPORARY PROJECT SIGNAGE</w:delText>
        </w:r>
      </w:del>
    </w:p>
    <w:p w14:paraId="056206A0" w14:textId="321504BD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01 6000</w:t>
      </w:r>
      <w:r w:rsidRPr="00DB3198">
        <w:rPr>
          <w:rFonts w:ascii="Times New Roman" w:hAnsi="Times New Roman" w:cs="Times New Roman"/>
          <w:sz w:val="20"/>
          <w:szCs w:val="20"/>
        </w:rPr>
        <w:tab/>
        <w:t>PRODUCT REQUIREMENTS</w:t>
      </w:r>
    </w:p>
    <w:p w14:paraId="1CA4E44B" w14:textId="6B638825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01 6116</w:t>
      </w:r>
      <w:r w:rsidRPr="00DB3198">
        <w:rPr>
          <w:rFonts w:ascii="Times New Roman" w:hAnsi="Times New Roman" w:cs="Times New Roman"/>
          <w:sz w:val="20"/>
          <w:szCs w:val="20"/>
        </w:rPr>
        <w:tab/>
        <w:t>VOLATILE ORGANIC COMPOUND (VOC) CONTENT RESTRICTIONS</w:t>
      </w:r>
    </w:p>
    <w:p w14:paraId="7CD6E59D" w14:textId="19CA92B0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21" w:author="Nicholas D'Angelo" w:date="2020-04-23T10:23:00Z"/>
          <w:rFonts w:ascii="Times New Roman" w:hAnsi="Times New Roman" w:cs="Times New Roman"/>
          <w:sz w:val="20"/>
          <w:szCs w:val="20"/>
        </w:rPr>
      </w:pPr>
      <w:del w:id="122" w:author="Nicholas D'Angelo" w:date="2020-04-23T10:23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01 6180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>PRODUCT STANDARDIZATION</w:delText>
        </w:r>
      </w:del>
    </w:p>
    <w:p w14:paraId="5B33A61A" w14:textId="005084AF" w:rsidR="005E2562" w:rsidRPr="00DB3198" w:rsidDel="009F0E0A" w:rsidRDefault="0059154E" w:rsidP="00B565F0">
      <w:pPr>
        <w:tabs>
          <w:tab w:val="left" w:pos="1440"/>
          <w:tab w:val="left" w:pos="12240"/>
        </w:tabs>
        <w:ind w:right="25"/>
        <w:rPr>
          <w:del w:id="123" w:author="Nicholas D'Angelo" w:date="2020-04-23T10:23:00Z"/>
          <w:rFonts w:ascii="Times New Roman" w:hAnsi="Times New Roman" w:cs="Times New Roman"/>
          <w:sz w:val="20"/>
          <w:szCs w:val="20"/>
        </w:rPr>
      </w:pPr>
      <w:del w:id="124" w:author="Nicholas D'Angelo" w:date="2020-04-23T10:23:00Z">
        <w:r w:rsidRPr="00DB3198" w:rsidDel="009F0E0A">
          <w:rPr>
            <w:rFonts w:ascii="Times New Roman" w:hAnsi="Times New Roman" w:cs="Times New Roman"/>
            <w:sz w:val="20"/>
            <w:szCs w:val="20"/>
          </w:rPr>
          <w:delText>01 6190</w:delText>
        </w:r>
        <w:r w:rsidRPr="00DB3198" w:rsidDel="009F0E0A">
          <w:rPr>
            <w:rFonts w:ascii="Times New Roman" w:hAnsi="Times New Roman" w:cs="Times New Roman"/>
            <w:sz w:val="20"/>
            <w:szCs w:val="20"/>
          </w:rPr>
          <w:tab/>
          <w:delText xml:space="preserve">MATRIX OF BUILDING SYSTEM RESPONSIBILITY </w:delText>
        </w:r>
      </w:del>
    </w:p>
    <w:p w14:paraId="67782D34" w14:textId="0A2442ED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01 7000</w:t>
      </w:r>
      <w:r w:rsidRPr="00DB3198">
        <w:rPr>
          <w:rFonts w:ascii="Times New Roman" w:hAnsi="Times New Roman" w:cs="Times New Roman"/>
          <w:sz w:val="20"/>
          <w:szCs w:val="20"/>
        </w:rPr>
        <w:tab/>
        <w:t>EXECUTION</w:t>
      </w:r>
    </w:p>
    <w:p w14:paraId="086B041A" w14:textId="24767194" w:rsidR="005E2562" w:rsidRDefault="0059154E" w:rsidP="00B565F0">
      <w:pPr>
        <w:tabs>
          <w:tab w:val="left" w:pos="1440"/>
          <w:tab w:val="left" w:pos="12240"/>
        </w:tabs>
        <w:ind w:right="25"/>
        <w:rPr>
          <w:ins w:id="125" w:author="Vicki Careccia [2]" w:date="2022-10-24T09:44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01 7310</w:t>
      </w:r>
      <w:r w:rsidRPr="00DB3198">
        <w:rPr>
          <w:rFonts w:ascii="Times New Roman" w:hAnsi="Times New Roman" w:cs="Times New Roman"/>
          <w:sz w:val="20"/>
          <w:szCs w:val="20"/>
        </w:rPr>
        <w:tab/>
        <w:t>CUTTING AND PATCHING</w:t>
      </w:r>
    </w:p>
    <w:p w14:paraId="6EEFFAE7" w14:textId="25029EE0" w:rsidR="008629D2" w:rsidRDefault="008629D2" w:rsidP="00B565F0">
      <w:pPr>
        <w:tabs>
          <w:tab w:val="left" w:pos="1440"/>
          <w:tab w:val="left" w:pos="12240"/>
        </w:tabs>
        <w:ind w:right="25"/>
        <w:rPr>
          <w:ins w:id="126" w:author="Vicki Careccia [2]" w:date="2022-10-24T09:45:00Z"/>
          <w:rFonts w:ascii="Times New Roman" w:hAnsi="Times New Roman" w:cs="Times New Roman"/>
          <w:sz w:val="20"/>
          <w:szCs w:val="20"/>
        </w:rPr>
      </w:pPr>
      <w:ins w:id="127" w:author="Vicki Careccia [2]" w:date="2022-10-24T09:44:00Z">
        <w:r>
          <w:rPr>
            <w:rFonts w:ascii="Times New Roman" w:hAnsi="Times New Roman" w:cs="Times New Roman"/>
            <w:sz w:val="20"/>
            <w:szCs w:val="20"/>
          </w:rPr>
          <w:t>01 7419</w:t>
        </w:r>
        <w:r>
          <w:rPr>
            <w:rFonts w:ascii="Times New Roman" w:hAnsi="Times New Roman" w:cs="Times New Roman"/>
            <w:sz w:val="20"/>
            <w:szCs w:val="20"/>
          </w:rPr>
          <w:tab/>
          <w:t>CONSTRUCTION</w:t>
        </w:r>
      </w:ins>
      <w:ins w:id="128" w:author="Vicki Careccia [2]" w:date="2022-10-24T09:45:00Z">
        <w:r>
          <w:rPr>
            <w:rFonts w:ascii="Times New Roman" w:hAnsi="Times New Roman" w:cs="Times New Roman"/>
            <w:sz w:val="20"/>
            <w:szCs w:val="20"/>
          </w:rPr>
          <w:t xml:space="preserve"> WASTE MANAGEMENT AND DISPOSAL</w:t>
        </w:r>
      </w:ins>
    </w:p>
    <w:p w14:paraId="7095BFAE" w14:textId="5FC4DE7A" w:rsidR="008629D2" w:rsidRPr="00DB3198" w:rsidRDefault="008629D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ins w:id="129" w:author="Vicki Careccia [2]" w:date="2022-10-24T09:45:00Z">
        <w:r>
          <w:rPr>
            <w:rFonts w:ascii="Times New Roman" w:hAnsi="Times New Roman" w:cs="Times New Roman"/>
            <w:sz w:val="20"/>
            <w:szCs w:val="20"/>
          </w:rPr>
          <w:t>01 7600</w:t>
        </w:r>
      </w:ins>
      <w:ins w:id="130" w:author="Vicki Careccia [2]" w:date="2022-10-24T09:46:00Z">
        <w:r>
          <w:rPr>
            <w:rFonts w:ascii="Times New Roman" w:hAnsi="Times New Roman" w:cs="Times New Roman"/>
            <w:sz w:val="20"/>
            <w:szCs w:val="20"/>
          </w:rPr>
          <w:tab/>
        </w:r>
      </w:ins>
      <w:ins w:id="131" w:author="Vicki Careccia [2]" w:date="2022-10-24T09:47:00Z">
        <w:r>
          <w:rPr>
            <w:rFonts w:ascii="Times New Roman" w:hAnsi="Times New Roman" w:cs="Times New Roman"/>
            <w:sz w:val="20"/>
            <w:szCs w:val="20"/>
          </w:rPr>
          <w:t>PROCEDURES AND SPECIAL CONDITIONS FOR SEPARATE PRIME CONTRACTS</w:t>
        </w:r>
      </w:ins>
    </w:p>
    <w:p w14:paraId="34CC7D2D" w14:textId="0A031C2E" w:rsidR="005E2562" w:rsidRPr="00DB3198" w:rsidDel="000C37DA" w:rsidRDefault="0059154E" w:rsidP="00B565F0">
      <w:pPr>
        <w:tabs>
          <w:tab w:val="left" w:pos="1440"/>
          <w:tab w:val="left" w:pos="12240"/>
        </w:tabs>
        <w:ind w:right="25"/>
        <w:rPr>
          <w:del w:id="132" w:author="Nicholas D'Angelo" w:date="2020-05-13T17:47:00Z"/>
          <w:rFonts w:ascii="Times New Roman" w:hAnsi="Times New Roman" w:cs="Times New Roman"/>
          <w:sz w:val="20"/>
          <w:szCs w:val="20"/>
        </w:rPr>
      </w:pPr>
      <w:del w:id="133" w:author="Nicholas D'Angelo" w:date="2020-05-13T17:47:00Z">
        <w:r w:rsidRPr="00DB3198" w:rsidDel="000C37DA">
          <w:rPr>
            <w:rFonts w:ascii="Times New Roman" w:hAnsi="Times New Roman" w:cs="Times New Roman"/>
            <w:sz w:val="20"/>
            <w:szCs w:val="20"/>
          </w:rPr>
          <w:delText>01 7330</w:delText>
        </w:r>
        <w:r w:rsidRPr="00DB3198" w:rsidDel="000C37DA">
          <w:rPr>
            <w:rFonts w:ascii="Times New Roman" w:hAnsi="Times New Roman" w:cs="Times New Roman"/>
            <w:sz w:val="20"/>
            <w:szCs w:val="20"/>
          </w:rPr>
          <w:tab/>
          <w:delText>SELECTIVE REMOVALS</w:delText>
        </w:r>
      </w:del>
    </w:p>
    <w:p w14:paraId="23EB04EF" w14:textId="34C7136A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134" w:author="Vicki Careccia" w:date="2022-01-12T14:37:00Z"/>
          <w:rFonts w:ascii="Times New Roman" w:hAnsi="Times New Roman" w:cs="Times New Roman"/>
          <w:sz w:val="20"/>
          <w:szCs w:val="20"/>
        </w:rPr>
      </w:pPr>
      <w:del w:id="135" w:author="Vicki Careccia" w:date="2022-01-12T14:37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01 7419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CONSTRUCTION WASTE MANAGEMENT AND DISPOSAL</w:delText>
        </w:r>
      </w:del>
    </w:p>
    <w:p w14:paraId="566845C6" w14:textId="55B70E50" w:rsidR="005B08F1" w:rsidRPr="00DB3198" w:rsidDel="00E32E90" w:rsidRDefault="005B08F1">
      <w:pPr>
        <w:tabs>
          <w:tab w:val="left" w:pos="1440"/>
          <w:tab w:val="left" w:pos="12240"/>
        </w:tabs>
        <w:ind w:right="25"/>
        <w:rPr>
          <w:del w:id="136" w:author="Nicholas D'Angelo" w:date="2020-04-23T10:23:00Z"/>
          <w:rFonts w:ascii="Times New Roman" w:hAnsi="Times New Roman" w:cs="Times New Roman"/>
          <w:sz w:val="20"/>
          <w:szCs w:val="20"/>
        </w:rPr>
      </w:pPr>
      <w:del w:id="137" w:author="Nicholas D'Angelo" w:date="2020-04-23T10:23:00Z">
        <w:r w:rsidRPr="00DB3198" w:rsidDel="00E32E90">
          <w:rPr>
            <w:rFonts w:ascii="Times New Roman" w:hAnsi="Times New Roman" w:cs="Times New Roman"/>
            <w:sz w:val="20"/>
            <w:szCs w:val="20"/>
          </w:rPr>
          <w:delText>01 7420</w:delText>
        </w:r>
        <w:r w:rsidRPr="00DB3198" w:rsidDel="00E32E90">
          <w:rPr>
            <w:rFonts w:ascii="Times New Roman" w:hAnsi="Times New Roman" w:cs="Times New Roman"/>
            <w:sz w:val="20"/>
            <w:szCs w:val="20"/>
          </w:rPr>
          <w:tab/>
          <w:delText xml:space="preserve">SITE WASTE HANDLING AND DISPOSAL </w:delText>
        </w:r>
      </w:del>
    </w:p>
    <w:p w14:paraId="0A2919A6" w14:textId="7512EC19" w:rsidR="005E2562" w:rsidRPr="00DB3198" w:rsidDel="00323028" w:rsidRDefault="0059154E">
      <w:pPr>
        <w:tabs>
          <w:tab w:val="left" w:pos="1440"/>
          <w:tab w:val="left" w:pos="12240"/>
        </w:tabs>
        <w:ind w:left="1440" w:right="25" w:hanging="1440"/>
        <w:rPr>
          <w:del w:id="138" w:author="Vicki Careccia" w:date="2022-01-13T16:12:00Z"/>
          <w:rFonts w:ascii="Times New Roman" w:hAnsi="Times New Roman" w:cs="Times New Roman"/>
          <w:color w:val="FF0000"/>
          <w:sz w:val="20"/>
          <w:szCs w:val="20"/>
          <w:rPrChange w:id="139" w:author="Vicki Careccia" w:date="2020-11-05T10:42:00Z">
            <w:rPr>
              <w:del w:id="140" w:author="Vicki Careccia" w:date="2022-01-13T16:12:00Z"/>
              <w:rFonts w:ascii="Times New Roman" w:hAnsi="Times New Roman" w:cs="Times New Roman"/>
              <w:sz w:val="20"/>
              <w:szCs w:val="20"/>
            </w:rPr>
          </w:rPrChange>
        </w:rPr>
        <w:pPrChange w:id="141" w:author="Nicholas D'Angelo" w:date="2020-05-14T12:24:00Z">
          <w:pPr>
            <w:tabs>
              <w:tab w:val="left" w:pos="1440"/>
              <w:tab w:val="left" w:pos="12240"/>
            </w:tabs>
            <w:ind w:right="25"/>
          </w:pPr>
        </w:pPrChange>
      </w:pPr>
      <w:del w:id="142" w:author="Vicki Careccia" w:date="2022-01-13T16:12:00Z">
        <w:r w:rsidRPr="00DB3198" w:rsidDel="00323028">
          <w:rPr>
            <w:rFonts w:ascii="Times New Roman" w:hAnsi="Times New Roman" w:cs="Times New Roman"/>
            <w:sz w:val="20"/>
            <w:szCs w:val="20"/>
          </w:rPr>
          <w:delText>01 7600</w:delText>
        </w:r>
        <w:r w:rsidRPr="00DB3198" w:rsidDel="00323028">
          <w:rPr>
            <w:rFonts w:ascii="Times New Roman" w:hAnsi="Times New Roman" w:cs="Times New Roman"/>
            <w:sz w:val="20"/>
            <w:szCs w:val="20"/>
          </w:rPr>
          <w:tab/>
          <w:delText>PROCEDURES AND SPECIAL CONDITIONS FOR SEPARATE PRIME CONTRACTS</w:delText>
        </w:r>
      </w:del>
      <w:ins w:id="143" w:author="Nicholas D'Angelo" w:date="2020-05-14T12:22:00Z">
        <w:del w:id="144" w:author="Vicki Careccia" w:date="2022-01-13T16:12:00Z">
          <w:r w:rsidR="005F592C" w:rsidRPr="00DB3198" w:rsidDel="00323028">
            <w:rPr>
              <w:rFonts w:ascii="Times New Roman" w:hAnsi="Times New Roman" w:cs="Times New Roman"/>
              <w:sz w:val="20"/>
              <w:szCs w:val="20"/>
            </w:rPr>
            <w:delText xml:space="preserve"> </w:delText>
          </w:r>
        </w:del>
        <w:del w:id="145" w:author="Vicki Careccia" w:date="2020-11-05T10:42:00Z">
          <w:r w:rsidR="005F592C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  <w:rPrChange w:id="146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</w:rPr>
              </w:rPrChange>
            </w:rPr>
            <w:delText>Send copy to BGA</w:delText>
          </w:r>
        </w:del>
      </w:ins>
      <w:ins w:id="147" w:author="Nicholas D'Angelo" w:date="2020-06-26T13:52:00Z">
        <w:del w:id="148" w:author="Vicki Careccia" w:date="2020-11-05T10:42:00Z">
          <w:r w:rsidR="00192CC8" w:rsidRPr="00DB3198" w:rsidDel="00DB3198">
            <w:rPr>
              <w:rFonts w:ascii="Times New Roman" w:hAnsi="Times New Roman" w:cs="Times New Roman"/>
              <w:color w:val="FF0000"/>
              <w:sz w:val="20"/>
              <w:szCs w:val="20"/>
            </w:rPr>
            <w:delText xml:space="preserve"> Done</w:delText>
          </w:r>
        </w:del>
      </w:ins>
    </w:p>
    <w:p w14:paraId="65C99A18" w14:textId="1D6165F7" w:rsidR="005E2562" w:rsidRDefault="0059154E" w:rsidP="00B565F0">
      <w:pPr>
        <w:tabs>
          <w:tab w:val="left" w:pos="1440"/>
          <w:tab w:val="left" w:pos="12240"/>
        </w:tabs>
        <w:ind w:right="25"/>
        <w:rPr>
          <w:ins w:id="149" w:author="Vicki Careccia [2]" w:date="2022-10-24T09:58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01 7800</w:t>
      </w:r>
      <w:r w:rsidRPr="00DB3198">
        <w:rPr>
          <w:rFonts w:ascii="Times New Roman" w:hAnsi="Times New Roman" w:cs="Times New Roman"/>
          <w:sz w:val="20"/>
          <w:szCs w:val="20"/>
        </w:rPr>
        <w:tab/>
        <w:t>CLOSEOUT SUBMITTALS</w:t>
      </w:r>
    </w:p>
    <w:p w14:paraId="3C91704D" w14:textId="586054B6" w:rsidR="00343AAC" w:rsidRPr="00DB3198" w:rsidRDefault="00343AAC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ins w:id="150" w:author="Vicki Careccia [2]" w:date="2022-10-24T09:58:00Z">
        <w:r>
          <w:rPr>
            <w:rFonts w:ascii="Times New Roman" w:hAnsi="Times New Roman" w:cs="Times New Roman"/>
            <w:sz w:val="20"/>
            <w:szCs w:val="20"/>
          </w:rPr>
          <w:t>01 7900</w:t>
        </w:r>
        <w:r>
          <w:rPr>
            <w:rFonts w:ascii="Times New Roman" w:hAnsi="Times New Roman" w:cs="Times New Roman"/>
            <w:sz w:val="20"/>
            <w:szCs w:val="20"/>
          </w:rPr>
          <w:tab/>
          <w:t>DEMONST</w:t>
        </w:r>
      </w:ins>
      <w:ins w:id="151" w:author="Vicki Careccia [2]" w:date="2022-10-24T09:59:00Z">
        <w:r>
          <w:rPr>
            <w:rFonts w:ascii="Times New Roman" w:hAnsi="Times New Roman" w:cs="Times New Roman"/>
            <w:sz w:val="20"/>
            <w:szCs w:val="20"/>
          </w:rPr>
          <w:t>RATION AND TRAINING</w:t>
        </w:r>
      </w:ins>
    </w:p>
    <w:p w14:paraId="02296BAE" w14:textId="1C121349" w:rsidR="005E2562" w:rsidRPr="00DB3198" w:rsidDel="00641BD2" w:rsidRDefault="0059154E" w:rsidP="00B565F0">
      <w:pPr>
        <w:tabs>
          <w:tab w:val="left" w:pos="1440"/>
          <w:tab w:val="left" w:pos="12240"/>
        </w:tabs>
        <w:ind w:right="25"/>
        <w:rPr>
          <w:del w:id="152" w:author="Vicki Careccia" w:date="2022-01-12T14:37:00Z"/>
          <w:rFonts w:ascii="Times New Roman" w:hAnsi="Times New Roman" w:cs="Times New Roman"/>
          <w:sz w:val="20"/>
          <w:szCs w:val="20"/>
        </w:rPr>
      </w:pPr>
      <w:del w:id="153" w:author="Vicki Careccia" w:date="2022-01-12T14:37:00Z">
        <w:r w:rsidRPr="00DB3198" w:rsidDel="00641BD2">
          <w:rPr>
            <w:rFonts w:ascii="Times New Roman" w:hAnsi="Times New Roman" w:cs="Times New Roman"/>
            <w:sz w:val="20"/>
            <w:szCs w:val="20"/>
          </w:rPr>
          <w:delText>01 7900</w:delText>
        </w:r>
        <w:r w:rsidRPr="00DB3198" w:rsidDel="00641BD2">
          <w:rPr>
            <w:rFonts w:ascii="Times New Roman" w:hAnsi="Times New Roman" w:cs="Times New Roman"/>
            <w:sz w:val="20"/>
            <w:szCs w:val="20"/>
          </w:rPr>
          <w:tab/>
          <w:delText>DEMONSTRATION AND TRAINING</w:delText>
        </w:r>
      </w:del>
    </w:p>
    <w:p w14:paraId="0A14A757" w14:textId="428D7870" w:rsidR="005E2562" w:rsidRPr="00DB3198" w:rsidDel="00192CC8" w:rsidRDefault="0059154E" w:rsidP="00B565F0">
      <w:pPr>
        <w:tabs>
          <w:tab w:val="left" w:pos="1440"/>
          <w:tab w:val="left" w:pos="12240"/>
        </w:tabs>
        <w:ind w:right="25"/>
        <w:rPr>
          <w:del w:id="154" w:author="Nicholas D'Angelo" w:date="2020-06-26T13:52:00Z"/>
          <w:rFonts w:ascii="Times New Roman" w:hAnsi="Times New Roman" w:cs="Times New Roman"/>
          <w:sz w:val="20"/>
          <w:szCs w:val="20"/>
        </w:rPr>
      </w:pPr>
      <w:del w:id="155" w:author="Nicholas D'Angelo" w:date="2020-06-26T13:52:00Z">
        <w:r w:rsidRPr="00DB3198" w:rsidDel="00192CC8">
          <w:rPr>
            <w:rFonts w:ascii="Times New Roman" w:hAnsi="Times New Roman" w:cs="Times New Roman"/>
            <w:sz w:val="20"/>
            <w:szCs w:val="20"/>
          </w:rPr>
          <w:delText>01 91</w:delText>
        </w:r>
      </w:del>
      <w:del w:id="156" w:author="Nicholas D'Angelo" w:date="2020-05-07T11:18:00Z">
        <w:r w:rsidR="006022E6" w:rsidRPr="00DB3198" w:rsidDel="00D74C17">
          <w:rPr>
            <w:rFonts w:ascii="Times New Roman" w:hAnsi="Times New Roman" w:cs="Times New Roman"/>
            <w:sz w:val="20"/>
            <w:szCs w:val="20"/>
          </w:rPr>
          <w:delText>00</w:delText>
        </w:r>
      </w:del>
      <w:del w:id="157" w:author="Nicholas D'Angelo" w:date="2020-06-26T13:52:00Z">
        <w:r w:rsidRPr="00DB3198" w:rsidDel="00192CC8">
          <w:rPr>
            <w:rFonts w:ascii="Times New Roman" w:hAnsi="Times New Roman" w:cs="Times New Roman"/>
            <w:sz w:val="20"/>
            <w:szCs w:val="20"/>
          </w:rPr>
          <w:tab/>
          <w:delText>GENERAL COMMISSIONING REQUIREMENTS</w:delText>
        </w:r>
      </w:del>
    </w:p>
    <w:p w14:paraId="55645FC4" w14:textId="77777777" w:rsidR="005E2562" w:rsidRPr="00DB3198" w:rsidRDefault="005E256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14:paraId="06BAC4A7" w14:textId="1E596A15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02 – EXISTING CONDITIONS</w:t>
      </w:r>
    </w:p>
    <w:p w14:paraId="4616F8C9" w14:textId="592999F6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158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7A5300BF" w14:textId="6421E2B8" w:rsidR="005E2562" w:rsidRDefault="0059154E" w:rsidP="00B565F0">
      <w:pPr>
        <w:tabs>
          <w:tab w:val="left" w:pos="1440"/>
          <w:tab w:val="left" w:pos="12240"/>
        </w:tabs>
        <w:ind w:right="25"/>
        <w:rPr>
          <w:ins w:id="159" w:author="Vicki Careccia" w:date="2022-01-14T15:33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02 2080</w:t>
      </w:r>
      <w:r w:rsidRPr="00DB3198">
        <w:rPr>
          <w:rFonts w:ascii="Times New Roman" w:hAnsi="Times New Roman" w:cs="Times New Roman"/>
          <w:sz w:val="20"/>
          <w:szCs w:val="20"/>
        </w:rPr>
        <w:tab/>
        <w:t>ASBESTOS REMOVAL AND DISPOSAL</w:t>
      </w:r>
    </w:p>
    <w:p w14:paraId="08C46CE7" w14:textId="2326A15E" w:rsidR="00396D24" w:rsidRPr="00DB3198" w:rsidDel="00125E23" w:rsidRDefault="00396D24" w:rsidP="00396D24">
      <w:pPr>
        <w:tabs>
          <w:tab w:val="left" w:pos="1440"/>
          <w:tab w:val="left" w:pos="12240"/>
        </w:tabs>
        <w:ind w:right="25"/>
        <w:rPr>
          <w:ins w:id="160" w:author="Vicki Careccia" w:date="2022-01-14T15:33:00Z"/>
          <w:del w:id="161" w:author="Vicki Careccia [2]" w:date="2022-10-24T09:32:00Z"/>
          <w:rFonts w:ascii="Times New Roman" w:hAnsi="Times New Roman" w:cs="Times New Roman"/>
          <w:sz w:val="20"/>
          <w:szCs w:val="20"/>
        </w:rPr>
      </w:pPr>
      <w:ins w:id="162" w:author="Vicki Careccia" w:date="2022-01-14T15:33:00Z">
        <w:del w:id="163" w:author="Vicki Careccia [2]" w:date="2022-10-24T09:32:00Z">
          <w:r w:rsidDel="00125E23">
            <w:rPr>
              <w:rFonts w:ascii="Times New Roman" w:hAnsi="Times New Roman" w:cs="Times New Roman"/>
              <w:sz w:val="20"/>
              <w:szCs w:val="20"/>
            </w:rPr>
            <w:tab/>
          </w:r>
          <w:r w:rsidRPr="00DB3198" w:rsidDel="00125E23">
            <w:rPr>
              <w:rFonts w:ascii="Times New Roman" w:hAnsi="Times New Roman" w:cs="Times New Roman"/>
              <w:sz w:val="20"/>
              <w:szCs w:val="20"/>
            </w:rPr>
            <w:delText>LIMITED ASBESTOS SURVEY &amp; LEAD-BASED PAINT INSPECTION</w:delText>
          </w:r>
        </w:del>
      </w:ins>
    </w:p>
    <w:p w14:paraId="03038A35" w14:textId="7B75A8E2" w:rsidR="00396D24" w:rsidRPr="00DB3198" w:rsidRDefault="00396D24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ins w:id="164" w:author="Vicki Careccia" w:date="2022-01-14T15:33:00Z">
        <w:r>
          <w:rPr>
            <w:rFonts w:ascii="Times New Roman" w:hAnsi="Times New Roman" w:cs="Times New Roman"/>
            <w:sz w:val="20"/>
            <w:szCs w:val="20"/>
          </w:rPr>
          <w:tab/>
        </w:r>
      </w:ins>
    </w:p>
    <w:p w14:paraId="5D509566" w14:textId="028D36AF" w:rsidR="005E2562" w:rsidRPr="00DB3198" w:rsidDel="001C1C70" w:rsidRDefault="005E2562" w:rsidP="00B565F0">
      <w:pPr>
        <w:tabs>
          <w:tab w:val="left" w:pos="1440"/>
          <w:tab w:val="left" w:pos="12240"/>
        </w:tabs>
        <w:ind w:right="25"/>
        <w:rPr>
          <w:del w:id="165" w:author="Vicki Careccia [2]" w:date="2022-10-07T12:52:00Z"/>
          <w:rFonts w:ascii="Times New Roman" w:hAnsi="Times New Roman" w:cs="Times New Roman"/>
          <w:sz w:val="20"/>
          <w:szCs w:val="20"/>
        </w:rPr>
      </w:pPr>
    </w:p>
    <w:p w14:paraId="77804730" w14:textId="43E1FE20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03 - CONCRETE</w:t>
      </w:r>
    </w:p>
    <w:p w14:paraId="0F37F42D" w14:textId="2C0466BB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166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7DBC3388" w14:textId="5633DA9A" w:rsidR="005B08F1" w:rsidRPr="00DB3198" w:rsidDel="00013AC1" w:rsidRDefault="005B08F1" w:rsidP="00B565F0">
      <w:pPr>
        <w:tabs>
          <w:tab w:val="left" w:pos="1440"/>
          <w:tab w:val="left" w:pos="12240"/>
        </w:tabs>
        <w:ind w:right="25"/>
        <w:rPr>
          <w:del w:id="167" w:author="Nicholas D'Angelo" w:date="2020-04-23T16:04:00Z"/>
          <w:rFonts w:ascii="Times New Roman" w:hAnsi="Times New Roman" w:cs="Times New Roman"/>
          <w:sz w:val="20"/>
          <w:szCs w:val="20"/>
        </w:rPr>
      </w:pPr>
      <w:del w:id="168" w:author="Nicholas D'Angelo" w:date="2020-04-23T16:04:00Z">
        <w:r w:rsidRPr="00DB3198" w:rsidDel="00013AC1">
          <w:rPr>
            <w:rFonts w:ascii="Times New Roman" w:hAnsi="Times New Roman" w:cs="Times New Roman"/>
            <w:sz w:val="20"/>
            <w:szCs w:val="20"/>
          </w:rPr>
          <w:delText>03 0200</w:delText>
        </w:r>
        <w:r w:rsidRPr="00DB3198" w:rsidDel="00013AC1">
          <w:rPr>
            <w:rFonts w:ascii="Times New Roman" w:hAnsi="Times New Roman" w:cs="Times New Roman"/>
            <w:sz w:val="20"/>
            <w:szCs w:val="20"/>
          </w:rPr>
          <w:tab/>
          <w:delText xml:space="preserve">REPAIRS TO EXISTING CONCRETE GRANDSTANDS </w:delText>
        </w:r>
      </w:del>
    </w:p>
    <w:p w14:paraId="709F2003" w14:textId="3A7E1864" w:rsidR="005E2562" w:rsidRPr="00DB3198" w:rsidRDefault="005B08F1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03 3000</w:t>
      </w:r>
      <w:r w:rsidRPr="00DB3198">
        <w:rPr>
          <w:rFonts w:ascii="Times New Roman" w:hAnsi="Times New Roman" w:cs="Times New Roman"/>
          <w:sz w:val="20"/>
          <w:szCs w:val="20"/>
        </w:rPr>
        <w:tab/>
        <w:t xml:space="preserve">CAST-IN-PLACE CONCRETE </w:t>
      </w:r>
    </w:p>
    <w:p w14:paraId="20944846" w14:textId="0F3DDD33" w:rsidR="00490BAA" w:rsidRPr="00DB3198" w:rsidDel="0051464B" w:rsidRDefault="0059154E" w:rsidP="00B565F0">
      <w:pPr>
        <w:pStyle w:val="BodyText"/>
        <w:tabs>
          <w:tab w:val="left" w:pos="1440"/>
          <w:tab w:val="left" w:pos="12240"/>
        </w:tabs>
        <w:ind w:left="0" w:right="25"/>
        <w:rPr>
          <w:del w:id="169" w:author="Nicholas D'Angelo" w:date="2020-04-23T16:56:00Z"/>
          <w:rFonts w:cs="Times New Roman"/>
        </w:rPr>
      </w:pPr>
      <w:del w:id="170" w:author="Nicholas D'Angelo" w:date="2020-04-23T16:56:00Z">
        <w:r w:rsidRPr="00DB3198" w:rsidDel="0051464B">
          <w:rPr>
            <w:rFonts w:cs="Times New Roman"/>
            <w:spacing w:val="1"/>
          </w:rPr>
          <w:delText>0</w:delText>
        </w:r>
        <w:r w:rsidRPr="00DB3198" w:rsidDel="0051464B">
          <w:rPr>
            <w:rFonts w:cs="Times New Roman"/>
          </w:rPr>
          <w:delText xml:space="preserve">3 </w:delText>
        </w:r>
        <w:r w:rsidRPr="00DB3198" w:rsidDel="0051464B">
          <w:rPr>
            <w:rFonts w:cs="Times New Roman"/>
            <w:spacing w:val="1"/>
          </w:rPr>
          <w:delText>3</w:delText>
        </w:r>
        <w:r w:rsidRPr="00DB3198" w:rsidDel="0051464B">
          <w:rPr>
            <w:rFonts w:cs="Times New Roman"/>
            <w:spacing w:val="-2"/>
          </w:rPr>
          <w:delText>0</w:delText>
        </w:r>
        <w:r w:rsidRPr="00DB3198" w:rsidDel="0051464B">
          <w:rPr>
            <w:rFonts w:cs="Times New Roman"/>
            <w:spacing w:val="1"/>
          </w:rPr>
          <w:delText>2</w:delText>
        </w:r>
        <w:r w:rsidRPr="00DB3198" w:rsidDel="0051464B">
          <w:rPr>
            <w:rFonts w:cs="Times New Roman"/>
          </w:rPr>
          <w:delText>0</w:delText>
        </w:r>
        <w:r w:rsidRPr="00DB3198" w:rsidDel="0051464B">
          <w:rPr>
            <w:rFonts w:cs="Times New Roman"/>
          </w:rPr>
          <w:tab/>
        </w:r>
        <w:r w:rsidRPr="00DB3198" w:rsidDel="0051464B">
          <w:rPr>
            <w:rFonts w:cs="Times New Roman"/>
            <w:spacing w:val="-1"/>
          </w:rPr>
          <w:delText>C</w:delText>
        </w:r>
        <w:r w:rsidRPr="00DB3198" w:rsidDel="0051464B">
          <w:rPr>
            <w:rFonts w:cs="Times New Roman"/>
          </w:rPr>
          <w:delText>O</w:delText>
        </w:r>
        <w:r w:rsidRPr="00DB3198" w:rsidDel="0051464B">
          <w:rPr>
            <w:rFonts w:cs="Times New Roman"/>
            <w:spacing w:val="2"/>
          </w:rPr>
          <w:delText>N</w:delText>
        </w:r>
        <w:r w:rsidRPr="00DB3198" w:rsidDel="0051464B">
          <w:rPr>
            <w:rFonts w:cs="Times New Roman"/>
            <w:spacing w:val="-1"/>
          </w:rPr>
          <w:delText>CR</w:delText>
        </w:r>
        <w:r w:rsidRPr="00DB3198" w:rsidDel="0051464B">
          <w:rPr>
            <w:rFonts w:cs="Times New Roman"/>
          </w:rPr>
          <w:delText>E</w:delText>
        </w:r>
        <w:r w:rsidRPr="00DB3198" w:rsidDel="0051464B">
          <w:rPr>
            <w:rFonts w:cs="Times New Roman"/>
            <w:spacing w:val="3"/>
          </w:rPr>
          <w:delText>T</w:delText>
        </w:r>
        <w:r w:rsidRPr="00DB3198" w:rsidDel="0051464B">
          <w:rPr>
            <w:rFonts w:cs="Times New Roman"/>
          </w:rPr>
          <w:delText>E</w:delText>
        </w:r>
        <w:r w:rsidRPr="00DB3198" w:rsidDel="0051464B">
          <w:rPr>
            <w:rFonts w:cs="Times New Roman"/>
            <w:spacing w:val="-7"/>
          </w:rPr>
          <w:delText xml:space="preserve"> </w:delText>
        </w:r>
        <w:r w:rsidRPr="00DB3198" w:rsidDel="0051464B">
          <w:rPr>
            <w:rFonts w:cs="Times New Roman"/>
            <w:spacing w:val="-1"/>
          </w:rPr>
          <w:delText>S</w:delText>
        </w:r>
        <w:r w:rsidRPr="00DB3198" w:rsidDel="0051464B">
          <w:rPr>
            <w:rFonts w:cs="Times New Roman"/>
          </w:rPr>
          <w:delText>L</w:delText>
        </w:r>
        <w:r w:rsidRPr="00DB3198" w:rsidDel="0051464B">
          <w:rPr>
            <w:rFonts w:cs="Times New Roman"/>
            <w:spacing w:val="-3"/>
          </w:rPr>
          <w:delText>A</w:delText>
        </w:r>
        <w:r w:rsidRPr="00DB3198" w:rsidDel="0051464B">
          <w:rPr>
            <w:rFonts w:cs="Times New Roman"/>
          </w:rPr>
          <w:delText>B</w:delText>
        </w:r>
        <w:r w:rsidRPr="00DB3198" w:rsidDel="0051464B">
          <w:rPr>
            <w:rFonts w:cs="Times New Roman"/>
            <w:spacing w:val="-8"/>
          </w:rPr>
          <w:delText xml:space="preserve"> </w:delText>
        </w:r>
        <w:r w:rsidRPr="00DB3198" w:rsidDel="0051464B">
          <w:rPr>
            <w:rFonts w:cs="Times New Roman"/>
          </w:rPr>
          <w:delText>ON</w:delText>
        </w:r>
        <w:r w:rsidRPr="00DB3198" w:rsidDel="0051464B">
          <w:rPr>
            <w:rFonts w:cs="Times New Roman"/>
            <w:spacing w:val="-8"/>
          </w:rPr>
          <w:delText xml:space="preserve"> </w:delText>
        </w:r>
        <w:r w:rsidRPr="00DB3198" w:rsidDel="0051464B">
          <w:rPr>
            <w:rFonts w:cs="Times New Roman"/>
            <w:spacing w:val="2"/>
          </w:rPr>
          <w:delText>G</w:delText>
        </w:r>
        <w:r w:rsidRPr="00DB3198" w:rsidDel="0051464B">
          <w:rPr>
            <w:rFonts w:cs="Times New Roman"/>
            <w:spacing w:val="1"/>
          </w:rPr>
          <w:delText>R</w:delText>
        </w:r>
        <w:r w:rsidRPr="00DB3198" w:rsidDel="0051464B">
          <w:rPr>
            <w:rFonts w:cs="Times New Roman"/>
          </w:rPr>
          <w:delText>ADE</w:delText>
        </w:r>
      </w:del>
    </w:p>
    <w:p w14:paraId="63B163A5" w14:textId="0260AA6F" w:rsidR="00490BAA" w:rsidRPr="00DB3198" w:rsidDel="00013AC1" w:rsidRDefault="0059154E" w:rsidP="00B565F0">
      <w:pPr>
        <w:pStyle w:val="BodyText"/>
        <w:tabs>
          <w:tab w:val="left" w:pos="1440"/>
          <w:tab w:val="left" w:pos="12240"/>
        </w:tabs>
        <w:ind w:left="0" w:right="25"/>
        <w:rPr>
          <w:del w:id="171" w:author="Nicholas D'Angelo" w:date="2020-04-23T16:04:00Z"/>
          <w:rFonts w:cs="Times New Roman"/>
        </w:rPr>
      </w:pPr>
      <w:del w:id="172" w:author="Nicholas D'Angelo" w:date="2020-04-23T16:04:00Z">
        <w:r w:rsidRPr="00DB3198" w:rsidDel="00013AC1">
          <w:rPr>
            <w:rFonts w:cs="Times New Roman"/>
            <w:spacing w:val="1"/>
          </w:rPr>
          <w:delText>0</w:delText>
        </w:r>
        <w:r w:rsidRPr="00DB3198" w:rsidDel="00013AC1">
          <w:rPr>
            <w:rFonts w:cs="Times New Roman"/>
          </w:rPr>
          <w:delText xml:space="preserve">3 </w:delText>
        </w:r>
        <w:r w:rsidRPr="00DB3198" w:rsidDel="00013AC1">
          <w:rPr>
            <w:rFonts w:cs="Times New Roman"/>
            <w:spacing w:val="1"/>
          </w:rPr>
          <w:delText>3</w:delText>
        </w:r>
        <w:r w:rsidRPr="00DB3198" w:rsidDel="00013AC1">
          <w:rPr>
            <w:rFonts w:cs="Times New Roman"/>
            <w:spacing w:val="-2"/>
          </w:rPr>
          <w:delText>0</w:delText>
        </w:r>
        <w:r w:rsidRPr="00DB3198" w:rsidDel="00013AC1">
          <w:rPr>
            <w:rFonts w:cs="Times New Roman"/>
            <w:spacing w:val="1"/>
          </w:rPr>
          <w:delText>2</w:delText>
        </w:r>
        <w:r w:rsidRPr="00DB3198" w:rsidDel="00013AC1">
          <w:rPr>
            <w:rFonts w:cs="Times New Roman"/>
          </w:rPr>
          <w:delText>5</w:delText>
        </w:r>
        <w:r w:rsidRPr="00DB3198" w:rsidDel="00013AC1">
          <w:rPr>
            <w:rFonts w:cs="Times New Roman"/>
          </w:rPr>
          <w:tab/>
        </w:r>
        <w:r w:rsidRPr="00DB3198" w:rsidDel="00013AC1">
          <w:rPr>
            <w:rFonts w:cs="Times New Roman"/>
            <w:spacing w:val="-1"/>
          </w:rPr>
          <w:delText>C</w:delText>
        </w:r>
        <w:r w:rsidRPr="00DB3198" w:rsidDel="00013AC1">
          <w:rPr>
            <w:rFonts w:cs="Times New Roman"/>
          </w:rPr>
          <w:delText>O</w:delText>
        </w:r>
        <w:r w:rsidRPr="00DB3198" w:rsidDel="00013AC1">
          <w:rPr>
            <w:rFonts w:cs="Times New Roman"/>
            <w:spacing w:val="2"/>
          </w:rPr>
          <w:delText>N</w:delText>
        </w:r>
        <w:r w:rsidRPr="00DB3198" w:rsidDel="00013AC1">
          <w:rPr>
            <w:rFonts w:cs="Times New Roman"/>
            <w:spacing w:val="-1"/>
          </w:rPr>
          <w:delText>CR</w:delText>
        </w:r>
        <w:r w:rsidRPr="00DB3198" w:rsidDel="00013AC1">
          <w:rPr>
            <w:rFonts w:cs="Times New Roman"/>
          </w:rPr>
          <w:delText>E</w:delText>
        </w:r>
        <w:r w:rsidRPr="00DB3198" w:rsidDel="00013AC1">
          <w:rPr>
            <w:rFonts w:cs="Times New Roman"/>
            <w:spacing w:val="3"/>
          </w:rPr>
          <w:delText>T</w:delText>
        </w:r>
        <w:r w:rsidRPr="00DB3198" w:rsidDel="00013AC1">
          <w:rPr>
            <w:rFonts w:cs="Times New Roman"/>
          </w:rPr>
          <w:delText>E</w:delText>
        </w:r>
        <w:r w:rsidRPr="00DB3198" w:rsidDel="00013AC1">
          <w:rPr>
            <w:rFonts w:cs="Times New Roman"/>
            <w:spacing w:val="-7"/>
          </w:rPr>
          <w:delText xml:space="preserve"> </w:delText>
        </w:r>
        <w:r w:rsidRPr="00DB3198" w:rsidDel="00013AC1">
          <w:rPr>
            <w:rFonts w:cs="Times New Roman"/>
            <w:spacing w:val="-1"/>
          </w:rPr>
          <w:delText>S</w:delText>
        </w:r>
        <w:r w:rsidRPr="00DB3198" w:rsidDel="00013AC1">
          <w:rPr>
            <w:rFonts w:cs="Times New Roman"/>
          </w:rPr>
          <w:delText>L</w:delText>
        </w:r>
        <w:r w:rsidRPr="00DB3198" w:rsidDel="00013AC1">
          <w:rPr>
            <w:rFonts w:cs="Times New Roman"/>
            <w:spacing w:val="-3"/>
          </w:rPr>
          <w:delText>A</w:delText>
        </w:r>
        <w:r w:rsidRPr="00DB3198" w:rsidDel="00013AC1">
          <w:rPr>
            <w:rFonts w:cs="Times New Roman"/>
          </w:rPr>
          <w:delText>B</w:delText>
        </w:r>
        <w:r w:rsidRPr="00DB3198" w:rsidDel="00013AC1">
          <w:rPr>
            <w:rFonts w:cs="Times New Roman"/>
            <w:spacing w:val="-7"/>
          </w:rPr>
          <w:delText xml:space="preserve"> </w:delText>
        </w:r>
        <w:r w:rsidRPr="00DB3198" w:rsidDel="00013AC1">
          <w:rPr>
            <w:rFonts w:cs="Times New Roman"/>
          </w:rPr>
          <w:delText>ON</w:delText>
        </w:r>
        <w:r w:rsidRPr="00DB3198" w:rsidDel="00013AC1">
          <w:rPr>
            <w:rFonts w:cs="Times New Roman"/>
            <w:spacing w:val="-7"/>
          </w:rPr>
          <w:delText xml:space="preserve"> </w:delText>
        </w:r>
        <w:r w:rsidRPr="00DB3198" w:rsidDel="00013AC1">
          <w:rPr>
            <w:rFonts w:cs="Times New Roman"/>
          </w:rPr>
          <w:delText>ME</w:delText>
        </w:r>
        <w:r w:rsidRPr="00DB3198" w:rsidDel="00013AC1">
          <w:rPr>
            <w:rFonts w:cs="Times New Roman"/>
            <w:spacing w:val="3"/>
          </w:rPr>
          <w:delText>T</w:delText>
        </w:r>
        <w:r w:rsidRPr="00DB3198" w:rsidDel="00013AC1">
          <w:rPr>
            <w:rFonts w:cs="Times New Roman"/>
          </w:rPr>
          <w:delText>AL</w:delText>
        </w:r>
        <w:r w:rsidRPr="00DB3198" w:rsidDel="00013AC1">
          <w:rPr>
            <w:rFonts w:cs="Times New Roman"/>
            <w:spacing w:val="-10"/>
          </w:rPr>
          <w:delText xml:space="preserve"> </w:delText>
        </w:r>
        <w:r w:rsidRPr="00DB3198" w:rsidDel="00013AC1">
          <w:rPr>
            <w:rFonts w:cs="Times New Roman"/>
          </w:rPr>
          <w:delText>D</w:delText>
        </w:r>
        <w:r w:rsidRPr="00DB3198" w:rsidDel="00013AC1">
          <w:rPr>
            <w:rFonts w:cs="Times New Roman"/>
            <w:spacing w:val="3"/>
          </w:rPr>
          <w:delText>E</w:delText>
        </w:r>
        <w:r w:rsidRPr="00DB3198" w:rsidDel="00013AC1">
          <w:rPr>
            <w:rFonts w:cs="Times New Roman"/>
            <w:spacing w:val="-1"/>
          </w:rPr>
          <w:delText>C</w:delText>
        </w:r>
        <w:r w:rsidRPr="00DB3198" w:rsidDel="00013AC1">
          <w:rPr>
            <w:rFonts w:cs="Times New Roman"/>
          </w:rPr>
          <w:delText>K</w:delText>
        </w:r>
      </w:del>
    </w:p>
    <w:p w14:paraId="484B4CA5" w14:textId="364DC379" w:rsidR="0029004F" w:rsidRPr="00DB3198" w:rsidDel="00013AC1" w:rsidRDefault="00DF6656" w:rsidP="00B565F0">
      <w:pPr>
        <w:tabs>
          <w:tab w:val="left" w:pos="1440"/>
          <w:tab w:val="left" w:pos="12240"/>
        </w:tabs>
        <w:ind w:right="25"/>
        <w:rPr>
          <w:del w:id="173" w:author="Nicholas D'Angelo" w:date="2020-04-23T16:04:00Z"/>
          <w:rFonts w:ascii="Times New Roman" w:hAnsi="Times New Roman" w:cs="Times New Roman"/>
          <w:sz w:val="20"/>
          <w:szCs w:val="20"/>
        </w:rPr>
      </w:pPr>
      <w:del w:id="174" w:author="Nicholas D'Angelo" w:date="2020-04-23T16:04:00Z">
        <w:r w:rsidRPr="00DB3198" w:rsidDel="00013AC1">
          <w:rPr>
            <w:rFonts w:ascii="Times New Roman" w:hAnsi="Times New Roman" w:cs="Times New Roman"/>
            <w:sz w:val="20"/>
            <w:szCs w:val="20"/>
          </w:rPr>
          <w:delText>03</w:delText>
        </w:r>
        <w:r w:rsidR="001327FD" w:rsidRPr="00DB3198" w:rsidDel="00013AC1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DB3198" w:rsidDel="00013AC1">
          <w:rPr>
            <w:rFonts w:ascii="Times New Roman" w:hAnsi="Times New Roman" w:cs="Times New Roman"/>
            <w:sz w:val="20"/>
            <w:szCs w:val="20"/>
          </w:rPr>
          <w:delText>4900</w:delText>
        </w:r>
        <w:r w:rsidRPr="00DB3198" w:rsidDel="00013AC1">
          <w:rPr>
            <w:rFonts w:ascii="Times New Roman" w:hAnsi="Times New Roman" w:cs="Times New Roman"/>
            <w:sz w:val="20"/>
            <w:szCs w:val="20"/>
          </w:rPr>
          <w:tab/>
          <w:delText>GLASS-FIBER REINFORCED CONCRETE</w:delText>
        </w:r>
      </w:del>
    </w:p>
    <w:p w14:paraId="239BFFBD" w14:textId="152EDBCC" w:rsidR="005E2562" w:rsidRPr="00DB3198" w:rsidDel="00786A25" w:rsidRDefault="0059154E" w:rsidP="00B565F0">
      <w:pPr>
        <w:tabs>
          <w:tab w:val="left" w:pos="1440"/>
          <w:tab w:val="left" w:pos="12240"/>
        </w:tabs>
        <w:ind w:right="25"/>
        <w:rPr>
          <w:del w:id="175" w:author="Vicki Careccia [2]" w:date="2022-10-07T14:37:00Z"/>
          <w:rFonts w:ascii="Times New Roman" w:hAnsi="Times New Roman" w:cs="Times New Roman"/>
          <w:sz w:val="20"/>
          <w:szCs w:val="20"/>
        </w:rPr>
      </w:pPr>
      <w:del w:id="176" w:author="Vicki Careccia [2]" w:date="2022-10-07T14:37:00Z">
        <w:r w:rsidRPr="00DB3198" w:rsidDel="00786A25">
          <w:rPr>
            <w:rFonts w:ascii="Times New Roman" w:hAnsi="Times New Roman" w:cs="Times New Roman"/>
            <w:sz w:val="20"/>
            <w:szCs w:val="20"/>
          </w:rPr>
          <w:delText>03 5400</w:delText>
        </w:r>
        <w:r w:rsidRPr="00DB3198" w:rsidDel="00786A25">
          <w:rPr>
            <w:rFonts w:ascii="Times New Roman" w:hAnsi="Times New Roman" w:cs="Times New Roman"/>
            <w:sz w:val="20"/>
            <w:szCs w:val="20"/>
          </w:rPr>
          <w:tab/>
          <w:delText>CAST UNDERLAYMENT</w:delText>
        </w:r>
      </w:del>
    </w:p>
    <w:p w14:paraId="32AEB7D3" w14:textId="77777777" w:rsidR="005E2562" w:rsidRPr="00DB3198" w:rsidRDefault="005E256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14:paraId="73CEDC09" w14:textId="3CC3FEB3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04 - MASONRY</w:t>
      </w:r>
    </w:p>
    <w:p w14:paraId="61DC42EC" w14:textId="3FE5F125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177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43DD925C" w14:textId="72716668" w:rsidR="004700B7" w:rsidRPr="00DB3198" w:rsidRDefault="004700B7" w:rsidP="00B565F0">
      <w:pPr>
        <w:tabs>
          <w:tab w:val="left" w:pos="1440"/>
          <w:tab w:val="left" w:pos="12240"/>
        </w:tabs>
        <w:ind w:right="25"/>
        <w:rPr>
          <w:ins w:id="178" w:author="Nicholas D'Angelo" w:date="2020-05-07T10:38:00Z"/>
          <w:rFonts w:ascii="Times New Roman" w:hAnsi="Times New Roman" w:cs="Times New Roman"/>
          <w:color w:val="FF0000"/>
          <w:sz w:val="20"/>
          <w:szCs w:val="20"/>
          <w:rPrChange w:id="179" w:author="Vicki Careccia" w:date="2020-11-05T10:42:00Z">
            <w:rPr>
              <w:ins w:id="180" w:author="Nicholas D'Angelo" w:date="2020-05-07T10:38:00Z"/>
              <w:rFonts w:ascii="Times New Roman" w:hAnsi="Times New Roman" w:cs="Times New Roman"/>
              <w:sz w:val="20"/>
              <w:szCs w:val="20"/>
              <w:highlight w:val="yellow"/>
            </w:rPr>
          </w:rPrChange>
        </w:rPr>
      </w:pPr>
      <w:ins w:id="181" w:author="Nicholas D'Angelo" w:date="2020-05-07T10:38:00Z">
        <w:r w:rsidRPr="00DB3198">
          <w:rPr>
            <w:rFonts w:ascii="Times New Roman" w:hAnsi="Times New Roman" w:cs="Times New Roman"/>
            <w:sz w:val="20"/>
            <w:szCs w:val="20"/>
            <w:rPrChange w:id="182" w:author="Vicki Careccia" w:date="2020-11-05T10:42:00Z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PrChange>
          </w:rPr>
          <w:t>04 0100</w:t>
        </w:r>
        <w:r w:rsidRPr="00DB3198">
          <w:rPr>
            <w:rFonts w:ascii="Times New Roman" w:hAnsi="Times New Roman" w:cs="Times New Roman"/>
            <w:sz w:val="20"/>
            <w:szCs w:val="20"/>
            <w:rPrChange w:id="183" w:author="Vicki Careccia" w:date="2020-11-05T10:42:00Z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PrChange>
          </w:rPr>
          <w:tab/>
          <w:t>MAINTENANCE OF MASON</w:t>
        </w:r>
      </w:ins>
      <w:ins w:id="184" w:author="Nicholas D'Angelo" w:date="2020-05-07T10:39:00Z">
        <w:r w:rsidRPr="00DB3198">
          <w:rPr>
            <w:rFonts w:ascii="Times New Roman" w:hAnsi="Times New Roman" w:cs="Times New Roman"/>
            <w:sz w:val="20"/>
            <w:szCs w:val="20"/>
            <w:rPrChange w:id="185" w:author="Vicki Careccia" w:date="2020-11-05T10:42:00Z"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rPrChange>
          </w:rPr>
          <w:t>RY</w:t>
        </w:r>
      </w:ins>
    </w:p>
    <w:p w14:paraId="58013D77" w14:textId="0804F5EF" w:rsidR="005E2562" w:rsidRPr="00DB3198" w:rsidDel="00786A25" w:rsidRDefault="0059154E" w:rsidP="00B565F0">
      <w:pPr>
        <w:tabs>
          <w:tab w:val="left" w:pos="1440"/>
          <w:tab w:val="left" w:pos="12240"/>
        </w:tabs>
        <w:ind w:right="25"/>
        <w:rPr>
          <w:del w:id="186" w:author="Vicki Careccia [2]" w:date="2022-10-07T14:37:00Z"/>
          <w:rFonts w:ascii="Times New Roman" w:hAnsi="Times New Roman" w:cs="Times New Roman"/>
          <w:sz w:val="20"/>
          <w:szCs w:val="20"/>
        </w:rPr>
      </w:pPr>
      <w:del w:id="187" w:author="Vicki Careccia [2]" w:date="2022-10-07T14:37:00Z">
        <w:r w:rsidRPr="00DB3198" w:rsidDel="00786A25">
          <w:rPr>
            <w:rFonts w:ascii="Times New Roman" w:hAnsi="Times New Roman" w:cs="Times New Roman"/>
            <w:sz w:val="20"/>
            <w:szCs w:val="20"/>
          </w:rPr>
          <w:delText>04 2000</w:delText>
        </w:r>
        <w:r w:rsidRPr="00DB3198" w:rsidDel="00786A25">
          <w:rPr>
            <w:rFonts w:ascii="Times New Roman" w:hAnsi="Times New Roman" w:cs="Times New Roman"/>
            <w:sz w:val="20"/>
            <w:szCs w:val="20"/>
          </w:rPr>
          <w:tab/>
          <w:delText xml:space="preserve">UNIT MASONRY </w:delText>
        </w:r>
      </w:del>
    </w:p>
    <w:p w14:paraId="0AAC6B25" w14:textId="3B00D4CF" w:rsidR="005E2562" w:rsidRPr="00DB3198" w:rsidDel="0051464B" w:rsidRDefault="0059154E" w:rsidP="00B565F0">
      <w:pPr>
        <w:tabs>
          <w:tab w:val="left" w:pos="1440"/>
          <w:tab w:val="left" w:pos="12240"/>
        </w:tabs>
        <w:ind w:right="25"/>
        <w:rPr>
          <w:del w:id="188" w:author="Nicholas D'Angelo" w:date="2020-04-23T16:53:00Z"/>
          <w:rFonts w:ascii="Times New Roman" w:hAnsi="Times New Roman" w:cs="Times New Roman"/>
          <w:sz w:val="20"/>
          <w:szCs w:val="20"/>
        </w:rPr>
      </w:pPr>
      <w:del w:id="189" w:author="Nicholas D'Angelo" w:date="2020-04-23T16:53:00Z">
        <w:r w:rsidRPr="00DB3198" w:rsidDel="0051464B">
          <w:rPr>
            <w:rFonts w:ascii="Times New Roman" w:hAnsi="Times New Roman" w:cs="Times New Roman"/>
            <w:sz w:val="20"/>
            <w:szCs w:val="20"/>
          </w:rPr>
          <w:delText>04 7200</w:delText>
        </w:r>
        <w:r w:rsidRPr="00DB3198" w:rsidDel="0051464B">
          <w:rPr>
            <w:rFonts w:ascii="Times New Roman" w:hAnsi="Times New Roman" w:cs="Times New Roman"/>
            <w:sz w:val="20"/>
            <w:szCs w:val="20"/>
          </w:rPr>
          <w:tab/>
          <w:delText>CAST STONE MASONRY</w:delText>
        </w:r>
      </w:del>
    </w:p>
    <w:p w14:paraId="13971694" w14:textId="77777777" w:rsidR="005E2562" w:rsidRPr="00DB3198" w:rsidRDefault="005E256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14:paraId="2649DEB8" w14:textId="09C2C72F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05 - METALS</w:t>
      </w:r>
    </w:p>
    <w:p w14:paraId="7AF20019" w14:textId="7360F0C7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190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30FAB552" w14:textId="35ABA008" w:rsidR="005E2562" w:rsidRPr="00DB3198" w:rsidDel="0051464B" w:rsidRDefault="0059154E" w:rsidP="00B565F0">
      <w:pPr>
        <w:tabs>
          <w:tab w:val="left" w:pos="1440"/>
          <w:tab w:val="left" w:pos="12240"/>
        </w:tabs>
        <w:ind w:right="25"/>
        <w:rPr>
          <w:del w:id="191" w:author="Nicholas D'Angelo" w:date="2020-04-23T17:02:00Z"/>
          <w:rFonts w:ascii="Times New Roman" w:hAnsi="Times New Roman" w:cs="Times New Roman"/>
          <w:sz w:val="20"/>
          <w:szCs w:val="20"/>
        </w:rPr>
      </w:pPr>
      <w:del w:id="192" w:author="Nicholas D'Angelo" w:date="2020-04-23T17:02:00Z">
        <w:r w:rsidRPr="00DB3198" w:rsidDel="0051464B">
          <w:rPr>
            <w:rFonts w:ascii="Times New Roman" w:hAnsi="Times New Roman" w:cs="Times New Roman"/>
            <w:sz w:val="20"/>
            <w:szCs w:val="20"/>
          </w:rPr>
          <w:delText>05 1200</w:delText>
        </w:r>
        <w:r w:rsidRPr="00DB3198" w:rsidDel="0051464B">
          <w:rPr>
            <w:rFonts w:ascii="Times New Roman" w:hAnsi="Times New Roman" w:cs="Times New Roman"/>
            <w:sz w:val="20"/>
            <w:szCs w:val="20"/>
          </w:rPr>
          <w:tab/>
          <w:delText>STRUCTURAL STEEL</w:delText>
        </w:r>
      </w:del>
    </w:p>
    <w:p w14:paraId="5D6086AF" w14:textId="0DDA7489" w:rsidR="00490BAA" w:rsidRPr="00DB3198" w:rsidDel="0051464B" w:rsidRDefault="0059154E" w:rsidP="00B565F0">
      <w:pPr>
        <w:pStyle w:val="BodyText"/>
        <w:tabs>
          <w:tab w:val="left" w:pos="1440"/>
          <w:tab w:val="left" w:pos="12240"/>
        </w:tabs>
        <w:ind w:left="0" w:right="25"/>
        <w:rPr>
          <w:del w:id="193" w:author="Nicholas D'Angelo" w:date="2020-04-23T17:02:00Z"/>
          <w:rFonts w:cs="Times New Roman"/>
        </w:rPr>
      </w:pPr>
      <w:del w:id="194" w:author="Nicholas D'Angelo" w:date="2020-04-23T17:02:00Z">
        <w:r w:rsidRPr="00DB3198" w:rsidDel="0051464B">
          <w:rPr>
            <w:rFonts w:cs="Times New Roman"/>
            <w:spacing w:val="1"/>
          </w:rPr>
          <w:delText>0</w:delText>
        </w:r>
        <w:r w:rsidRPr="00DB3198" w:rsidDel="0051464B">
          <w:rPr>
            <w:rFonts w:cs="Times New Roman"/>
          </w:rPr>
          <w:delText xml:space="preserve">5 </w:delText>
        </w:r>
        <w:r w:rsidRPr="00DB3198" w:rsidDel="0051464B">
          <w:rPr>
            <w:rFonts w:cs="Times New Roman"/>
            <w:spacing w:val="1"/>
          </w:rPr>
          <w:delText>2</w:delText>
        </w:r>
        <w:r w:rsidRPr="00DB3198" w:rsidDel="0051464B">
          <w:rPr>
            <w:rFonts w:cs="Times New Roman"/>
            <w:spacing w:val="-2"/>
          </w:rPr>
          <w:delText>1</w:delText>
        </w:r>
        <w:r w:rsidRPr="00DB3198" w:rsidDel="0051464B">
          <w:rPr>
            <w:rFonts w:cs="Times New Roman"/>
            <w:spacing w:val="1"/>
          </w:rPr>
          <w:delText>0</w:delText>
        </w:r>
        <w:r w:rsidRPr="00DB3198" w:rsidDel="0051464B">
          <w:rPr>
            <w:rFonts w:cs="Times New Roman"/>
          </w:rPr>
          <w:delText>0</w:delText>
        </w:r>
        <w:r w:rsidRPr="00DB3198" w:rsidDel="0051464B">
          <w:rPr>
            <w:rFonts w:cs="Times New Roman"/>
          </w:rPr>
          <w:tab/>
        </w:r>
        <w:r w:rsidRPr="00DB3198" w:rsidDel="0051464B">
          <w:rPr>
            <w:rFonts w:cs="Times New Roman"/>
            <w:spacing w:val="-1"/>
          </w:rPr>
          <w:delText>S</w:delText>
        </w:r>
        <w:r w:rsidRPr="00DB3198" w:rsidDel="0051464B">
          <w:rPr>
            <w:rFonts w:cs="Times New Roman"/>
            <w:spacing w:val="3"/>
          </w:rPr>
          <w:delText>T</w:delText>
        </w:r>
        <w:r w:rsidRPr="00DB3198" w:rsidDel="0051464B">
          <w:rPr>
            <w:rFonts w:cs="Times New Roman"/>
          </w:rPr>
          <w:delText>EEL</w:delText>
        </w:r>
        <w:r w:rsidRPr="00DB3198" w:rsidDel="0051464B">
          <w:rPr>
            <w:rFonts w:cs="Times New Roman"/>
            <w:spacing w:val="-12"/>
          </w:rPr>
          <w:delText xml:space="preserve"> </w:delText>
        </w:r>
        <w:r w:rsidRPr="00DB3198" w:rsidDel="0051464B">
          <w:rPr>
            <w:rFonts w:cs="Times New Roman"/>
            <w:spacing w:val="1"/>
          </w:rPr>
          <w:delText>J</w:delText>
        </w:r>
        <w:r w:rsidRPr="00DB3198" w:rsidDel="0051464B">
          <w:rPr>
            <w:rFonts w:cs="Times New Roman"/>
          </w:rPr>
          <w:delText>OI</w:delText>
        </w:r>
        <w:r w:rsidRPr="00DB3198" w:rsidDel="0051464B">
          <w:rPr>
            <w:rFonts w:cs="Times New Roman"/>
            <w:spacing w:val="-3"/>
          </w:rPr>
          <w:delText>S</w:delText>
        </w:r>
        <w:r w:rsidRPr="00DB3198" w:rsidDel="0051464B">
          <w:rPr>
            <w:rFonts w:cs="Times New Roman"/>
          </w:rPr>
          <w:delText>T</w:delText>
        </w:r>
        <w:r w:rsidRPr="00DB3198" w:rsidDel="0051464B">
          <w:rPr>
            <w:rFonts w:cs="Times New Roman"/>
            <w:spacing w:val="-7"/>
          </w:rPr>
          <w:delText xml:space="preserve"> </w:delText>
        </w:r>
        <w:r w:rsidRPr="00DB3198" w:rsidDel="0051464B">
          <w:rPr>
            <w:rFonts w:cs="Times New Roman"/>
            <w:spacing w:val="-1"/>
          </w:rPr>
          <w:delText>FR</w:delText>
        </w:r>
        <w:r w:rsidRPr="00DB3198" w:rsidDel="0051464B">
          <w:rPr>
            <w:rFonts w:cs="Times New Roman"/>
          </w:rPr>
          <w:delText>AMING</w:delText>
        </w:r>
      </w:del>
    </w:p>
    <w:p w14:paraId="33599D24" w14:textId="0FC23ABE" w:rsidR="00490BAA" w:rsidRPr="00DB3198" w:rsidDel="0051464B" w:rsidRDefault="0059154E" w:rsidP="00B565F0">
      <w:pPr>
        <w:pStyle w:val="BodyText"/>
        <w:tabs>
          <w:tab w:val="left" w:pos="1440"/>
          <w:tab w:val="left" w:pos="12240"/>
        </w:tabs>
        <w:ind w:left="0" w:right="25"/>
        <w:rPr>
          <w:del w:id="195" w:author="Nicholas D'Angelo" w:date="2020-04-23T17:02:00Z"/>
          <w:rFonts w:cs="Times New Roman"/>
        </w:rPr>
      </w:pPr>
      <w:del w:id="196" w:author="Nicholas D'Angelo" w:date="2020-04-23T17:02:00Z">
        <w:r w:rsidRPr="00DB3198" w:rsidDel="0051464B">
          <w:rPr>
            <w:rFonts w:cs="Times New Roman"/>
            <w:spacing w:val="1"/>
          </w:rPr>
          <w:delText>0</w:delText>
        </w:r>
        <w:r w:rsidRPr="00DB3198" w:rsidDel="0051464B">
          <w:rPr>
            <w:rFonts w:cs="Times New Roman"/>
          </w:rPr>
          <w:delText xml:space="preserve">5 </w:delText>
        </w:r>
        <w:r w:rsidRPr="00DB3198" w:rsidDel="0051464B">
          <w:rPr>
            <w:rFonts w:cs="Times New Roman"/>
            <w:spacing w:val="1"/>
          </w:rPr>
          <w:delText>3</w:delText>
        </w:r>
        <w:r w:rsidRPr="00DB3198" w:rsidDel="0051464B">
          <w:rPr>
            <w:rFonts w:cs="Times New Roman"/>
            <w:spacing w:val="-2"/>
          </w:rPr>
          <w:delText>0</w:delText>
        </w:r>
        <w:r w:rsidRPr="00DB3198" w:rsidDel="0051464B">
          <w:rPr>
            <w:rFonts w:cs="Times New Roman"/>
            <w:spacing w:val="1"/>
          </w:rPr>
          <w:delText>0</w:delText>
        </w:r>
        <w:r w:rsidRPr="00DB3198" w:rsidDel="0051464B">
          <w:rPr>
            <w:rFonts w:cs="Times New Roman"/>
          </w:rPr>
          <w:delText>0</w:delText>
        </w:r>
        <w:r w:rsidRPr="00DB3198" w:rsidDel="0051464B">
          <w:rPr>
            <w:rFonts w:cs="Times New Roman"/>
          </w:rPr>
          <w:tab/>
          <w:delText>ME</w:delText>
        </w:r>
        <w:r w:rsidRPr="00DB3198" w:rsidDel="0051464B">
          <w:rPr>
            <w:rFonts w:cs="Times New Roman"/>
            <w:spacing w:val="3"/>
          </w:rPr>
          <w:delText>T</w:delText>
        </w:r>
        <w:r w:rsidRPr="00DB3198" w:rsidDel="0051464B">
          <w:rPr>
            <w:rFonts w:cs="Times New Roman"/>
            <w:spacing w:val="-3"/>
          </w:rPr>
          <w:delText>A</w:delText>
        </w:r>
        <w:r w:rsidRPr="00DB3198" w:rsidDel="0051464B">
          <w:rPr>
            <w:rFonts w:cs="Times New Roman"/>
          </w:rPr>
          <w:delText>L</w:delText>
        </w:r>
        <w:r w:rsidRPr="00DB3198" w:rsidDel="0051464B">
          <w:rPr>
            <w:rFonts w:cs="Times New Roman"/>
            <w:spacing w:val="-14"/>
          </w:rPr>
          <w:delText xml:space="preserve"> </w:delText>
        </w:r>
        <w:r w:rsidRPr="00DB3198" w:rsidDel="0051464B">
          <w:rPr>
            <w:rFonts w:cs="Times New Roman"/>
          </w:rPr>
          <w:delText>D</w:delText>
        </w:r>
        <w:r w:rsidRPr="00DB3198" w:rsidDel="0051464B">
          <w:rPr>
            <w:rFonts w:cs="Times New Roman"/>
            <w:spacing w:val="3"/>
          </w:rPr>
          <w:delText>E</w:delText>
        </w:r>
        <w:r w:rsidRPr="00DB3198" w:rsidDel="0051464B">
          <w:rPr>
            <w:rFonts w:cs="Times New Roman"/>
            <w:spacing w:val="-1"/>
          </w:rPr>
          <w:delText>C</w:delText>
        </w:r>
        <w:r w:rsidRPr="00DB3198" w:rsidDel="0051464B">
          <w:rPr>
            <w:rFonts w:cs="Times New Roman"/>
          </w:rPr>
          <w:delText>K</w:delText>
        </w:r>
      </w:del>
    </w:p>
    <w:p w14:paraId="43D55E79" w14:textId="1F254F3A" w:rsidR="005E2562" w:rsidRPr="00DB3198" w:rsidDel="0051464B" w:rsidRDefault="0059154E" w:rsidP="00B565F0">
      <w:pPr>
        <w:tabs>
          <w:tab w:val="left" w:pos="1440"/>
          <w:tab w:val="left" w:pos="12240"/>
        </w:tabs>
        <w:ind w:right="25"/>
        <w:rPr>
          <w:del w:id="197" w:author="Nicholas D'Angelo" w:date="2020-04-23T17:02:00Z"/>
          <w:rFonts w:ascii="Times New Roman" w:hAnsi="Times New Roman" w:cs="Times New Roman"/>
          <w:sz w:val="20"/>
          <w:szCs w:val="20"/>
        </w:rPr>
      </w:pPr>
      <w:del w:id="198" w:author="Nicholas D'Angelo" w:date="2020-04-23T17:02:00Z">
        <w:r w:rsidRPr="00DB3198" w:rsidDel="0051464B">
          <w:rPr>
            <w:rFonts w:ascii="Times New Roman" w:hAnsi="Times New Roman" w:cs="Times New Roman"/>
            <w:sz w:val="20"/>
            <w:szCs w:val="20"/>
          </w:rPr>
          <w:delText>05 4000</w:delText>
        </w:r>
        <w:r w:rsidRPr="00DB3198" w:rsidDel="0051464B">
          <w:rPr>
            <w:rFonts w:ascii="Times New Roman" w:hAnsi="Times New Roman" w:cs="Times New Roman"/>
            <w:sz w:val="20"/>
            <w:szCs w:val="20"/>
          </w:rPr>
          <w:tab/>
          <w:delText>COLD-FORMED METAL FRAMING</w:delText>
        </w:r>
      </w:del>
    </w:p>
    <w:p w14:paraId="6B9628D6" w14:textId="1DD20FC3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05 5000</w:t>
      </w:r>
      <w:r w:rsidRPr="00DB3198">
        <w:rPr>
          <w:rFonts w:ascii="Times New Roman" w:hAnsi="Times New Roman" w:cs="Times New Roman"/>
          <w:sz w:val="20"/>
          <w:szCs w:val="20"/>
        </w:rPr>
        <w:tab/>
        <w:t>METAL FABRICATIONS</w:t>
      </w:r>
    </w:p>
    <w:p w14:paraId="56B793C4" w14:textId="0345F186" w:rsidR="005E2562" w:rsidRPr="00DB3198" w:rsidDel="0051464B" w:rsidRDefault="005B08F1" w:rsidP="00B565F0">
      <w:pPr>
        <w:tabs>
          <w:tab w:val="left" w:pos="1440"/>
          <w:tab w:val="left" w:pos="12240"/>
        </w:tabs>
        <w:ind w:right="25"/>
        <w:rPr>
          <w:del w:id="199" w:author="Nicholas D'Angelo" w:date="2020-04-23T17:02:00Z"/>
          <w:rFonts w:ascii="Times New Roman" w:hAnsi="Times New Roman" w:cs="Times New Roman"/>
          <w:sz w:val="20"/>
          <w:szCs w:val="20"/>
        </w:rPr>
      </w:pPr>
      <w:del w:id="200" w:author="Nicholas D'Angelo" w:date="2020-04-23T17:02:00Z">
        <w:r w:rsidRPr="00DB3198" w:rsidDel="0051464B">
          <w:rPr>
            <w:rFonts w:ascii="Times New Roman" w:hAnsi="Times New Roman" w:cs="Times New Roman"/>
            <w:sz w:val="20"/>
            <w:szCs w:val="20"/>
          </w:rPr>
          <w:delText>05 5100</w:delText>
        </w:r>
        <w:r w:rsidRPr="00DB3198" w:rsidDel="0051464B">
          <w:rPr>
            <w:rFonts w:ascii="Times New Roman" w:hAnsi="Times New Roman" w:cs="Times New Roman"/>
            <w:sz w:val="20"/>
            <w:szCs w:val="20"/>
          </w:rPr>
          <w:tab/>
          <w:delText>METAL STAIRS</w:delText>
        </w:r>
      </w:del>
    </w:p>
    <w:p w14:paraId="106CBB5E" w14:textId="186DB8C5" w:rsidR="00D11EA6" w:rsidRPr="00DB3198" w:rsidDel="00786A25" w:rsidRDefault="00D11EA6" w:rsidP="00B565F0">
      <w:pPr>
        <w:tabs>
          <w:tab w:val="left" w:pos="1440"/>
          <w:tab w:val="left" w:pos="12240"/>
        </w:tabs>
        <w:ind w:right="25"/>
        <w:rPr>
          <w:del w:id="201" w:author="Vicki Careccia [2]" w:date="2022-10-07T14:37:00Z"/>
          <w:rFonts w:ascii="Times New Roman" w:hAnsi="Times New Roman" w:cs="Times New Roman"/>
          <w:sz w:val="20"/>
          <w:szCs w:val="20"/>
        </w:rPr>
      </w:pPr>
      <w:del w:id="202" w:author="Vicki Careccia [2]" w:date="2022-10-07T14:37:00Z">
        <w:r w:rsidRPr="00DB3198" w:rsidDel="00786A25">
          <w:rPr>
            <w:rFonts w:ascii="Times New Roman" w:hAnsi="Times New Roman" w:cs="Times New Roman"/>
            <w:sz w:val="20"/>
            <w:szCs w:val="20"/>
          </w:rPr>
          <w:delText>05 5213</w:delText>
        </w:r>
        <w:r w:rsidRPr="00DB3198" w:rsidDel="00786A25">
          <w:rPr>
            <w:rFonts w:ascii="Times New Roman" w:hAnsi="Times New Roman" w:cs="Times New Roman"/>
            <w:sz w:val="20"/>
            <w:szCs w:val="20"/>
          </w:rPr>
          <w:tab/>
          <w:delText>PIPE AND TUBE RAILIING</w:delText>
        </w:r>
      </w:del>
    </w:p>
    <w:p w14:paraId="5BACB7B8" w14:textId="77777777" w:rsidR="005E2562" w:rsidRPr="00DB3198" w:rsidRDefault="005E256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14:paraId="0C10EECE" w14:textId="43AB0D6F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06 - WOOD, PLASTICS, AND COMPOSITES</w:t>
      </w:r>
    </w:p>
    <w:p w14:paraId="00A609F7" w14:textId="6902086A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203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7CD8F3E3" w14:textId="7EE5E1E4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06 1000</w:t>
      </w:r>
      <w:r w:rsidRPr="00DB3198">
        <w:rPr>
          <w:rFonts w:ascii="Times New Roman" w:hAnsi="Times New Roman" w:cs="Times New Roman"/>
          <w:sz w:val="20"/>
          <w:szCs w:val="20"/>
        </w:rPr>
        <w:tab/>
        <w:t>ROUGH CARPENTRY</w:t>
      </w:r>
    </w:p>
    <w:p w14:paraId="2A113D49" w14:textId="0E09A9BF" w:rsidR="005E2562" w:rsidDel="00357986" w:rsidRDefault="0059154E" w:rsidP="00B565F0">
      <w:pPr>
        <w:tabs>
          <w:tab w:val="left" w:pos="1440"/>
          <w:tab w:val="left" w:pos="12240"/>
        </w:tabs>
        <w:ind w:right="25"/>
        <w:rPr>
          <w:del w:id="204" w:author="Nicholas D'Angelo" w:date="2020-04-23T17:08:00Z"/>
          <w:rFonts w:ascii="Times New Roman" w:hAnsi="Times New Roman" w:cs="Times New Roman"/>
          <w:sz w:val="20"/>
          <w:szCs w:val="20"/>
        </w:rPr>
      </w:pPr>
      <w:del w:id="205" w:author="Nicholas D'Angelo" w:date="2020-04-23T17:08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06 1010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ROOF RELATED ROUGH CARPENTRY</w:delText>
        </w:r>
      </w:del>
    </w:p>
    <w:p w14:paraId="2F0A25A0" w14:textId="5A9CDD09" w:rsidR="00A40C8E" w:rsidDel="00E06E16" w:rsidRDefault="00A40C8E" w:rsidP="00B565F0">
      <w:pPr>
        <w:tabs>
          <w:tab w:val="left" w:pos="1440"/>
          <w:tab w:val="left" w:pos="12240"/>
        </w:tabs>
        <w:ind w:right="25"/>
        <w:rPr>
          <w:del w:id="206" w:author="Nicholas D'Angelo" w:date="2020-05-11T12:54:00Z"/>
          <w:rFonts w:ascii="Times New Roman" w:hAnsi="Times New Roman" w:cs="Times New Roman"/>
          <w:sz w:val="20"/>
          <w:szCs w:val="20"/>
        </w:rPr>
      </w:pPr>
      <w:del w:id="207" w:author="Nicholas D'Angelo" w:date="2020-05-11T12:54:00Z">
        <w:r w:rsidRPr="00DB3198" w:rsidDel="00EC308B">
          <w:rPr>
            <w:rFonts w:ascii="Times New Roman" w:hAnsi="Times New Roman" w:cs="Times New Roman"/>
            <w:sz w:val="20"/>
            <w:szCs w:val="20"/>
          </w:rPr>
          <w:delText>06 2000</w:delText>
        </w:r>
        <w:r w:rsidRPr="00DB3198" w:rsidDel="00EC308B">
          <w:rPr>
            <w:rFonts w:ascii="Times New Roman" w:hAnsi="Times New Roman" w:cs="Times New Roman"/>
            <w:sz w:val="20"/>
            <w:szCs w:val="20"/>
          </w:rPr>
          <w:tab/>
          <w:delText xml:space="preserve">FINISH CARPENTRY </w:delText>
        </w:r>
      </w:del>
    </w:p>
    <w:p w14:paraId="5C69BFCB" w14:textId="77777777" w:rsidR="00EF276B" w:rsidRPr="00DB3198" w:rsidRDefault="00EF276B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14:paraId="3AC95615" w14:textId="62552318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07 - THERMAL AND MOISTURE PROTECTION</w:t>
      </w:r>
    </w:p>
    <w:p w14:paraId="58F8440F" w14:textId="58F113E1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208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4757EAE3" w14:textId="07FE5B91" w:rsidR="005E2562" w:rsidRPr="00DB3198" w:rsidDel="00AC7B3D" w:rsidRDefault="0059154E" w:rsidP="00B565F0">
      <w:pPr>
        <w:tabs>
          <w:tab w:val="left" w:pos="1440"/>
          <w:tab w:val="left" w:pos="12240"/>
        </w:tabs>
        <w:ind w:right="25"/>
        <w:rPr>
          <w:del w:id="209" w:author="Nicholas D'Angelo" w:date="2020-04-23T17:08:00Z"/>
          <w:rFonts w:ascii="Times New Roman" w:hAnsi="Times New Roman" w:cs="Times New Roman"/>
          <w:sz w:val="20"/>
          <w:szCs w:val="20"/>
        </w:rPr>
      </w:pPr>
      <w:del w:id="210" w:author="Nicholas D'Angelo" w:date="2020-04-23T17:08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07 1113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BITUMINOUS DAMPPROOFING</w:delText>
        </w:r>
      </w:del>
    </w:p>
    <w:p w14:paraId="440B7F66" w14:textId="004F656D" w:rsidR="00AC7B3D" w:rsidRPr="00DB3198" w:rsidDel="00A666B7" w:rsidRDefault="00AC7B3D" w:rsidP="00B565F0">
      <w:pPr>
        <w:tabs>
          <w:tab w:val="left" w:pos="1440"/>
          <w:tab w:val="left" w:pos="12240"/>
        </w:tabs>
        <w:ind w:right="25"/>
        <w:rPr>
          <w:ins w:id="211" w:author="Nicholas D'Angelo" w:date="2020-08-08T18:58:00Z"/>
          <w:del w:id="212" w:author="Vicki Careccia" w:date="2022-01-12T14:56:00Z"/>
          <w:rFonts w:ascii="Times New Roman" w:hAnsi="Times New Roman" w:cs="Times New Roman"/>
          <w:sz w:val="20"/>
          <w:szCs w:val="20"/>
        </w:rPr>
      </w:pPr>
      <w:ins w:id="213" w:author="Nicholas D'Angelo" w:date="2020-08-08T18:58:00Z">
        <w:del w:id="214" w:author="Vicki Careccia" w:date="2022-01-12T14:56:00Z">
          <w:r w:rsidRPr="00DB3198" w:rsidDel="00A666B7">
            <w:rPr>
              <w:rFonts w:ascii="Times New Roman" w:hAnsi="Times New Roman" w:cs="Times New Roman"/>
              <w:sz w:val="20"/>
              <w:szCs w:val="20"/>
            </w:rPr>
            <w:delText>07 4648</w:delText>
          </w:r>
        </w:del>
      </w:ins>
      <w:ins w:id="215" w:author="Nicholas D'Angelo" w:date="2020-08-08T18:59:00Z">
        <w:del w:id="216" w:author="Vicki Careccia" w:date="2022-01-12T14:56:00Z">
          <w:r w:rsidRPr="00DB3198" w:rsidDel="00A666B7">
            <w:rPr>
              <w:rFonts w:ascii="Times New Roman" w:hAnsi="Times New Roman" w:cs="Times New Roman"/>
              <w:sz w:val="20"/>
              <w:szCs w:val="20"/>
            </w:rPr>
            <w:tab/>
            <w:delText xml:space="preserve">FIBER-CEMENT </w:delText>
          </w:r>
        </w:del>
      </w:ins>
      <w:ins w:id="217" w:author="Nicholas D'Angelo" w:date="2020-08-09T13:54:00Z">
        <w:del w:id="218" w:author="Vicki Careccia" w:date="2022-01-12T14:56:00Z">
          <w:r w:rsidR="00FC1421" w:rsidRPr="00DB3198" w:rsidDel="00A666B7">
            <w:rPr>
              <w:rFonts w:ascii="Times New Roman" w:hAnsi="Times New Roman" w:cs="Times New Roman"/>
              <w:sz w:val="20"/>
              <w:szCs w:val="20"/>
            </w:rPr>
            <w:delText>TRIM</w:delText>
          </w:r>
        </w:del>
      </w:ins>
    </w:p>
    <w:p w14:paraId="12DACE79" w14:textId="31232518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19" w:author="Nicholas D'Angelo" w:date="2020-04-23T17:08:00Z"/>
          <w:rFonts w:ascii="Times New Roman" w:hAnsi="Times New Roman" w:cs="Times New Roman"/>
          <w:sz w:val="20"/>
          <w:szCs w:val="20"/>
        </w:rPr>
      </w:pPr>
      <w:del w:id="220" w:author="Nicholas D'Angelo" w:date="2020-04-23T17:08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07 1300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SHEET WATERPROOFING</w:delText>
        </w:r>
      </w:del>
    </w:p>
    <w:p w14:paraId="6F2FC0C9" w14:textId="017547B2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21" w:author="Nicholas D'Angelo" w:date="2020-04-23T17:08:00Z"/>
          <w:rFonts w:ascii="Times New Roman" w:hAnsi="Times New Roman" w:cs="Times New Roman"/>
          <w:sz w:val="20"/>
          <w:szCs w:val="20"/>
        </w:rPr>
      </w:pPr>
      <w:del w:id="222" w:author="Nicholas D'Angelo" w:date="2020-04-23T17:08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07 2100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THERMAL INSULATION</w:delText>
        </w:r>
      </w:del>
    </w:p>
    <w:p w14:paraId="2B07FCF1" w14:textId="05170AA2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23" w:author="Nicholas D'Angelo" w:date="2020-04-23T17:08:00Z"/>
          <w:rFonts w:ascii="Times New Roman" w:hAnsi="Times New Roman" w:cs="Times New Roman"/>
          <w:sz w:val="20"/>
          <w:szCs w:val="20"/>
        </w:rPr>
      </w:pPr>
      <w:del w:id="224" w:author="Nicholas D'Angelo" w:date="2020-04-23T17:08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07 2500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WEATHER BARRIERS</w:delText>
        </w:r>
      </w:del>
    </w:p>
    <w:p w14:paraId="6C7F766D" w14:textId="6C6660E3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25" w:author="Nicholas D'Angelo" w:date="2020-04-23T17:08:00Z"/>
          <w:rFonts w:ascii="Times New Roman" w:hAnsi="Times New Roman" w:cs="Times New Roman"/>
          <w:sz w:val="20"/>
          <w:szCs w:val="20"/>
        </w:rPr>
      </w:pPr>
      <w:del w:id="226" w:author="Nicholas D'Angelo" w:date="2020-04-23T17:08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07 4113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METAL ROOF PANELS</w:delText>
        </w:r>
      </w:del>
    </w:p>
    <w:p w14:paraId="70EF1B5F" w14:textId="45A176A0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27" w:author="Nicholas D'Angelo" w:date="2020-04-23T17:08:00Z"/>
          <w:rFonts w:ascii="Times New Roman" w:hAnsi="Times New Roman" w:cs="Times New Roman"/>
          <w:sz w:val="20"/>
          <w:szCs w:val="20"/>
        </w:rPr>
      </w:pPr>
      <w:del w:id="228" w:author="Nicholas D'Angelo" w:date="2020-04-23T17:08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07 4213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ALUMINUM SOFFIT PANELS</w:delText>
        </w:r>
      </w:del>
    </w:p>
    <w:p w14:paraId="3F170465" w14:textId="59FBB490" w:rsidR="000D3362" w:rsidRPr="00DB3198" w:rsidDel="0094612C" w:rsidRDefault="000D3362" w:rsidP="00B565F0">
      <w:pPr>
        <w:tabs>
          <w:tab w:val="left" w:pos="1440"/>
          <w:tab w:val="left" w:pos="12240"/>
        </w:tabs>
        <w:ind w:right="25"/>
        <w:rPr>
          <w:del w:id="229" w:author="Nicholas D'Angelo" w:date="2020-04-23T17:09:00Z"/>
          <w:rFonts w:ascii="Times New Roman" w:hAnsi="Times New Roman" w:cs="Times New Roman"/>
          <w:sz w:val="20"/>
          <w:szCs w:val="20"/>
        </w:rPr>
      </w:pPr>
      <w:del w:id="230" w:author="Nicholas D'Angelo" w:date="2020-04-23T17:09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07 4113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METAL ROOFING</w:delText>
        </w:r>
      </w:del>
    </w:p>
    <w:p w14:paraId="0A092532" w14:textId="5C44331E" w:rsidR="00A40C8E" w:rsidRPr="00DB3198" w:rsidDel="0094612C" w:rsidRDefault="00A40C8E" w:rsidP="00B565F0">
      <w:pPr>
        <w:tabs>
          <w:tab w:val="left" w:pos="1440"/>
          <w:tab w:val="left" w:pos="12240"/>
        </w:tabs>
        <w:ind w:right="25"/>
        <w:rPr>
          <w:del w:id="231" w:author="Nicholas D'Angelo" w:date="2020-04-23T17:09:00Z"/>
          <w:rFonts w:ascii="Times New Roman" w:hAnsi="Times New Roman" w:cs="Times New Roman"/>
          <w:sz w:val="20"/>
          <w:szCs w:val="20"/>
        </w:rPr>
      </w:pPr>
      <w:del w:id="232" w:author="Nicholas D'Angelo" w:date="2020-04-23T17:09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07 5010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 xml:space="preserve">MODIFICATIONS TO EXISTING ROOFING </w:delText>
        </w:r>
      </w:del>
    </w:p>
    <w:p w14:paraId="542D996B" w14:textId="606211A9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33" w:author="Nicholas D'Angelo" w:date="2020-04-23T17:09:00Z"/>
          <w:rFonts w:ascii="Times New Roman" w:hAnsi="Times New Roman" w:cs="Times New Roman"/>
          <w:sz w:val="20"/>
          <w:szCs w:val="20"/>
        </w:rPr>
      </w:pPr>
      <w:del w:id="234" w:author="Nicholas D'Angelo" w:date="2020-04-23T17:09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07 5323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EPDM ROOFING</w:delText>
        </w:r>
      </w:del>
    </w:p>
    <w:p w14:paraId="74638E43" w14:textId="4BA62522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35" w:author="Nicholas D'Angelo" w:date="2020-04-23T17:09:00Z"/>
          <w:rFonts w:ascii="Times New Roman" w:hAnsi="Times New Roman" w:cs="Times New Roman"/>
          <w:sz w:val="20"/>
          <w:szCs w:val="20"/>
        </w:rPr>
      </w:pPr>
      <w:del w:id="236" w:author="Nicholas D'Angelo" w:date="2020-04-23T17:09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07 6200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SHEET METAL FLASHINGS &amp; SPECIALTIES</w:delText>
        </w:r>
      </w:del>
    </w:p>
    <w:p w14:paraId="2EE369F0" w14:textId="42C7F1CD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37" w:author="Nicholas D'Angelo" w:date="2020-04-23T17:09:00Z"/>
          <w:rFonts w:ascii="Times New Roman" w:hAnsi="Times New Roman" w:cs="Times New Roman"/>
          <w:sz w:val="20"/>
          <w:szCs w:val="20"/>
        </w:rPr>
      </w:pPr>
      <w:del w:id="238" w:author="Nicholas D'Angelo" w:date="2020-04-23T17:09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07 7200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ROOF ACCESSORIES</w:delText>
        </w:r>
      </w:del>
    </w:p>
    <w:p w14:paraId="45D6E83E" w14:textId="49D3D7C3" w:rsidR="005E2562" w:rsidRPr="00DB3198" w:rsidDel="00343AAC" w:rsidRDefault="0059154E" w:rsidP="00B565F0">
      <w:pPr>
        <w:tabs>
          <w:tab w:val="left" w:pos="1440"/>
          <w:tab w:val="left" w:pos="12240"/>
        </w:tabs>
        <w:ind w:right="25"/>
        <w:rPr>
          <w:del w:id="239" w:author="Vicki Careccia [2]" w:date="2022-10-24T10:04:00Z"/>
          <w:rFonts w:ascii="Times New Roman" w:hAnsi="Times New Roman" w:cs="Times New Roman"/>
          <w:sz w:val="20"/>
          <w:szCs w:val="20"/>
        </w:rPr>
      </w:pPr>
      <w:del w:id="240" w:author="Vicki Careccia [2]" w:date="2022-10-24T10:04:00Z">
        <w:r w:rsidRPr="00DB3198" w:rsidDel="00343AAC">
          <w:rPr>
            <w:rFonts w:ascii="Times New Roman" w:hAnsi="Times New Roman" w:cs="Times New Roman"/>
            <w:sz w:val="20"/>
            <w:szCs w:val="20"/>
          </w:rPr>
          <w:delText>07 8400</w:delText>
        </w:r>
        <w:r w:rsidRPr="00DB3198" w:rsidDel="00343AAC">
          <w:rPr>
            <w:rFonts w:ascii="Times New Roman" w:hAnsi="Times New Roman" w:cs="Times New Roman"/>
            <w:sz w:val="20"/>
            <w:szCs w:val="20"/>
          </w:rPr>
          <w:tab/>
          <w:delText>FIRESTOPPING</w:delText>
        </w:r>
      </w:del>
    </w:p>
    <w:p w14:paraId="60986B89" w14:textId="13D49D22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07 9200</w:t>
      </w:r>
      <w:r w:rsidRPr="00DB3198">
        <w:rPr>
          <w:rFonts w:ascii="Times New Roman" w:hAnsi="Times New Roman" w:cs="Times New Roman"/>
          <w:sz w:val="20"/>
          <w:szCs w:val="20"/>
        </w:rPr>
        <w:tab/>
        <w:t>JOINT SEALANTS</w:t>
      </w:r>
    </w:p>
    <w:p w14:paraId="562F8F2F" w14:textId="4EB57863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41" w:author="Nicholas D'Angelo" w:date="2020-04-23T17:09:00Z"/>
          <w:rFonts w:ascii="Times New Roman" w:hAnsi="Times New Roman" w:cs="Times New Roman"/>
          <w:sz w:val="20"/>
          <w:szCs w:val="20"/>
        </w:rPr>
      </w:pPr>
      <w:del w:id="242" w:author="Nicholas D'Angelo" w:date="2020-04-23T17:09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07 9513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EXPANSION JOINT COVER ASSEMPLIES</w:delText>
        </w:r>
      </w:del>
    </w:p>
    <w:p w14:paraId="7994F090" w14:textId="77777777" w:rsidR="005E2562" w:rsidRPr="00DB3198" w:rsidRDefault="005E256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14:paraId="61DDB321" w14:textId="6048E6F5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08 - OPENINGS</w:t>
      </w:r>
    </w:p>
    <w:p w14:paraId="112DEBB5" w14:textId="339487F0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243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29B835C1" w14:textId="61E35F9D" w:rsidR="005E2562" w:rsidRPr="00DB3198" w:rsidDel="007151BE" w:rsidRDefault="00981A0E" w:rsidP="00B565F0">
      <w:pPr>
        <w:tabs>
          <w:tab w:val="left" w:pos="1440"/>
          <w:tab w:val="left" w:pos="12240"/>
        </w:tabs>
        <w:ind w:right="25"/>
        <w:rPr>
          <w:ins w:id="244" w:author="Nicholas D'Angelo" w:date="2020-05-11T13:52:00Z"/>
          <w:del w:id="245" w:author="Vicki Careccia [2]" w:date="2022-10-07T14:46:00Z"/>
          <w:rFonts w:ascii="Times New Roman" w:hAnsi="Times New Roman" w:cs="Times New Roman"/>
          <w:sz w:val="20"/>
          <w:szCs w:val="20"/>
        </w:rPr>
      </w:pPr>
      <w:del w:id="246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08 1113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HOLLOW METAL DOORS AND FRAMES</w:delText>
        </w:r>
      </w:del>
    </w:p>
    <w:p w14:paraId="58672425" w14:textId="11D0DC7A" w:rsidR="00ED2DDB" w:rsidRPr="00DB3198" w:rsidDel="007151BE" w:rsidRDefault="00ED2DDB" w:rsidP="00B565F0">
      <w:pPr>
        <w:tabs>
          <w:tab w:val="left" w:pos="1440"/>
          <w:tab w:val="left" w:pos="12240"/>
        </w:tabs>
        <w:ind w:right="25"/>
        <w:rPr>
          <w:del w:id="247" w:author="Vicki Careccia [2]" w:date="2022-10-07T14:46:00Z"/>
          <w:rFonts w:ascii="Times New Roman" w:hAnsi="Times New Roman" w:cs="Times New Roman"/>
          <w:sz w:val="20"/>
          <w:szCs w:val="20"/>
        </w:rPr>
      </w:pPr>
      <w:ins w:id="248" w:author="Nicholas D'Angelo" w:date="2020-05-11T13:52:00Z">
        <w:del w:id="249" w:author="Vicki Careccia [2]" w:date="2022-10-07T14:46:00Z">
          <w:r w:rsidRPr="00DB3198" w:rsidDel="007151BE">
            <w:rPr>
              <w:rFonts w:ascii="Times New Roman" w:hAnsi="Times New Roman" w:cs="Times New Roman"/>
              <w:sz w:val="20"/>
              <w:szCs w:val="20"/>
            </w:rPr>
            <w:delText>08 1613</w:delText>
          </w:r>
          <w:r w:rsidRPr="00DB3198" w:rsidDel="007151BE">
            <w:rPr>
              <w:rFonts w:ascii="Times New Roman" w:hAnsi="Times New Roman" w:cs="Times New Roman"/>
              <w:sz w:val="20"/>
              <w:szCs w:val="20"/>
            </w:rPr>
            <w:tab/>
            <w:delText>FIB</w:delText>
          </w:r>
        </w:del>
      </w:ins>
      <w:ins w:id="250" w:author="Nicholas D'Angelo" w:date="2020-05-11T13:53:00Z">
        <w:del w:id="251" w:author="Vicki Careccia [2]" w:date="2022-10-07T14:46:00Z">
          <w:r w:rsidRPr="00DB3198" w:rsidDel="007151BE">
            <w:rPr>
              <w:rFonts w:ascii="Times New Roman" w:hAnsi="Times New Roman" w:cs="Times New Roman"/>
              <w:sz w:val="20"/>
              <w:szCs w:val="20"/>
            </w:rPr>
            <w:delText>ERGLASS AND ALUMINUM FRAMES</w:delText>
          </w:r>
        </w:del>
      </w:ins>
    </w:p>
    <w:p w14:paraId="1AF2ED08" w14:textId="2B1E235D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252" w:author="Vicki Careccia [2]" w:date="2022-10-07T14:46:00Z"/>
          <w:rFonts w:ascii="Times New Roman" w:hAnsi="Times New Roman" w:cs="Times New Roman"/>
          <w:sz w:val="20"/>
          <w:szCs w:val="20"/>
        </w:rPr>
      </w:pPr>
      <w:del w:id="253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08 1416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FLUSH WOOD DOORS</w:delText>
        </w:r>
      </w:del>
    </w:p>
    <w:p w14:paraId="747BFD0E" w14:textId="243C370D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254" w:author="Vicki Careccia [2]" w:date="2022-10-07T14:46:00Z"/>
          <w:rFonts w:ascii="Times New Roman" w:hAnsi="Times New Roman" w:cs="Times New Roman"/>
          <w:sz w:val="20"/>
          <w:szCs w:val="20"/>
        </w:rPr>
      </w:pPr>
      <w:del w:id="255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08 1613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FIBERGLASS DOORS AND ALUMINUM FRAMES</w:delText>
        </w:r>
      </w:del>
    </w:p>
    <w:p w14:paraId="0814BB50" w14:textId="0ED87D16" w:rsidR="00EC6530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256" w:author="Vicki Careccia [2]" w:date="2022-10-07T14:46:00Z"/>
          <w:rFonts w:ascii="Times New Roman" w:hAnsi="Times New Roman" w:cs="Times New Roman"/>
          <w:sz w:val="20"/>
          <w:szCs w:val="20"/>
        </w:rPr>
      </w:pPr>
      <w:del w:id="257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08 3100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ACCESS DOORS AND PANELS</w:delText>
        </w:r>
      </w:del>
    </w:p>
    <w:p w14:paraId="5D83B0F4" w14:textId="129ACC46" w:rsidR="00FB039F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258" w:author="Vicki Careccia [2]" w:date="2022-10-07T14:46:00Z"/>
          <w:rFonts w:ascii="Times New Roman" w:hAnsi="Times New Roman" w:cs="Times New Roman"/>
          <w:sz w:val="20"/>
          <w:szCs w:val="20"/>
        </w:rPr>
      </w:pPr>
      <w:del w:id="259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08 3313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COILING COUNTER DOORS</w:delText>
        </w:r>
      </w:del>
    </w:p>
    <w:p w14:paraId="398F4D4D" w14:textId="7B835638" w:rsidR="003033B3" w:rsidRPr="00DB3198" w:rsidDel="007151BE" w:rsidRDefault="003033B3" w:rsidP="00B565F0">
      <w:pPr>
        <w:tabs>
          <w:tab w:val="left" w:pos="1440"/>
          <w:tab w:val="left" w:pos="12240"/>
        </w:tabs>
        <w:ind w:right="25"/>
        <w:rPr>
          <w:del w:id="260" w:author="Vicki Careccia [2]" w:date="2022-10-07T14:46:00Z"/>
          <w:rStyle w:val="NAM"/>
          <w:rFonts w:ascii="Times New Roman" w:hAnsi="Times New Roman" w:cs="Times New Roman"/>
          <w:sz w:val="20"/>
          <w:szCs w:val="20"/>
        </w:rPr>
      </w:pPr>
      <w:del w:id="261" w:author="Vicki Careccia [2]" w:date="2022-10-07T14:46:00Z">
        <w:r w:rsidRPr="00DB3198" w:rsidDel="007151BE">
          <w:rPr>
            <w:rStyle w:val="NAM"/>
            <w:rFonts w:ascii="Times New Roman" w:hAnsi="Times New Roman" w:cs="Times New Roman"/>
            <w:sz w:val="20"/>
            <w:szCs w:val="20"/>
          </w:rPr>
          <w:delText>08 3460</w:delText>
        </w:r>
        <w:r w:rsidRPr="00DB3198" w:rsidDel="007151BE">
          <w:rPr>
            <w:rStyle w:val="NAM"/>
            <w:rFonts w:ascii="Times New Roman" w:hAnsi="Times New Roman" w:cs="Times New Roman"/>
            <w:sz w:val="20"/>
            <w:szCs w:val="20"/>
          </w:rPr>
          <w:tab/>
          <w:delText>SOUND RATED DOOR AND FRAME ASSEMBLIES</w:delText>
        </w:r>
      </w:del>
    </w:p>
    <w:p w14:paraId="72628565" w14:textId="36ACA571" w:rsidR="000273AE" w:rsidRPr="00DB3198" w:rsidDel="007151BE" w:rsidRDefault="000273AE" w:rsidP="00B565F0">
      <w:pPr>
        <w:tabs>
          <w:tab w:val="left" w:pos="1440"/>
          <w:tab w:val="left" w:pos="12240"/>
        </w:tabs>
        <w:ind w:right="25"/>
        <w:rPr>
          <w:del w:id="262" w:author="Vicki Careccia [2]" w:date="2022-10-07T14:46:00Z"/>
          <w:rFonts w:ascii="Times New Roman" w:hAnsi="Times New Roman" w:cs="Times New Roman"/>
          <w:sz w:val="20"/>
          <w:szCs w:val="20"/>
        </w:rPr>
      </w:pPr>
      <w:del w:id="263" w:author="Vicki Careccia [2]" w:date="2022-10-07T14:46:00Z">
        <w:r w:rsidRPr="00DB3198" w:rsidDel="007151BE">
          <w:rPr>
            <w:rStyle w:val="NAM"/>
            <w:rFonts w:ascii="Times New Roman" w:hAnsi="Times New Roman" w:cs="Times New Roman"/>
            <w:sz w:val="20"/>
            <w:szCs w:val="20"/>
          </w:rPr>
          <w:delText>08 4313</w:delText>
        </w:r>
        <w:r w:rsidRPr="00DB3198" w:rsidDel="007151BE">
          <w:rPr>
            <w:rStyle w:val="NAM"/>
            <w:rFonts w:ascii="Times New Roman" w:hAnsi="Times New Roman" w:cs="Times New Roman"/>
            <w:sz w:val="20"/>
            <w:szCs w:val="20"/>
          </w:rPr>
          <w:tab/>
          <w:delText>ALUMINUM-FRAMED ENTRANCES AND STOREFRONTS</w:delText>
        </w:r>
      </w:del>
    </w:p>
    <w:p w14:paraId="70529848" w14:textId="4D9BAFB2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264" w:author="Vicki Careccia [2]" w:date="2022-10-07T14:46:00Z"/>
          <w:rFonts w:ascii="Times New Roman" w:hAnsi="Times New Roman" w:cs="Times New Roman"/>
          <w:sz w:val="20"/>
          <w:szCs w:val="20"/>
        </w:rPr>
      </w:pPr>
      <w:del w:id="265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08 4413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GLAZED ALUMINUM CURTAIN WALLS</w:delText>
        </w:r>
      </w:del>
    </w:p>
    <w:p w14:paraId="2BA8F21A" w14:textId="46E91A5F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266" w:author="Vicki Careccia [2]" w:date="2022-10-07T14:46:00Z"/>
          <w:rFonts w:ascii="Times New Roman" w:hAnsi="Times New Roman" w:cs="Times New Roman"/>
          <w:sz w:val="20"/>
          <w:szCs w:val="20"/>
        </w:rPr>
      </w:pPr>
      <w:del w:id="267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08 5113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ALUMINUM WINDOWS</w:delText>
        </w:r>
      </w:del>
    </w:p>
    <w:p w14:paraId="40665E63" w14:textId="3D678776" w:rsidR="00DF6656" w:rsidRPr="00DB3198" w:rsidDel="007151BE" w:rsidRDefault="00DF6656" w:rsidP="00B565F0">
      <w:pPr>
        <w:tabs>
          <w:tab w:val="left" w:pos="1440"/>
          <w:tab w:val="left" w:pos="12240"/>
        </w:tabs>
        <w:ind w:right="25"/>
        <w:rPr>
          <w:del w:id="268" w:author="Vicki Careccia [2]" w:date="2022-10-07T14:46:00Z"/>
          <w:rFonts w:ascii="Times New Roman" w:hAnsi="Times New Roman" w:cs="Times New Roman"/>
          <w:sz w:val="20"/>
          <w:szCs w:val="20"/>
        </w:rPr>
      </w:pPr>
      <w:del w:id="269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08 5123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</w:r>
        <w:r w:rsidR="0050311F" w:rsidRPr="00DB3198" w:rsidDel="007151BE">
          <w:rPr>
            <w:rFonts w:ascii="Times New Roman" w:hAnsi="Times New Roman" w:cs="Times New Roman"/>
            <w:sz w:val="20"/>
            <w:szCs w:val="20"/>
          </w:rPr>
          <w:delText xml:space="preserve">FIRE-RATED 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delText>STEEL WINDOWS</w:delText>
        </w:r>
      </w:del>
    </w:p>
    <w:p w14:paraId="0B5C9150" w14:textId="2C8E14F5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270" w:author="Vicki Careccia [2]" w:date="2022-10-07T14:46:00Z"/>
          <w:rFonts w:ascii="Times New Roman" w:hAnsi="Times New Roman" w:cs="Times New Roman"/>
          <w:sz w:val="20"/>
          <w:szCs w:val="20"/>
        </w:rPr>
      </w:pPr>
      <w:del w:id="271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08 710</w:delText>
        </w:r>
      </w:del>
      <w:ins w:id="272" w:author="Nicholas D'Angelo" w:date="2020-05-07T11:08:00Z">
        <w:del w:id="273" w:author="Vicki Careccia [2]" w:date="2022-10-07T14:46:00Z">
          <w:r w:rsidR="00994379" w:rsidRPr="00DB3198" w:rsidDel="007151BE">
            <w:rPr>
              <w:rFonts w:ascii="Times New Roman" w:hAnsi="Times New Roman" w:cs="Times New Roman"/>
              <w:sz w:val="20"/>
              <w:szCs w:val="20"/>
            </w:rPr>
            <w:delText>1</w:delText>
          </w:r>
        </w:del>
      </w:ins>
      <w:del w:id="274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FINISH HARDWARE</w:delText>
        </w:r>
      </w:del>
    </w:p>
    <w:p w14:paraId="793F5093" w14:textId="22F75E9E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ins w:id="275" w:author="Nicholas D'Angelo" w:date="2020-05-11T13:56:00Z"/>
          <w:del w:id="276" w:author="Vicki Careccia [2]" w:date="2022-10-07T14:46:00Z"/>
          <w:rFonts w:ascii="Times New Roman" w:hAnsi="Times New Roman" w:cs="Times New Roman"/>
          <w:sz w:val="20"/>
          <w:szCs w:val="20"/>
        </w:rPr>
      </w:pPr>
      <w:del w:id="277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08 8000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GLAZING</w:delText>
        </w:r>
      </w:del>
    </w:p>
    <w:p w14:paraId="4D75DDB3" w14:textId="2DE470F1" w:rsidR="00DC6FED" w:rsidRPr="00DB3198" w:rsidDel="007151BE" w:rsidRDefault="00DC6FED" w:rsidP="00B565F0">
      <w:pPr>
        <w:tabs>
          <w:tab w:val="left" w:pos="1440"/>
          <w:tab w:val="left" w:pos="12240"/>
        </w:tabs>
        <w:ind w:right="25"/>
        <w:rPr>
          <w:del w:id="278" w:author="Vicki Careccia [2]" w:date="2022-10-07T14:46:00Z"/>
          <w:rFonts w:ascii="Times New Roman" w:hAnsi="Times New Roman" w:cs="Times New Roman"/>
          <w:sz w:val="20"/>
          <w:szCs w:val="20"/>
        </w:rPr>
      </w:pPr>
      <w:ins w:id="279" w:author="Nicholas D'Angelo" w:date="2020-05-11T13:56:00Z">
        <w:r w:rsidRPr="00DB3198">
          <w:rPr>
            <w:rFonts w:ascii="Times New Roman" w:hAnsi="Times New Roman" w:cs="Times New Roman"/>
            <w:sz w:val="20"/>
            <w:szCs w:val="20"/>
          </w:rPr>
          <w:t>08 9100</w:t>
        </w:r>
        <w:r w:rsidRPr="00DB3198">
          <w:rPr>
            <w:rFonts w:ascii="Times New Roman" w:hAnsi="Times New Roman" w:cs="Times New Roman"/>
            <w:sz w:val="20"/>
            <w:szCs w:val="20"/>
          </w:rPr>
          <w:tab/>
          <w:t>LOUVERS</w:t>
        </w:r>
      </w:ins>
    </w:p>
    <w:p w14:paraId="4C9E5F63" w14:textId="0F9BA948" w:rsidR="005D1CB1" w:rsidRDefault="005D1CB1">
      <w:pPr>
        <w:tabs>
          <w:tab w:val="left" w:pos="1440"/>
          <w:tab w:val="left" w:pos="12240"/>
        </w:tabs>
        <w:ind w:right="25"/>
        <w:rPr>
          <w:ins w:id="280" w:author="Vicki Careccia" w:date="2022-01-12T14:40:00Z"/>
          <w:rFonts w:ascii="Times New Roman" w:hAnsi="Times New Roman" w:cs="Times New Roman"/>
          <w:sz w:val="20"/>
          <w:szCs w:val="20"/>
        </w:rPr>
        <w:pPrChange w:id="281" w:author="Vicki Careccia [2]" w:date="2022-10-07T14:46:00Z">
          <w:pPr/>
        </w:pPrChange>
      </w:pPr>
      <w:ins w:id="282" w:author="Vicki Careccia" w:date="2022-01-12T14:40:00Z">
        <w:del w:id="283" w:author="Vicki Careccia [2]" w:date="2022-10-07T14:46:00Z">
          <w:r w:rsidDel="007151BE">
            <w:rPr>
              <w:rFonts w:ascii="Times New Roman" w:hAnsi="Times New Roman" w:cs="Times New Roman"/>
              <w:sz w:val="20"/>
              <w:szCs w:val="20"/>
            </w:rPr>
            <w:br w:type="page"/>
          </w:r>
        </w:del>
      </w:ins>
    </w:p>
    <w:p w14:paraId="690AD6B2" w14:textId="77777777" w:rsidR="00343AAC" w:rsidRDefault="00343AAC">
      <w:pPr>
        <w:rPr>
          <w:ins w:id="284" w:author="Vicki Careccia [2]" w:date="2022-10-24T10:05:00Z"/>
          <w:rFonts w:ascii="Times New Roman" w:hAnsi="Times New Roman" w:cs="Times New Roman"/>
          <w:sz w:val="20"/>
          <w:szCs w:val="20"/>
        </w:rPr>
      </w:pPr>
      <w:ins w:id="285" w:author="Vicki Careccia [2]" w:date="2022-10-24T10:05:00Z">
        <w:r>
          <w:rPr>
            <w:rFonts w:ascii="Times New Roman" w:hAnsi="Times New Roman" w:cs="Times New Roman"/>
            <w:sz w:val="20"/>
            <w:szCs w:val="20"/>
          </w:rPr>
          <w:br w:type="page"/>
        </w:r>
      </w:ins>
    </w:p>
    <w:p w14:paraId="47045137" w14:textId="668DCD53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86" w:author="Nicholas D'Angelo" w:date="2020-04-23T17:09:00Z"/>
          <w:rFonts w:ascii="Times New Roman" w:hAnsi="Times New Roman" w:cs="Times New Roman"/>
          <w:sz w:val="20"/>
          <w:szCs w:val="20"/>
        </w:rPr>
      </w:pPr>
      <w:del w:id="287" w:author="Nicholas D'Angelo" w:date="2020-04-23T17:09:00Z">
        <w:r w:rsidRPr="00DB3198" w:rsidDel="0094612C">
          <w:rPr>
            <w:rFonts w:ascii="Times New Roman" w:hAnsi="Times New Roman" w:cs="Times New Roman"/>
            <w:sz w:val="20"/>
            <w:szCs w:val="20"/>
          </w:rPr>
          <w:lastRenderedPageBreak/>
          <w:delText>08 9100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LOUVERS</w:delText>
        </w:r>
      </w:del>
    </w:p>
    <w:p w14:paraId="7587116A" w14:textId="486903B4" w:rsidR="005E2562" w:rsidRPr="00DB3198" w:rsidDel="00343AAC" w:rsidRDefault="005E2562" w:rsidP="00B565F0">
      <w:pPr>
        <w:tabs>
          <w:tab w:val="left" w:pos="1440"/>
          <w:tab w:val="left" w:pos="12240"/>
        </w:tabs>
        <w:ind w:right="25"/>
        <w:rPr>
          <w:del w:id="288" w:author="Vicki Careccia [2]" w:date="2022-10-24T10:05:00Z"/>
          <w:rFonts w:ascii="Times New Roman" w:hAnsi="Times New Roman" w:cs="Times New Roman"/>
          <w:sz w:val="20"/>
          <w:szCs w:val="20"/>
        </w:rPr>
      </w:pPr>
    </w:p>
    <w:p w14:paraId="59B3FF26" w14:textId="45105383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09 - FINISHES</w:t>
      </w:r>
    </w:p>
    <w:p w14:paraId="585D11FD" w14:textId="087A3889" w:rsidR="002D10A2" w:rsidRPr="00DB3198" w:rsidRDefault="002D10A2" w:rsidP="002D10A2">
      <w:pPr>
        <w:tabs>
          <w:tab w:val="left" w:pos="1440"/>
          <w:tab w:val="left" w:pos="12240"/>
        </w:tabs>
        <w:ind w:right="25"/>
        <w:rPr>
          <w:ins w:id="289" w:author="Vicki Careccia [2]" w:date="2022-10-20T09:03:00Z"/>
          <w:rFonts w:ascii="Times New Roman" w:hAnsi="Times New Roman" w:cs="Times New Roman"/>
          <w:sz w:val="20"/>
          <w:szCs w:val="20"/>
        </w:rPr>
      </w:pPr>
      <w:ins w:id="290" w:author="Vicki Careccia [2]" w:date="2022-10-20T09:03:00Z">
        <w:r>
          <w:rPr>
            <w:rFonts w:ascii="Times New Roman" w:hAnsi="Times New Roman" w:cs="Times New Roman"/>
            <w:sz w:val="20"/>
            <w:szCs w:val="20"/>
          </w:rPr>
          <w:t>09 2116</w:t>
        </w:r>
        <w:r>
          <w:rPr>
            <w:rFonts w:ascii="Times New Roman" w:hAnsi="Times New Roman" w:cs="Times New Roman"/>
            <w:sz w:val="20"/>
            <w:szCs w:val="20"/>
          </w:rPr>
          <w:tab/>
          <w:t>GYPSUM BOARD ASSEMBLIES</w:t>
        </w:r>
      </w:ins>
    </w:p>
    <w:p w14:paraId="69504785" w14:textId="730A8B57" w:rsidR="005E2562" w:rsidDel="002D10A2" w:rsidRDefault="005E2562" w:rsidP="00B565F0">
      <w:pPr>
        <w:tabs>
          <w:tab w:val="left" w:pos="1440"/>
          <w:tab w:val="left" w:pos="12240"/>
        </w:tabs>
        <w:ind w:right="25"/>
        <w:rPr>
          <w:del w:id="291" w:author="Vicki Careccia" w:date="2020-11-05T10:52:00Z"/>
          <w:rFonts w:ascii="Times New Roman" w:hAnsi="Times New Roman" w:cs="Times New Roman"/>
          <w:sz w:val="20"/>
          <w:szCs w:val="20"/>
        </w:rPr>
      </w:pPr>
    </w:p>
    <w:p w14:paraId="2AE183CE" w14:textId="011641B6" w:rsidR="007D588A" w:rsidRPr="00DB3198" w:rsidDel="005D1CB1" w:rsidRDefault="0059154E" w:rsidP="00B565F0">
      <w:pPr>
        <w:tabs>
          <w:tab w:val="left" w:pos="1440"/>
          <w:tab w:val="left" w:pos="12240"/>
        </w:tabs>
        <w:ind w:right="25"/>
        <w:rPr>
          <w:ins w:id="292" w:author="Nicholas D'Angelo" w:date="2020-05-22T13:57:00Z"/>
          <w:del w:id="293" w:author="Vicki Careccia" w:date="2022-01-12T14:39:00Z"/>
          <w:rFonts w:ascii="Times New Roman" w:hAnsi="Times New Roman" w:cs="Times New Roman"/>
          <w:sz w:val="20"/>
          <w:szCs w:val="20"/>
        </w:rPr>
      </w:pPr>
      <w:del w:id="294" w:author="Vicki Careccia" w:date="2022-01-12T14:39:00Z">
        <w:r w:rsidRPr="00DB3198" w:rsidDel="005D1CB1">
          <w:rPr>
            <w:rFonts w:ascii="Times New Roman" w:hAnsi="Times New Roman" w:cs="Times New Roman"/>
            <w:sz w:val="20"/>
            <w:szCs w:val="20"/>
          </w:rPr>
          <w:delText>09 2116</w:delText>
        </w:r>
        <w:r w:rsidRPr="00DB3198" w:rsidDel="005D1CB1">
          <w:rPr>
            <w:rFonts w:ascii="Times New Roman" w:hAnsi="Times New Roman" w:cs="Times New Roman"/>
            <w:sz w:val="20"/>
            <w:szCs w:val="20"/>
          </w:rPr>
          <w:tab/>
          <w:delText>GYPSUM BOARD ASSEMBLIES</w:delText>
        </w:r>
      </w:del>
    </w:p>
    <w:p w14:paraId="0EE47981" w14:textId="306287E4" w:rsidR="008C24E8" w:rsidRPr="00DB3198" w:rsidDel="005D1CB1" w:rsidRDefault="008C24E8" w:rsidP="00B565F0">
      <w:pPr>
        <w:tabs>
          <w:tab w:val="left" w:pos="1440"/>
          <w:tab w:val="left" w:pos="12240"/>
        </w:tabs>
        <w:ind w:right="25"/>
        <w:rPr>
          <w:del w:id="295" w:author="Vicki Careccia" w:date="2022-01-12T14:39:00Z"/>
          <w:rFonts w:ascii="Times New Roman" w:hAnsi="Times New Roman" w:cs="Times New Roman"/>
          <w:sz w:val="20"/>
          <w:szCs w:val="20"/>
        </w:rPr>
      </w:pPr>
      <w:ins w:id="296" w:author="Nicholas D'Angelo" w:date="2020-05-22T13:57:00Z">
        <w:del w:id="297" w:author="Vicki Careccia" w:date="2022-01-12T14:39:00Z">
          <w:r w:rsidRPr="00DB3198" w:rsidDel="005D1CB1">
            <w:rPr>
              <w:rFonts w:ascii="Times New Roman" w:hAnsi="Times New Roman" w:cs="Times New Roman"/>
              <w:sz w:val="20"/>
              <w:szCs w:val="20"/>
            </w:rPr>
            <w:delText>09 2400</w:delText>
          </w:r>
          <w:r w:rsidRPr="00DB3198" w:rsidDel="005D1CB1">
            <w:rPr>
              <w:rFonts w:ascii="Times New Roman" w:hAnsi="Times New Roman" w:cs="Times New Roman"/>
              <w:sz w:val="20"/>
              <w:szCs w:val="20"/>
            </w:rPr>
            <w:tab/>
            <w:delText>CEMENT PLASTERING</w:delText>
          </w:r>
        </w:del>
      </w:ins>
    </w:p>
    <w:p w14:paraId="41A55120" w14:textId="53BE071A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298" w:author="Nicholas D'Angelo" w:date="2020-04-23T17:10:00Z"/>
          <w:rFonts w:ascii="Times New Roman" w:hAnsi="Times New Roman" w:cs="Times New Roman"/>
          <w:sz w:val="20"/>
          <w:szCs w:val="20"/>
        </w:rPr>
      </w:pPr>
      <w:del w:id="299" w:author="Nicholas D'Angelo" w:date="2020-04-23T17:10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09 2662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GYPSUM SHEATHING</w:delText>
        </w:r>
      </w:del>
    </w:p>
    <w:p w14:paraId="7E261023" w14:textId="28A6C21B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00" w:author="Vicki Careccia [2]" w:date="2022-10-07T14:46:00Z"/>
          <w:rFonts w:ascii="Times New Roman" w:hAnsi="Times New Roman" w:cs="Times New Roman"/>
          <w:sz w:val="20"/>
          <w:szCs w:val="20"/>
        </w:rPr>
      </w:pPr>
      <w:del w:id="301" w:author="Vicki Careccia [2]" w:date="2022-10-07T14:46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09 3000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TILING</w:delText>
        </w:r>
      </w:del>
    </w:p>
    <w:p w14:paraId="154614EA" w14:textId="25298EB6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09 5100</w:t>
      </w:r>
      <w:r w:rsidRPr="00DB3198">
        <w:rPr>
          <w:rFonts w:ascii="Times New Roman" w:hAnsi="Times New Roman" w:cs="Times New Roman"/>
          <w:sz w:val="20"/>
          <w:szCs w:val="20"/>
        </w:rPr>
        <w:tab/>
        <w:t>ACOUSTICAL CEILINGS</w:t>
      </w:r>
    </w:p>
    <w:p w14:paraId="7132B982" w14:textId="3366A75A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02" w:author="Nicholas D'Angelo" w:date="2020-04-23T17:10:00Z"/>
          <w:rFonts w:ascii="Times New Roman" w:hAnsi="Times New Roman" w:cs="Times New Roman"/>
          <w:sz w:val="20"/>
          <w:szCs w:val="20"/>
        </w:rPr>
      </w:pPr>
      <w:del w:id="303" w:author="Nicholas D'Angelo" w:date="2020-04-23T17:10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09 6429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WOOD STRIP AND PLANK FLOORING</w:delText>
        </w:r>
      </w:del>
    </w:p>
    <w:p w14:paraId="4203984D" w14:textId="65BEBCFD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09 6500</w:t>
      </w:r>
      <w:r w:rsidRPr="00DB3198">
        <w:rPr>
          <w:rFonts w:ascii="Times New Roman" w:hAnsi="Times New Roman" w:cs="Times New Roman"/>
          <w:sz w:val="20"/>
          <w:szCs w:val="20"/>
        </w:rPr>
        <w:tab/>
        <w:t>RESILIENT FLOORING</w:t>
      </w:r>
    </w:p>
    <w:p w14:paraId="7372BAC7" w14:textId="1A8B943F" w:rsidR="00177B88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04" w:author="Nicholas D'Angelo" w:date="2020-04-23T17:10:00Z"/>
          <w:rFonts w:ascii="Times New Roman" w:hAnsi="Times New Roman" w:cs="Times New Roman"/>
          <w:sz w:val="20"/>
          <w:szCs w:val="20"/>
        </w:rPr>
      </w:pPr>
      <w:del w:id="305" w:author="Nicholas D'Angelo" w:date="2020-04-23T17:10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09 6566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 xml:space="preserve">RESILIENT ATHLETIC FLOORING </w:delText>
        </w:r>
      </w:del>
    </w:p>
    <w:p w14:paraId="3FC35A4A" w14:textId="0C479EBA" w:rsidR="00177B88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06" w:author="Nicholas D'Angelo" w:date="2020-04-23T17:10:00Z"/>
          <w:rFonts w:ascii="Times New Roman" w:hAnsi="Times New Roman" w:cs="Times New Roman"/>
          <w:sz w:val="20"/>
          <w:szCs w:val="20"/>
        </w:rPr>
      </w:pPr>
      <w:del w:id="307" w:author="Nicholas D'Angelo" w:date="2020-04-23T17:10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09 6725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 xml:space="preserve">EPOXY RESIN FLOORING </w:delText>
        </w:r>
      </w:del>
    </w:p>
    <w:p w14:paraId="26774A12" w14:textId="64EC4E1D" w:rsidR="005B08F1" w:rsidRPr="00DB3198" w:rsidDel="0094612C" w:rsidRDefault="005B08F1" w:rsidP="00B565F0">
      <w:pPr>
        <w:tabs>
          <w:tab w:val="left" w:pos="1440"/>
          <w:tab w:val="left" w:pos="12240"/>
        </w:tabs>
        <w:ind w:right="25"/>
        <w:rPr>
          <w:del w:id="308" w:author="Nicholas D'Angelo" w:date="2020-04-23T17:10:00Z"/>
          <w:rFonts w:ascii="Times New Roman" w:hAnsi="Times New Roman" w:cs="Times New Roman"/>
          <w:sz w:val="20"/>
          <w:szCs w:val="20"/>
        </w:rPr>
      </w:pPr>
      <w:del w:id="309" w:author="Nicholas D'Angelo" w:date="2020-04-23T17:10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09 7200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 xml:space="preserve">WALL COVERING </w:delText>
        </w:r>
      </w:del>
    </w:p>
    <w:p w14:paraId="106D5A94" w14:textId="681B608A" w:rsidR="008D29D2" w:rsidRPr="00DB3198" w:rsidDel="0094612C" w:rsidRDefault="008D29D2" w:rsidP="00B565F0">
      <w:pPr>
        <w:tabs>
          <w:tab w:val="left" w:pos="1440"/>
          <w:tab w:val="left" w:pos="12240"/>
        </w:tabs>
        <w:ind w:right="25"/>
        <w:rPr>
          <w:del w:id="310" w:author="Nicholas D'Angelo" w:date="2020-04-23T17:10:00Z"/>
          <w:rFonts w:ascii="Times New Roman" w:hAnsi="Times New Roman" w:cs="Times New Roman"/>
          <w:sz w:val="20"/>
          <w:szCs w:val="20"/>
        </w:rPr>
      </w:pPr>
      <w:del w:id="311" w:author="Nicholas D'Angelo" w:date="2020-04-23T17:10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09 7700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 xml:space="preserve">PLASTIC LAMINATE WALL SURFACES </w:delText>
        </w:r>
      </w:del>
    </w:p>
    <w:p w14:paraId="73444A23" w14:textId="4452FA78" w:rsidR="00177B88" w:rsidRPr="00DB3198" w:rsidDel="0094612C" w:rsidRDefault="000D2AD2" w:rsidP="00B565F0">
      <w:pPr>
        <w:tabs>
          <w:tab w:val="left" w:pos="1440"/>
          <w:tab w:val="left" w:pos="12240"/>
        </w:tabs>
        <w:ind w:right="25"/>
        <w:rPr>
          <w:del w:id="312" w:author="Nicholas D'Angelo" w:date="2020-04-23T17:10:00Z"/>
          <w:rFonts w:ascii="Times New Roman" w:hAnsi="Times New Roman" w:cs="Times New Roman"/>
          <w:sz w:val="20"/>
          <w:szCs w:val="20"/>
        </w:rPr>
      </w:pPr>
      <w:del w:id="313" w:author="Nicholas D'Angelo" w:date="2020-04-23T17:10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 xml:space="preserve">09 8430 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SOUND ABSORBING WALL AND CEILING</w:delText>
        </w:r>
        <w:r w:rsidR="00F24D18" w:rsidRPr="00DB3198" w:rsidDel="0094612C">
          <w:rPr>
            <w:rFonts w:ascii="Times New Roman" w:hAnsi="Times New Roman" w:cs="Times New Roman"/>
            <w:sz w:val="20"/>
            <w:szCs w:val="20"/>
          </w:rPr>
          <w:delText xml:space="preserve"> 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delText>UNITS</w:delText>
        </w:r>
      </w:del>
    </w:p>
    <w:p w14:paraId="777EF851" w14:textId="474EFBA4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09 9113</w:t>
      </w:r>
      <w:r w:rsidRPr="00DB3198">
        <w:rPr>
          <w:rFonts w:ascii="Times New Roman" w:hAnsi="Times New Roman" w:cs="Times New Roman"/>
          <w:sz w:val="20"/>
          <w:szCs w:val="20"/>
        </w:rPr>
        <w:tab/>
        <w:t>EXTERIOR PAINTING</w:t>
      </w:r>
    </w:p>
    <w:p w14:paraId="5D092659" w14:textId="4025EAB4" w:rsidR="005E2562" w:rsidRDefault="0059154E" w:rsidP="00B565F0">
      <w:pPr>
        <w:tabs>
          <w:tab w:val="left" w:pos="1440"/>
          <w:tab w:val="left" w:pos="12240"/>
        </w:tabs>
        <w:ind w:right="25"/>
        <w:rPr>
          <w:ins w:id="314" w:author="Vicki Careccia [2]" w:date="2022-10-20T09:03:00Z"/>
          <w:rFonts w:ascii="Times New Roman" w:hAnsi="Times New Roman" w:cs="Times New Roman"/>
          <w:sz w:val="20"/>
          <w:szCs w:val="20"/>
        </w:rPr>
      </w:pPr>
      <w:r w:rsidRPr="00DB3198">
        <w:rPr>
          <w:rFonts w:ascii="Times New Roman" w:hAnsi="Times New Roman" w:cs="Times New Roman"/>
          <w:sz w:val="20"/>
          <w:szCs w:val="20"/>
        </w:rPr>
        <w:t>09 9123</w:t>
      </w:r>
      <w:r w:rsidRPr="00DB3198">
        <w:rPr>
          <w:rFonts w:ascii="Times New Roman" w:hAnsi="Times New Roman" w:cs="Times New Roman"/>
          <w:sz w:val="20"/>
          <w:szCs w:val="20"/>
        </w:rPr>
        <w:tab/>
        <w:t>INTERIOR PAINTING</w:t>
      </w:r>
    </w:p>
    <w:p w14:paraId="09A9D649" w14:textId="190B7E0D" w:rsidR="002D10A2" w:rsidRPr="00DB3198" w:rsidDel="002D10A2" w:rsidRDefault="002D10A2" w:rsidP="00B565F0">
      <w:pPr>
        <w:tabs>
          <w:tab w:val="left" w:pos="1440"/>
          <w:tab w:val="left" w:pos="12240"/>
        </w:tabs>
        <w:ind w:right="25"/>
        <w:rPr>
          <w:del w:id="315" w:author="Vicki Careccia [2]" w:date="2022-10-20T09:03:00Z"/>
          <w:rFonts w:ascii="Times New Roman" w:hAnsi="Times New Roman" w:cs="Times New Roman"/>
          <w:sz w:val="20"/>
          <w:szCs w:val="20"/>
        </w:rPr>
      </w:pPr>
    </w:p>
    <w:p w14:paraId="431105F7" w14:textId="77777777" w:rsidR="005E2562" w:rsidRPr="00DB3198" w:rsidRDefault="005E2562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sz w:val="20"/>
          <w:szCs w:val="20"/>
        </w:rPr>
      </w:pPr>
    </w:p>
    <w:p w14:paraId="7F1EA234" w14:textId="0F7CBD2D" w:rsidR="005E2562" w:rsidDel="007151BE" w:rsidRDefault="007151BE" w:rsidP="00B565F0">
      <w:pPr>
        <w:tabs>
          <w:tab w:val="left" w:pos="1440"/>
          <w:tab w:val="left" w:pos="12240"/>
        </w:tabs>
        <w:ind w:right="25"/>
        <w:rPr>
          <w:del w:id="316" w:author="Vicki Careccia [2]" w:date="2022-10-07T14:47:00Z"/>
          <w:rFonts w:ascii="Times New Roman" w:hAnsi="Times New Roman" w:cs="Times New Roman"/>
          <w:b/>
          <w:sz w:val="20"/>
          <w:szCs w:val="20"/>
        </w:rPr>
      </w:pPr>
      <w:ins w:id="317" w:author="Vicki Careccia [2]" w:date="2022-10-07T14:47:00Z">
        <w:r>
          <w:rPr>
            <w:rFonts w:ascii="Times New Roman" w:hAnsi="Times New Roman" w:cs="Times New Roman"/>
            <w:b/>
            <w:sz w:val="20"/>
            <w:szCs w:val="20"/>
          </w:rPr>
          <w:t>DIVISION 12 – FURNISHINGS</w:t>
        </w:r>
      </w:ins>
      <w:del w:id="318" w:author="Vicki Careccia [2]" w:date="2022-10-07T14:47:00Z">
        <w:r w:rsidR="0059154E" w:rsidRPr="00DB3198" w:rsidDel="007151BE">
          <w:rPr>
            <w:rFonts w:ascii="Times New Roman" w:hAnsi="Times New Roman" w:cs="Times New Roman"/>
            <w:b/>
            <w:sz w:val="20"/>
            <w:szCs w:val="20"/>
          </w:rPr>
          <w:delText>DIVISION 10 – SPECIALTIES</w:delText>
        </w:r>
      </w:del>
    </w:p>
    <w:p w14:paraId="3F72155B" w14:textId="4F17A732" w:rsidR="007151BE" w:rsidRDefault="007151BE" w:rsidP="00B565F0">
      <w:pPr>
        <w:tabs>
          <w:tab w:val="left" w:pos="1440"/>
          <w:tab w:val="left" w:pos="12240"/>
        </w:tabs>
        <w:ind w:right="25"/>
        <w:rPr>
          <w:ins w:id="319" w:author="Vicki Careccia [2]" w:date="2022-10-07T14:50:00Z"/>
          <w:rFonts w:ascii="Times New Roman" w:hAnsi="Times New Roman" w:cs="Times New Roman"/>
          <w:b/>
          <w:sz w:val="20"/>
          <w:szCs w:val="20"/>
        </w:rPr>
      </w:pPr>
    </w:p>
    <w:p w14:paraId="59761AFB" w14:textId="628FED43" w:rsidR="007151BE" w:rsidRDefault="007151BE" w:rsidP="00B565F0">
      <w:pPr>
        <w:tabs>
          <w:tab w:val="left" w:pos="1440"/>
          <w:tab w:val="left" w:pos="12240"/>
        </w:tabs>
        <w:ind w:right="25"/>
        <w:rPr>
          <w:ins w:id="320" w:author="Vicki Careccia [2]" w:date="2022-10-07T14:51:00Z"/>
          <w:rFonts w:ascii="Times New Roman" w:hAnsi="Times New Roman" w:cs="Times New Roman"/>
          <w:bCs/>
          <w:sz w:val="20"/>
          <w:szCs w:val="20"/>
        </w:rPr>
      </w:pPr>
      <w:ins w:id="321" w:author="Vicki Careccia [2]" w:date="2022-10-07T14:51:00Z">
        <w:r>
          <w:rPr>
            <w:rFonts w:ascii="Times New Roman" w:hAnsi="Times New Roman" w:cs="Times New Roman"/>
            <w:bCs/>
            <w:sz w:val="20"/>
            <w:szCs w:val="20"/>
          </w:rPr>
          <w:t>12 3200</w:t>
        </w:r>
        <w:r>
          <w:rPr>
            <w:rFonts w:ascii="Times New Roman" w:hAnsi="Times New Roman" w:cs="Times New Roman"/>
            <w:bCs/>
            <w:sz w:val="20"/>
            <w:szCs w:val="20"/>
          </w:rPr>
          <w:tab/>
          <w:t>PLASTIC LAMINATE CASEWORK</w:t>
        </w:r>
      </w:ins>
    </w:p>
    <w:p w14:paraId="468E0233" w14:textId="1896C2C1" w:rsidR="007151BE" w:rsidRDefault="007151BE" w:rsidP="00B565F0">
      <w:pPr>
        <w:tabs>
          <w:tab w:val="left" w:pos="1440"/>
          <w:tab w:val="left" w:pos="12240"/>
        </w:tabs>
        <w:ind w:right="25"/>
        <w:rPr>
          <w:ins w:id="322" w:author="Vicki Careccia [2]" w:date="2022-10-20T10:34:00Z"/>
          <w:rFonts w:ascii="Times New Roman" w:hAnsi="Times New Roman" w:cs="Times New Roman"/>
          <w:bCs/>
          <w:sz w:val="20"/>
          <w:szCs w:val="20"/>
        </w:rPr>
      </w:pPr>
      <w:ins w:id="323" w:author="Vicki Careccia [2]" w:date="2022-10-07T14:51:00Z">
        <w:r>
          <w:rPr>
            <w:rFonts w:ascii="Times New Roman" w:hAnsi="Times New Roman" w:cs="Times New Roman"/>
            <w:bCs/>
            <w:sz w:val="20"/>
            <w:szCs w:val="20"/>
          </w:rPr>
          <w:t xml:space="preserve">12 3600 </w:t>
        </w:r>
      </w:ins>
      <w:ins w:id="324" w:author="Vicki Careccia [2]" w:date="2022-10-07T15:38:00Z">
        <w:r w:rsidR="00A82510">
          <w:rPr>
            <w:rFonts w:ascii="Times New Roman" w:hAnsi="Times New Roman" w:cs="Times New Roman"/>
            <w:bCs/>
            <w:sz w:val="20"/>
            <w:szCs w:val="20"/>
          </w:rPr>
          <w:tab/>
        </w:r>
      </w:ins>
      <w:ins w:id="325" w:author="Vicki Careccia [2]" w:date="2022-10-07T15:37:00Z">
        <w:r w:rsidR="00A82510">
          <w:rPr>
            <w:rFonts w:ascii="Times New Roman" w:hAnsi="Times New Roman" w:cs="Times New Roman"/>
            <w:bCs/>
            <w:sz w:val="20"/>
            <w:szCs w:val="20"/>
          </w:rPr>
          <w:t xml:space="preserve">SOLID </w:t>
        </w:r>
      </w:ins>
      <w:ins w:id="326" w:author="Vicki Careccia [2]" w:date="2022-10-07T15:38:00Z">
        <w:r w:rsidR="00A82510">
          <w:rPr>
            <w:rFonts w:ascii="Times New Roman" w:hAnsi="Times New Roman" w:cs="Times New Roman"/>
            <w:bCs/>
            <w:sz w:val="20"/>
            <w:szCs w:val="20"/>
          </w:rPr>
          <w:t xml:space="preserve">SURFACING </w:t>
        </w:r>
      </w:ins>
      <w:ins w:id="327" w:author="Vicki Careccia [2]" w:date="2022-10-07T15:37:00Z">
        <w:r w:rsidR="00A82510">
          <w:rPr>
            <w:rFonts w:ascii="Times New Roman" w:hAnsi="Times New Roman" w:cs="Times New Roman"/>
            <w:bCs/>
            <w:sz w:val="20"/>
            <w:szCs w:val="20"/>
          </w:rPr>
          <w:t xml:space="preserve">COUNTERTOPS </w:t>
        </w:r>
      </w:ins>
    </w:p>
    <w:p w14:paraId="6ABA1252" w14:textId="77777777" w:rsidR="006F18CD" w:rsidRDefault="006F18CD" w:rsidP="00B565F0">
      <w:pPr>
        <w:tabs>
          <w:tab w:val="left" w:pos="1440"/>
          <w:tab w:val="left" w:pos="12240"/>
        </w:tabs>
        <w:ind w:right="25"/>
        <w:rPr>
          <w:ins w:id="328" w:author="Vicki Careccia [2]" w:date="2022-10-07T14:51:00Z"/>
          <w:rFonts w:ascii="Times New Roman" w:hAnsi="Times New Roman" w:cs="Times New Roman"/>
          <w:bCs/>
          <w:sz w:val="20"/>
          <w:szCs w:val="20"/>
        </w:rPr>
      </w:pPr>
    </w:p>
    <w:p w14:paraId="55419E0C" w14:textId="0DA8AB1A" w:rsidR="005E2562" w:rsidDel="008606F7" w:rsidRDefault="005E2562" w:rsidP="00B565F0">
      <w:pPr>
        <w:tabs>
          <w:tab w:val="left" w:pos="1440"/>
          <w:tab w:val="left" w:pos="12240"/>
        </w:tabs>
        <w:ind w:right="25"/>
        <w:rPr>
          <w:del w:id="329" w:author="Vicki Careccia [2]" w:date="2022-10-07T14:47:00Z"/>
          <w:rFonts w:ascii="Times New Roman" w:hAnsi="Times New Roman" w:cs="Times New Roman"/>
          <w:sz w:val="20"/>
          <w:szCs w:val="20"/>
        </w:rPr>
      </w:pPr>
    </w:p>
    <w:p w14:paraId="5159279F" w14:textId="7F97852F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30" w:author="Vicki Careccia [2]" w:date="2022-10-07T14:47:00Z"/>
          <w:rFonts w:ascii="Times New Roman" w:hAnsi="Times New Roman" w:cs="Times New Roman"/>
          <w:sz w:val="20"/>
          <w:szCs w:val="20"/>
        </w:rPr>
      </w:pPr>
      <w:del w:id="331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10 1101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VISUAL DISPLAY BOARDS</w:delText>
        </w:r>
      </w:del>
    </w:p>
    <w:p w14:paraId="602C482C" w14:textId="2DFF4603" w:rsidR="005B08F1" w:rsidRPr="00DB3198" w:rsidDel="007151BE" w:rsidRDefault="005B08F1" w:rsidP="00B565F0">
      <w:pPr>
        <w:tabs>
          <w:tab w:val="left" w:pos="1440"/>
          <w:tab w:val="left" w:pos="12240"/>
        </w:tabs>
        <w:ind w:right="25"/>
        <w:rPr>
          <w:del w:id="332" w:author="Vicki Careccia [2]" w:date="2022-10-07T14:47:00Z"/>
          <w:rFonts w:ascii="Times New Roman" w:hAnsi="Times New Roman" w:cs="Times New Roman"/>
          <w:sz w:val="20"/>
          <w:szCs w:val="20"/>
        </w:rPr>
      </w:pPr>
      <w:del w:id="333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10 1120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 xml:space="preserve">DISPLAY CASES </w:delText>
        </w:r>
      </w:del>
    </w:p>
    <w:p w14:paraId="6451E2DD" w14:textId="33557192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34" w:author="Vicki Careccia [2]" w:date="2022-10-07T14:47:00Z"/>
          <w:rFonts w:ascii="Times New Roman" w:hAnsi="Times New Roman" w:cs="Times New Roman"/>
          <w:sz w:val="20"/>
          <w:szCs w:val="20"/>
        </w:rPr>
      </w:pPr>
      <w:del w:id="335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10 1400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SIGNAGE</w:delText>
        </w:r>
      </w:del>
    </w:p>
    <w:p w14:paraId="34792BE7" w14:textId="7D792A0B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36" w:author="Vicki Careccia [2]" w:date="2022-10-07T14:47:00Z"/>
          <w:rFonts w:ascii="Times New Roman" w:hAnsi="Times New Roman" w:cs="Times New Roman"/>
          <w:sz w:val="20"/>
          <w:szCs w:val="20"/>
        </w:rPr>
      </w:pPr>
      <w:del w:id="337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10 2113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PLASTIC TOILET COMPARTMENTS</w:delText>
        </w:r>
      </w:del>
    </w:p>
    <w:p w14:paraId="62F9626B" w14:textId="6B28D318" w:rsidR="00EB22E1" w:rsidRPr="00DB3198" w:rsidDel="007151BE" w:rsidRDefault="00EB22E1" w:rsidP="00B565F0">
      <w:pPr>
        <w:tabs>
          <w:tab w:val="left" w:pos="1440"/>
          <w:tab w:val="left" w:pos="12240"/>
        </w:tabs>
        <w:ind w:right="25"/>
        <w:rPr>
          <w:del w:id="338" w:author="Vicki Careccia [2]" w:date="2022-10-07T14:47:00Z"/>
          <w:rFonts w:ascii="Times New Roman" w:hAnsi="Times New Roman" w:cs="Times New Roman"/>
          <w:sz w:val="20"/>
          <w:szCs w:val="20"/>
        </w:rPr>
      </w:pPr>
      <w:del w:id="339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10 2213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 xml:space="preserve">WIRE MESH PARTITION </w:delText>
        </w:r>
      </w:del>
    </w:p>
    <w:p w14:paraId="2795FAD0" w14:textId="1AA4B22C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40" w:author="Vicki Careccia [2]" w:date="2022-10-07T14:47:00Z"/>
          <w:rFonts w:ascii="Times New Roman" w:hAnsi="Times New Roman" w:cs="Times New Roman"/>
          <w:sz w:val="20"/>
          <w:szCs w:val="20"/>
        </w:rPr>
      </w:pPr>
      <w:del w:id="341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10 2601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WALL AND CORNER GUARDS</w:delText>
        </w:r>
      </w:del>
    </w:p>
    <w:p w14:paraId="3FC3B263" w14:textId="1F279F9A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42" w:author="Vicki Careccia [2]" w:date="2022-10-07T14:47:00Z"/>
          <w:rFonts w:ascii="Times New Roman" w:hAnsi="Times New Roman" w:cs="Times New Roman"/>
          <w:sz w:val="20"/>
          <w:szCs w:val="20"/>
        </w:rPr>
      </w:pPr>
      <w:del w:id="343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10 2800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TOILET AND BATH ACCESSORIES</w:delText>
        </w:r>
      </w:del>
    </w:p>
    <w:p w14:paraId="519F5BFA" w14:textId="204FE9F3" w:rsidR="005E2562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44" w:author="Vicki Careccia [2]" w:date="2022-10-07T14:47:00Z"/>
          <w:rFonts w:ascii="Times New Roman" w:hAnsi="Times New Roman" w:cs="Times New Roman"/>
          <w:sz w:val="20"/>
          <w:szCs w:val="20"/>
        </w:rPr>
      </w:pPr>
      <w:del w:id="345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10 4400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>FIRE PROTECTION SPECIALTIES</w:delText>
        </w:r>
      </w:del>
    </w:p>
    <w:p w14:paraId="22641634" w14:textId="7C8AC6D7" w:rsidR="009C575C" w:rsidRPr="00DB3198" w:rsidDel="007151BE" w:rsidRDefault="0059154E" w:rsidP="00B565F0">
      <w:pPr>
        <w:tabs>
          <w:tab w:val="left" w:pos="1440"/>
          <w:tab w:val="left" w:pos="12240"/>
        </w:tabs>
        <w:ind w:right="25"/>
        <w:rPr>
          <w:del w:id="346" w:author="Vicki Careccia [2]" w:date="2022-10-07T14:47:00Z"/>
          <w:rFonts w:ascii="Times New Roman" w:hAnsi="Times New Roman" w:cs="Times New Roman"/>
          <w:sz w:val="20"/>
          <w:szCs w:val="20"/>
        </w:rPr>
      </w:pPr>
      <w:del w:id="347" w:author="Vicki Careccia [2]" w:date="2022-10-07T14:47:00Z">
        <w:r w:rsidRPr="00DB3198" w:rsidDel="007151BE">
          <w:rPr>
            <w:rFonts w:ascii="Times New Roman" w:hAnsi="Times New Roman" w:cs="Times New Roman"/>
            <w:sz w:val="20"/>
            <w:szCs w:val="20"/>
          </w:rPr>
          <w:delText>10 5100</w:delText>
        </w:r>
        <w:r w:rsidRPr="00DB3198" w:rsidDel="007151BE">
          <w:rPr>
            <w:rFonts w:ascii="Times New Roman" w:hAnsi="Times New Roman" w:cs="Times New Roman"/>
            <w:sz w:val="20"/>
            <w:szCs w:val="20"/>
          </w:rPr>
          <w:tab/>
          <w:delText xml:space="preserve">LOCKERS </w:delText>
        </w:r>
      </w:del>
    </w:p>
    <w:p w14:paraId="2BAE4003" w14:textId="277DDBEF" w:rsidR="001F3A5E" w:rsidRPr="00DB3198" w:rsidDel="007151BE" w:rsidRDefault="001F3A5E" w:rsidP="00B565F0">
      <w:pPr>
        <w:tabs>
          <w:tab w:val="left" w:pos="1440"/>
          <w:tab w:val="left" w:pos="12240"/>
        </w:tabs>
        <w:ind w:right="25"/>
        <w:rPr>
          <w:ins w:id="348" w:author="Nicholas D'Angelo" w:date="2020-05-11T13:39:00Z"/>
          <w:del w:id="349" w:author="Vicki Careccia [2]" w:date="2022-10-07T14:47:00Z"/>
          <w:rFonts w:ascii="Times New Roman" w:hAnsi="Times New Roman" w:cs="Times New Roman"/>
          <w:sz w:val="20"/>
          <w:szCs w:val="20"/>
        </w:rPr>
      </w:pPr>
      <w:ins w:id="350" w:author="Nicholas D'Angelo" w:date="2020-05-11T13:39:00Z">
        <w:del w:id="351" w:author="Vicki Careccia [2]" w:date="2022-10-07T14:47:00Z">
          <w:r w:rsidRPr="00DB3198" w:rsidDel="007151BE">
            <w:rPr>
              <w:rFonts w:ascii="Times New Roman" w:hAnsi="Times New Roman" w:cs="Times New Roman"/>
              <w:sz w:val="20"/>
              <w:szCs w:val="20"/>
            </w:rPr>
            <w:delText>10 7500</w:delText>
          </w:r>
          <w:r w:rsidRPr="00DB3198" w:rsidDel="007151BE">
            <w:rPr>
              <w:rFonts w:ascii="Times New Roman" w:hAnsi="Times New Roman" w:cs="Times New Roman"/>
              <w:sz w:val="20"/>
              <w:szCs w:val="20"/>
            </w:rPr>
            <w:tab/>
            <w:delText>FLAGPOLES</w:delText>
          </w:r>
        </w:del>
      </w:ins>
    </w:p>
    <w:p w14:paraId="1DCC46A0" w14:textId="3662CBD2" w:rsidR="003548DC" w:rsidRPr="00DB3198" w:rsidDel="007151BE" w:rsidRDefault="003548DC" w:rsidP="00B565F0">
      <w:pPr>
        <w:tabs>
          <w:tab w:val="left" w:pos="1440"/>
          <w:tab w:val="left" w:pos="12240"/>
        </w:tabs>
        <w:ind w:right="25"/>
        <w:rPr>
          <w:del w:id="352" w:author="Vicki Careccia [2]" w:date="2022-10-07T14:47:00Z"/>
          <w:rFonts w:ascii="Times New Roman" w:hAnsi="Times New Roman" w:cs="Times New Roman"/>
          <w:b/>
          <w:sz w:val="20"/>
          <w:szCs w:val="20"/>
        </w:rPr>
      </w:pPr>
    </w:p>
    <w:p w14:paraId="78E20280" w14:textId="045AC22D" w:rsidR="005E2562" w:rsidRPr="00DB3198" w:rsidDel="00357986" w:rsidRDefault="0059154E" w:rsidP="00B565F0">
      <w:pPr>
        <w:tabs>
          <w:tab w:val="left" w:pos="1440"/>
          <w:tab w:val="left" w:pos="12240"/>
        </w:tabs>
        <w:ind w:right="25"/>
        <w:rPr>
          <w:del w:id="353" w:author="Vicki Careccia" w:date="2020-11-05T10:53:00Z"/>
          <w:rFonts w:ascii="Times New Roman" w:hAnsi="Times New Roman" w:cs="Times New Roman"/>
          <w:b/>
          <w:sz w:val="20"/>
          <w:szCs w:val="20"/>
        </w:rPr>
      </w:pPr>
      <w:del w:id="354" w:author="Vicki Careccia" w:date="2020-11-05T10:53:00Z">
        <w:r w:rsidRPr="00DB3198" w:rsidDel="00357986">
          <w:rPr>
            <w:rFonts w:ascii="Times New Roman" w:hAnsi="Times New Roman" w:cs="Times New Roman"/>
            <w:b/>
            <w:sz w:val="20"/>
            <w:szCs w:val="20"/>
          </w:rPr>
          <w:delText>DIVISION 11 - EQUIPMENT</w:delText>
        </w:r>
      </w:del>
    </w:p>
    <w:p w14:paraId="1186E795" w14:textId="28D7D9D8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355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79745C58" w14:textId="0F960F66" w:rsidR="00325A1F" w:rsidRPr="00DB3198" w:rsidDel="0094612C" w:rsidRDefault="0059154E" w:rsidP="009B06E4">
      <w:pPr>
        <w:tabs>
          <w:tab w:val="left" w:pos="1440"/>
          <w:tab w:val="left" w:pos="12240"/>
        </w:tabs>
        <w:ind w:right="25"/>
        <w:rPr>
          <w:del w:id="356" w:author="Nicholas D'Angelo" w:date="2020-04-23T17:11:00Z"/>
          <w:rFonts w:ascii="Times New Roman" w:hAnsi="Times New Roman" w:cs="Times New Roman"/>
          <w:sz w:val="20"/>
          <w:szCs w:val="20"/>
        </w:rPr>
      </w:pPr>
      <w:del w:id="357" w:author="Nicholas D'Angelo" w:date="2020-04-23T17:11:00Z">
        <w:r w:rsidRPr="00DB3198" w:rsidDel="0094612C">
          <w:rPr>
            <w:rFonts w:ascii="Times New Roman" w:hAnsi="Times New Roman" w:cs="Times New Roman"/>
            <w:spacing w:val="1"/>
            <w:sz w:val="20"/>
            <w:szCs w:val="20"/>
          </w:rPr>
          <w:delText>11 3</w:delText>
        </w:r>
        <w:r w:rsidRPr="00DB3198" w:rsidDel="0094612C">
          <w:rPr>
            <w:rFonts w:ascii="Times New Roman" w:hAnsi="Times New Roman" w:cs="Times New Roman"/>
            <w:spacing w:val="-2"/>
            <w:sz w:val="20"/>
            <w:szCs w:val="20"/>
          </w:rPr>
          <w:delText>0</w:delText>
        </w:r>
        <w:r w:rsidRPr="00DB3198" w:rsidDel="0094612C">
          <w:rPr>
            <w:rFonts w:ascii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delText>3</w:delText>
        </w:r>
        <w:r w:rsidR="009B06E4" w:rsidRPr="00DB3198" w:rsidDel="0094612C">
          <w:rPr>
            <w:rFonts w:ascii="Times New Roman" w:hAnsi="Times New Roman" w:cs="Times New Roman"/>
            <w:sz w:val="20"/>
            <w:szCs w:val="20"/>
          </w:rPr>
          <w:tab/>
        </w:r>
        <w:r w:rsidRPr="00DB3198" w:rsidDel="0094612C">
          <w:rPr>
            <w:rFonts w:ascii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94612C">
          <w:rPr>
            <w:rFonts w:ascii="Times New Roman" w:hAnsi="Times New Roman" w:cs="Times New Roman"/>
            <w:spacing w:val="2"/>
            <w:sz w:val="20"/>
            <w:szCs w:val="20"/>
          </w:rPr>
          <w:delText>PP</w:delText>
        </w:r>
        <w:r w:rsidRPr="00DB3198" w:rsidDel="0094612C">
          <w:rPr>
            <w:rFonts w:ascii="Times New Roman" w:hAnsi="Times New Roman" w:cs="Times New Roman"/>
            <w:spacing w:val="-2"/>
            <w:sz w:val="20"/>
            <w:szCs w:val="20"/>
          </w:rPr>
          <w:delText>L</w:delText>
        </w:r>
        <w:r w:rsidRPr="00DB3198" w:rsidDel="0094612C">
          <w:rPr>
            <w:rFonts w:ascii="Times New Roman" w:hAnsi="Times New Roman" w:cs="Times New Roman"/>
            <w:spacing w:val="3"/>
            <w:sz w:val="20"/>
            <w:szCs w:val="20"/>
          </w:rPr>
          <w:delText>I</w:delText>
        </w:r>
        <w:r w:rsidRPr="00DB3198" w:rsidDel="0094612C">
          <w:rPr>
            <w:rFonts w:ascii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94612C">
          <w:rPr>
            <w:rFonts w:ascii="Times New Roman" w:hAnsi="Times New Roman" w:cs="Times New Roman"/>
            <w:spacing w:val="2"/>
            <w:sz w:val="20"/>
            <w:szCs w:val="20"/>
          </w:rPr>
          <w:delText>N</w:delText>
        </w:r>
        <w:r w:rsidRPr="00DB3198" w:rsidDel="0094612C">
          <w:rPr>
            <w:rFonts w:ascii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delText>ES</w:delText>
        </w:r>
        <w:r w:rsidRPr="00DB3198" w:rsidDel="0094612C">
          <w:rPr>
            <w:rFonts w:ascii="Times New Roman" w:hAnsi="Times New Roman" w:cs="Times New Roman"/>
            <w:spacing w:val="-13"/>
            <w:sz w:val="20"/>
            <w:szCs w:val="20"/>
          </w:rPr>
          <w:delText xml:space="preserve"> </w:delText>
        </w:r>
        <w:r w:rsidRPr="00DB3198" w:rsidDel="0094612C">
          <w:rPr>
            <w:rFonts w:ascii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delText>ND</w:delText>
        </w:r>
        <w:r w:rsidRPr="00DB3198" w:rsidDel="0094612C">
          <w:rPr>
            <w:rFonts w:ascii="Times New Roman" w:hAnsi="Times New Roman" w:cs="Times New Roman"/>
            <w:spacing w:val="-13"/>
            <w:sz w:val="20"/>
            <w:szCs w:val="20"/>
          </w:rPr>
          <w:delText xml:space="preserve"> 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delText>EQUI</w:delText>
        </w:r>
        <w:r w:rsidRPr="00DB3198" w:rsidDel="0094612C">
          <w:rPr>
            <w:rFonts w:ascii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delText>MENT</w:delText>
        </w:r>
      </w:del>
    </w:p>
    <w:p w14:paraId="4918D414" w14:textId="193B0692" w:rsidR="00325A1F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58" w:author="Nicholas D'Angelo" w:date="2020-04-23T17:11:00Z"/>
          <w:rFonts w:ascii="Times New Roman" w:eastAsia="Times New Roman" w:hAnsi="Times New Roman" w:cs="Times New Roman"/>
          <w:sz w:val="20"/>
          <w:szCs w:val="20"/>
        </w:rPr>
      </w:pPr>
      <w:del w:id="359" w:author="Nicholas D'Angelo" w:date="2020-04-23T17:11:00Z">
        <w:r w:rsidRPr="00DB3198" w:rsidDel="009461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 xml:space="preserve">1 </w:delText>
        </w:r>
        <w:r w:rsidRPr="00DB3198" w:rsidDel="009461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5</w:delText>
        </w:r>
        <w:r w:rsidRPr="00DB3198" w:rsidDel="0094612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2</w:delText>
        </w:r>
        <w:r w:rsidRPr="00DB3198" w:rsidDel="009461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94612C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94612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RPr="00DB3198" w:rsidDel="009461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J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94612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94612C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ION</w:delText>
        </w:r>
        <w:r w:rsidRPr="00DB3198" w:rsidDel="0094612C">
          <w:rPr>
            <w:rFonts w:ascii="Times New Roman" w:eastAsia="Times New Roman" w:hAnsi="Times New Roman" w:cs="Times New Roman"/>
            <w:spacing w:val="-21"/>
            <w:sz w:val="20"/>
            <w:szCs w:val="20"/>
          </w:rPr>
          <w:delText xml:space="preserve"> </w:delText>
        </w:r>
        <w:r w:rsidRPr="00DB3198" w:rsidDel="0094612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SCR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EENS</w:delText>
        </w:r>
      </w:del>
    </w:p>
    <w:p w14:paraId="588CCD5E" w14:textId="1467FA82" w:rsidR="00325A1F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60" w:author="Nicholas D'Angelo" w:date="2020-04-23T17:11:00Z"/>
          <w:rFonts w:ascii="Times New Roman" w:eastAsia="Times New Roman" w:hAnsi="Times New Roman" w:cs="Times New Roman"/>
          <w:sz w:val="20"/>
          <w:szCs w:val="20"/>
        </w:rPr>
      </w:pPr>
      <w:bookmarkStart w:id="361" w:name="_Hlk525724916"/>
      <w:del w:id="362" w:author="Nicholas D'Angelo" w:date="2020-04-23T17:11:00Z">
        <w:r w:rsidRPr="00DB3198" w:rsidDel="009461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 xml:space="preserve">1 </w:delText>
        </w:r>
        <w:r w:rsidRPr="00DB3198" w:rsidDel="009461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6</w:delText>
        </w:r>
        <w:r w:rsidRPr="00DB3198" w:rsidDel="0094612C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0</w:delText>
        </w:r>
        <w:r w:rsidRPr="00DB3198" w:rsidDel="0094612C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0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1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94612C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94612C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94612C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GE</w:delText>
        </w:r>
        <w:r w:rsidRPr="00DB3198" w:rsidDel="0094612C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delText xml:space="preserve"> 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EQUI</w:delText>
        </w:r>
        <w:r w:rsidRPr="00DB3198" w:rsidDel="0094612C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94612C">
          <w:rPr>
            <w:rFonts w:ascii="Times New Roman" w:eastAsia="Times New Roman" w:hAnsi="Times New Roman" w:cs="Times New Roman"/>
            <w:sz w:val="20"/>
            <w:szCs w:val="20"/>
          </w:rPr>
          <w:delText>MENT</w:delText>
        </w:r>
      </w:del>
    </w:p>
    <w:bookmarkEnd w:id="361"/>
    <w:p w14:paraId="2CAF81A4" w14:textId="582509C5" w:rsidR="00325A1F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63" w:author="Nicholas D'Angelo" w:date="2020-04-23T17:11:00Z"/>
          <w:rFonts w:ascii="Times New Roman" w:hAnsi="Times New Roman" w:cs="Times New Roman"/>
          <w:sz w:val="20"/>
          <w:szCs w:val="20"/>
        </w:rPr>
      </w:pPr>
      <w:del w:id="364" w:author="Nicholas D'Angelo" w:date="2020-04-23T17:11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11 6623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GYMNASIUM EQUIPMENT</w:delText>
        </w:r>
      </w:del>
    </w:p>
    <w:p w14:paraId="2431D6DC" w14:textId="7BCCEE5C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365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270C7BD5" w14:textId="6529E903" w:rsidR="005E2562" w:rsidRPr="00DB3198" w:rsidDel="005D1CB1" w:rsidRDefault="0059154E" w:rsidP="00B565F0">
      <w:pPr>
        <w:tabs>
          <w:tab w:val="left" w:pos="1440"/>
          <w:tab w:val="left" w:pos="12240"/>
        </w:tabs>
        <w:ind w:right="25"/>
        <w:rPr>
          <w:del w:id="366" w:author="Vicki Careccia" w:date="2022-01-12T14:40:00Z"/>
          <w:rFonts w:ascii="Times New Roman" w:hAnsi="Times New Roman" w:cs="Times New Roman"/>
          <w:b/>
          <w:sz w:val="20"/>
          <w:szCs w:val="20"/>
        </w:rPr>
      </w:pPr>
      <w:del w:id="367" w:author="Vicki Careccia" w:date="2022-01-12T14:40:00Z">
        <w:r w:rsidRPr="00DB3198" w:rsidDel="005D1CB1">
          <w:rPr>
            <w:rFonts w:ascii="Times New Roman" w:hAnsi="Times New Roman" w:cs="Times New Roman"/>
            <w:b/>
            <w:sz w:val="20"/>
            <w:szCs w:val="20"/>
          </w:rPr>
          <w:delText>DIVISION 12 - FURNISHINGS</w:delText>
        </w:r>
      </w:del>
    </w:p>
    <w:p w14:paraId="24F75FEA" w14:textId="7FE136C7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368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20EA4FC2" w14:textId="4BE79B89" w:rsidR="00EB22E1" w:rsidRPr="00DB3198" w:rsidDel="005D1CB1" w:rsidRDefault="008D77D3" w:rsidP="00B565F0">
      <w:pPr>
        <w:tabs>
          <w:tab w:val="left" w:pos="1440"/>
          <w:tab w:val="left" w:pos="12240"/>
        </w:tabs>
        <w:ind w:right="25"/>
        <w:rPr>
          <w:del w:id="369" w:author="Vicki Careccia" w:date="2022-01-12T14:40:00Z"/>
          <w:rFonts w:ascii="Times New Roman" w:hAnsi="Times New Roman" w:cs="Times New Roman"/>
          <w:sz w:val="20"/>
          <w:szCs w:val="20"/>
          <w:rPrChange w:id="370" w:author="Vicki Careccia" w:date="2020-11-05T10:42:00Z">
            <w:rPr>
              <w:del w:id="371" w:author="Vicki Careccia" w:date="2022-01-12T14:40:00Z"/>
              <w:rFonts w:ascii="Times New Roman" w:hAnsi="Times New Roman" w:cs="Times New Roman"/>
              <w:sz w:val="20"/>
              <w:szCs w:val="20"/>
              <w:highlight w:val="yellow"/>
            </w:rPr>
          </w:rPrChange>
        </w:rPr>
      </w:pPr>
      <w:ins w:id="372" w:author="Nicholas D'Angelo" w:date="2020-05-29T12:24:00Z">
        <w:del w:id="373" w:author="Vicki Careccia" w:date="2022-01-12T14:40:00Z">
          <w:r w:rsidRPr="00DB3198" w:rsidDel="005D1CB1">
            <w:rPr>
              <w:rFonts w:ascii="Times New Roman" w:hAnsi="Times New Roman" w:cs="Times New Roman"/>
              <w:sz w:val="20"/>
              <w:szCs w:val="20"/>
              <w:rPrChange w:id="374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</w:rPrChange>
            </w:rPr>
            <w:delText>12 2</w:delText>
          </w:r>
        </w:del>
      </w:ins>
      <w:ins w:id="375" w:author="Nicholas D'Angelo" w:date="2020-05-29T12:25:00Z">
        <w:del w:id="376" w:author="Vicki Careccia" w:date="2022-01-12T14:40:00Z">
          <w:r w:rsidRPr="00DB3198" w:rsidDel="005D1CB1">
            <w:rPr>
              <w:rFonts w:ascii="Times New Roman" w:hAnsi="Times New Roman" w:cs="Times New Roman"/>
              <w:sz w:val="20"/>
              <w:szCs w:val="20"/>
              <w:rPrChange w:id="377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</w:rPrChange>
            </w:rPr>
            <w:delText>113</w:delText>
          </w:r>
          <w:r w:rsidRPr="00DB3198" w:rsidDel="005D1CB1">
            <w:rPr>
              <w:rFonts w:ascii="Times New Roman" w:hAnsi="Times New Roman" w:cs="Times New Roman"/>
              <w:sz w:val="20"/>
              <w:szCs w:val="20"/>
              <w:rPrChange w:id="378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  <w:highlight w:val="yellow"/>
                </w:rPr>
              </w:rPrChange>
            </w:rPr>
            <w:tab/>
            <w:delText>HORIZONAL LOUVER BLINDS</w:delText>
          </w:r>
        </w:del>
      </w:ins>
      <w:del w:id="379" w:author="Vicki Careccia" w:date="2022-01-12T14:40:00Z">
        <w:r w:rsidR="00EB22E1" w:rsidRPr="00DB3198" w:rsidDel="005D1CB1">
          <w:rPr>
            <w:rFonts w:ascii="Times New Roman" w:hAnsi="Times New Roman" w:cs="Times New Roman"/>
            <w:sz w:val="20"/>
            <w:szCs w:val="20"/>
          </w:rPr>
          <w:delText xml:space="preserve">12 2113 </w:delText>
        </w:r>
        <w:r w:rsidR="00EB22E1" w:rsidRPr="00DB3198" w:rsidDel="005D1CB1">
          <w:rPr>
            <w:rFonts w:ascii="Times New Roman" w:hAnsi="Times New Roman" w:cs="Times New Roman"/>
            <w:sz w:val="20"/>
            <w:szCs w:val="20"/>
          </w:rPr>
          <w:tab/>
          <w:delText xml:space="preserve">HORIZONAL LOUVER BLINDS </w:delText>
        </w:r>
      </w:del>
    </w:p>
    <w:p w14:paraId="02560440" w14:textId="0F46A872" w:rsidR="008D77D3" w:rsidRPr="00DB3198" w:rsidDel="005D1CB1" w:rsidRDefault="008D77D3" w:rsidP="00B565F0">
      <w:pPr>
        <w:tabs>
          <w:tab w:val="left" w:pos="1440"/>
          <w:tab w:val="left" w:pos="12240"/>
        </w:tabs>
        <w:ind w:right="25"/>
        <w:rPr>
          <w:ins w:id="380" w:author="Nicholas D'Angelo" w:date="2020-05-29T12:24:00Z"/>
          <w:del w:id="381" w:author="Vicki Careccia" w:date="2022-01-12T14:40:00Z"/>
          <w:rFonts w:ascii="Times New Roman" w:hAnsi="Times New Roman" w:cs="Times New Roman"/>
          <w:sz w:val="20"/>
          <w:szCs w:val="20"/>
        </w:rPr>
      </w:pPr>
    </w:p>
    <w:p w14:paraId="41275D10" w14:textId="61214D46" w:rsidR="005E2562" w:rsidRPr="00DB3198" w:rsidDel="005D1CB1" w:rsidRDefault="0059154E" w:rsidP="00B565F0">
      <w:pPr>
        <w:tabs>
          <w:tab w:val="left" w:pos="1440"/>
          <w:tab w:val="left" w:pos="12240"/>
        </w:tabs>
        <w:ind w:right="25"/>
        <w:rPr>
          <w:ins w:id="382" w:author="Nicholas D'Angelo" w:date="2020-05-07T10:23:00Z"/>
          <w:del w:id="383" w:author="Vicki Careccia" w:date="2022-01-12T14:40:00Z"/>
          <w:rFonts w:ascii="Times New Roman" w:hAnsi="Times New Roman" w:cs="Times New Roman"/>
          <w:sz w:val="20"/>
          <w:szCs w:val="20"/>
        </w:rPr>
      </w:pPr>
      <w:del w:id="384" w:author="Vicki Careccia" w:date="2022-01-12T14:40:00Z">
        <w:r w:rsidRPr="00DB3198" w:rsidDel="005D1CB1">
          <w:rPr>
            <w:rFonts w:ascii="Times New Roman" w:hAnsi="Times New Roman" w:cs="Times New Roman"/>
            <w:sz w:val="20"/>
            <w:szCs w:val="20"/>
          </w:rPr>
          <w:delText>12 2940</w:delText>
        </w:r>
        <w:r w:rsidRPr="00DB3198" w:rsidDel="005D1CB1">
          <w:rPr>
            <w:rFonts w:ascii="Times New Roman" w:hAnsi="Times New Roman" w:cs="Times New Roman"/>
            <w:sz w:val="20"/>
            <w:szCs w:val="20"/>
          </w:rPr>
          <w:tab/>
          <w:delText>ROLLER SHADES</w:delText>
        </w:r>
      </w:del>
    </w:p>
    <w:p w14:paraId="10937484" w14:textId="3DFD88A0" w:rsidR="0047751A" w:rsidRPr="00DB3198" w:rsidDel="005D1CB1" w:rsidRDefault="0047751A" w:rsidP="00B565F0">
      <w:pPr>
        <w:tabs>
          <w:tab w:val="left" w:pos="1440"/>
          <w:tab w:val="left" w:pos="12240"/>
        </w:tabs>
        <w:ind w:right="25"/>
        <w:rPr>
          <w:del w:id="385" w:author="Vicki Careccia" w:date="2022-01-12T14:40:00Z"/>
          <w:rFonts w:ascii="Times New Roman" w:hAnsi="Times New Roman" w:cs="Times New Roman"/>
          <w:sz w:val="20"/>
          <w:szCs w:val="20"/>
        </w:rPr>
      </w:pPr>
      <w:ins w:id="386" w:author="Nicholas D'Angelo" w:date="2020-05-07T10:23:00Z">
        <w:del w:id="387" w:author="Vicki Careccia" w:date="2022-01-12T14:40:00Z">
          <w:r w:rsidRPr="00DB3198" w:rsidDel="005D1CB1">
            <w:rPr>
              <w:rFonts w:ascii="Times New Roman" w:hAnsi="Times New Roman" w:cs="Times New Roman"/>
              <w:sz w:val="20"/>
              <w:szCs w:val="20"/>
            </w:rPr>
            <w:delText>12</w:delText>
          </w:r>
        </w:del>
      </w:ins>
      <w:ins w:id="388" w:author="Nicholas D'Angelo" w:date="2020-05-07T10:24:00Z">
        <w:del w:id="389" w:author="Vicki Careccia" w:date="2022-01-12T14:40:00Z">
          <w:r w:rsidRPr="00DB3198" w:rsidDel="005D1CB1">
            <w:rPr>
              <w:rFonts w:ascii="Times New Roman" w:hAnsi="Times New Roman" w:cs="Times New Roman"/>
              <w:sz w:val="20"/>
              <w:szCs w:val="20"/>
            </w:rPr>
            <w:delText xml:space="preserve"> 3200</w:delText>
          </w:r>
          <w:r w:rsidRPr="00DB3198" w:rsidDel="005D1CB1">
            <w:rPr>
              <w:rFonts w:ascii="Times New Roman" w:hAnsi="Times New Roman" w:cs="Times New Roman"/>
              <w:sz w:val="20"/>
              <w:szCs w:val="20"/>
            </w:rPr>
            <w:tab/>
            <w:delText>PLASTIC LAMINATE CASEWORK</w:delText>
          </w:r>
        </w:del>
      </w:ins>
    </w:p>
    <w:p w14:paraId="1E2A0C7A" w14:textId="3F902D96" w:rsidR="005E2562" w:rsidRPr="00DB3198" w:rsidDel="005D1CB1" w:rsidRDefault="0059154E" w:rsidP="00B565F0">
      <w:pPr>
        <w:tabs>
          <w:tab w:val="left" w:pos="1440"/>
          <w:tab w:val="left" w:pos="12240"/>
        </w:tabs>
        <w:ind w:right="25"/>
        <w:rPr>
          <w:del w:id="390" w:author="Vicki Careccia" w:date="2022-01-12T14:40:00Z"/>
          <w:rFonts w:ascii="Times New Roman" w:hAnsi="Times New Roman" w:cs="Times New Roman"/>
          <w:sz w:val="20"/>
          <w:szCs w:val="20"/>
        </w:rPr>
      </w:pPr>
      <w:del w:id="391" w:author="Vicki Careccia" w:date="2022-01-12T14:40:00Z">
        <w:r w:rsidRPr="00DB3198" w:rsidDel="005D1CB1">
          <w:rPr>
            <w:rFonts w:ascii="Times New Roman" w:hAnsi="Times New Roman" w:cs="Times New Roman"/>
            <w:sz w:val="20"/>
            <w:szCs w:val="20"/>
          </w:rPr>
          <w:delText>12 3200</w:delText>
        </w:r>
        <w:r w:rsidRPr="00DB3198" w:rsidDel="005D1CB1">
          <w:rPr>
            <w:rFonts w:ascii="Times New Roman" w:hAnsi="Times New Roman" w:cs="Times New Roman"/>
            <w:sz w:val="20"/>
            <w:szCs w:val="20"/>
          </w:rPr>
          <w:tab/>
          <w:delText>PLASTIC LAMINATED CASEWORK</w:delText>
        </w:r>
      </w:del>
    </w:p>
    <w:p w14:paraId="73D33AEB" w14:textId="6A08E926" w:rsidR="009C575C" w:rsidRPr="00DB3198" w:rsidDel="005D1CB1" w:rsidRDefault="0059154E" w:rsidP="00B565F0">
      <w:pPr>
        <w:tabs>
          <w:tab w:val="left" w:pos="1440"/>
          <w:tab w:val="left" w:pos="12240"/>
        </w:tabs>
        <w:ind w:right="25"/>
        <w:rPr>
          <w:del w:id="392" w:author="Vicki Careccia" w:date="2022-01-12T14:40:00Z"/>
          <w:rFonts w:ascii="Times New Roman" w:hAnsi="Times New Roman" w:cs="Times New Roman"/>
          <w:sz w:val="20"/>
          <w:szCs w:val="20"/>
        </w:rPr>
      </w:pPr>
      <w:del w:id="393" w:author="Vicki Careccia" w:date="2022-01-12T14:40:00Z">
        <w:r w:rsidRPr="00DB3198" w:rsidDel="005D1CB1">
          <w:rPr>
            <w:rFonts w:ascii="Times New Roman" w:hAnsi="Times New Roman" w:cs="Times New Roman"/>
            <w:sz w:val="20"/>
            <w:szCs w:val="20"/>
          </w:rPr>
          <w:delText>12 3553</w:delText>
        </w:r>
        <w:r w:rsidRPr="00DB3198" w:rsidDel="005D1CB1">
          <w:rPr>
            <w:rFonts w:ascii="Times New Roman" w:hAnsi="Times New Roman" w:cs="Times New Roman"/>
            <w:sz w:val="20"/>
            <w:szCs w:val="20"/>
          </w:rPr>
          <w:tab/>
          <w:delText xml:space="preserve">WOOD LABORATORY CASEWORK </w:delText>
        </w:r>
      </w:del>
    </w:p>
    <w:p w14:paraId="4E2D59BE" w14:textId="207D6250" w:rsidR="005E2562" w:rsidRPr="00DB3198" w:rsidDel="005D1CB1" w:rsidRDefault="0059154E" w:rsidP="00B565F0">
      <w:pPr>
        <w:tabs>
          <w:tab w:val="left" w:pos="1440"/>
          <w:tab w:val="left" w:pos="12240"/>
        </w:tabs>
        <w:ind w:right="25"/>
        <w:rPr>
          <w:del w:id="394" w:author="Vicki Careccia" w:date="2022-01-12T14:40:00Z"/>
          <w:rFonts w:ascii="Times New Roman" w:hAnsi="Times New Roman" w:cs="Times New Roman"/>
          <w:sz w:val="20"/>
          <w:szCs w:val="20"/>
        </w:rPr>
      </w:pPr>
      <w:del w:id="395" w:author="Vicki Careccia" w:date="2022-01-12T14:40:00Z">
        <w:r w:rsidRPr="00DB3198" w:rsidDel="005D1CB1">
          <w:rPr>
            <w:rFonts w:ascii="Times New Roman" w:hAnsi="Times New Roman" w:cs="Times New Roman"/>
            <w:sz w:val="20"/>
            <w:szCs w:val="20"/>
          </w:rPr>
          <w:delText>12 3600</w:delText>
        </w:r>
        <w:r w:rsidRPr="00DB3198" w:rsidDel="005D1CB1">
          <w:rPr>
            <w:rFonts w:ascii="Times New Roman" w:hAnsi="Times New Roman" w:cs="Times New Roman"/>
            <w:sz w:val="20"/>
            <w:szCs w:val="20"/>
          </w:rPr>
          <w:tab/>
          <w:delText>SOLID SURFACING WINDOW SILLS</w:delText>
        </w:r>
        <w:r w:rsidR="000C3B30" w:rsidRPr="00DB3198" w:rsidDel="005D1CB1">
          <w:rPr>
            <w:rFonts w:ascii="Times New Roman" w:hAnsi="Times New Roman" w:cs="Times New Roman"/>
            <w:sz w:val="20"/>
            <w:szCs w:val="20"/>
          </w:rPr>
          <w:delText>WINDOWSILLS</w:delText>
        </w:r>
        <w:r w:rsidRPr="00DB3198" w:rsidDel="005D1CB1">
          <w:rPr>
            <w:rFonts w:ascii="Times New Roman" w:hAnsi="Times New Roman" w:cs="Times New Roman"/>
            <w:sz w:val="20"/>
            <w:szCs w:val="20"/>
          </w:rPr>
          <w:delText xml:space="preserve"> AND COUNTERTOPS</w:delText>
        </w:r>
      </w:del>
    </w:p>
    <w:p w14:paraId="3CD8BB6B" w14:textId="087F7036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96" w:author="Nicholas D'Angelo" w:date="2020-04-23T17:11:00Z"/>
          <w:rFonts w:ascii="Times New Roman" w:hAnsi="Times New Roman" w:cs="Times New Roman"/>
          <w:sz w:val="20"/>
          <w:szCs w:val="20"/>
        </w:rPr>
      </w:pPr>
      <w:del w:id="397" w:author="Nicholas D'Angelo" w:date="2020-04-23T17:11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12 4813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ENTRANCE FLOOR MATS AND FRAMES</w:delText>
        </w:r>
      </w:del>
    </w:p>
    <w:p w14:paraId="619AD934" w14:textId="5A56AFB1" w:rsidR="005E2562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398" w:author="Nicholas D'Angelo" w:date="2020-04-23T17:11:00Z"/>
          <w:rFonts w:ascii="Times New Roman" w:hAnsi="Times New Roman" w:cs="Times New Roman"/>
          <w:sz w:val="20"/>
          <w:szCs w:val="20"/>
        </w:rPr>
      </w:pPr>
      <w:del w:id="399" w:author="Nicholas D'Angelo" w:date="2020-04-23T17:11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12 6613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TELESCOPING BLEACHERS</w:delText>
        </w:r>
      </w:del>
    </w:p>
    <w:p w14:paraId="5D81EFD6" w14:textId="57BDF899" w:rsidR="005E2562" w:rsidRPr="00DB3198" w:rsidDel="005D1CB1" w:rsidRDefault="005E2562" w:rsidP="00B565F0">
      <w:pPr>
        <w:tabs>
          <w:tab w:val="left" w:pos="1440"/>
          <w:tab w:val="left" w:pos="12240"/>
        </w:tabs>
        <w:ind w:right="25"/>
        <w:rPr>
          <w:del w:id="400" w:author="Vicki Careccia" w:date="2022-01-12T14:40:00Z"/>
          <w:rFonts w:ascii="Times New Roman" w:hAnsi="Times New Roman" w:cs="Times New Roman"/>
          <w:sz w:val="20"/>
          <w:szCs w:val="20"/>
        </w:rPr>
      </w:pPr>
    </w:p>
    <w:p w14:paraId="5CDAD86E" w14:textId="4D96B258" w:rsidR="005E2562" w:rsidRPr="00DB3198" w:rsidDel="00357986" w:rsidRDefault="0059154E" w:rsidP="00B565F0">
      <w:pPr>
        <w:tabs>
          <w:tab w:val="left" w:pos="1440"/>
          <w:tab w:val="left" w:pos="12240"/>
        </w:tabs>
        <w:ind w:right="25"/>
        <w:rPr>
          <w:del w:id="401" w:author="Vicki Careccia" w:date="2020-11-05T10:53:00Z"/>
          <w:rFonts w:ascii="Times New Roman" w:hAnsi="Times New Roman" w:cs="Times New Roman"/>
          <w:b/>
          <w:sz w:val="20"/>
          <w:szCs w:val="20"/>
        </w:rPr>
      </w:pPr>
      <w:del w:id="402" w:author="Vicki Careccia" w:date="2020-11-05T10:53:00Z">
        <w:r w:rsidRPr="00DB3198" w:rsidDel="00357986">
          <w:rPr>
            <w:rFonts w:ascii="Times New Roman" w:hAnsi="Times New Roman" w:cs="Times New Roman"/>
            <w:b/>
            <w:sz w:val="20"/>
            <w:szCs w:val="20"/>
          </w:rPr>
          <w:delText>DIVISION 13 – SPECIAL STRUCTURES</w:delText>
        </w:r>
      </w:del>
    </w:p>
    <w:p w14:paraId="52ADDF2F" w14:textId="2944CBA3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403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75C615C3" w14:textId="236E16A2" w:rsidR="009C575C" w:rsidRPr="00DB3198" w:rsidDel="00357986" w:rsidRDefault="00EB22E1" w:rsidP="00B565F0">
      <w:pPr>
        <w:tabs>
          <w:tab w:val="left" w:pos="1440"/>
          <w:tab w:val="left" w:pos="12240"/>
        </w:tabs>
        <w:ind w:right="25"/>
        <w:rPr>
          <w:del w:id="404" w:author="Vicki Careccia" w:date="2020-11-05T10:53:00Z"/>
          <w:rFonts w:ascii="Times New Roman" w:hAnsi="Times New Roman" w:cs="Times New Roman"/>
          <w:sz w:val="20"/>
          <w:szCs w:val="20"/>
        </w:rPr>
      </w:pPr>
      <w:del w:id="405" w:author="Vicki Careccia" w:date="2020-11-05T10:53:00Z">
        <w:r w:rsidRPr="00DB3198" w:rsidDel="00357986">
          <w:rPr>
            <w:rFonts w:ascii="Times New Roman" w:hAnsi="Times New Roman" w:cs="Times New Roman"/>
            <w:sz w:val="20"/>
            <w:szCs w:val="20"/>
          </w:rPr>
          <w:delText>13 2000</w:delText>
        </w:r>
        <w:r w:rsidRPr="00DB3198" w:rsidDel="00357986">
          <w:rPr>
            <w:rFonts w:ascii="Times New Roman" w:hAnsi="Times New Roman" w:cs="Times New Roman"/>
            <w:sz w:val="20"/>
            <w:szCs w:val="20"/>
          </w:rPr>
          <w:tab/>
          <w:delText>SPECIAL PURPOSE ROOMS</w:delText>
        </w:r>
      </w:del>
    </w:p>
    <w:p w14:paraId="1B5F9AB4" w14:textId="3ABB8BE4" w:rsidR="00C23028" w:rsidRPr="00DB3198" w:rsidDel="00357986" w:rsidRDefault="00EB22E1" w:rsidP="00B565F0">
      <w:pPr>
        <w:tabs>
          <w:tab w:val="left" w:pos="1440"/>
          <w:tab w:val="left" w:pos="12240"/>
        </w:tabs>
        <w:ind w:right="25"/>
        <w:rPr>
          <w:del w:id="406" w:author="Vicki Careccia" w:date="2020-11-05T10:53:00Z"/>
          <w:rFonts w:ascii="Times New Roman" w:hAnsi="Times New Roman" w:cs="Times New Roman"/>
          <w:sz w:val="20"/>
          <w:szCs w:val="20"/>
        </w:rPr>
      </w:pPr>
      <w:del w:id="407" w:author="Vicki Careccia" w:date="2020-11-05T10:53:00Z">
        <w:r w:rsidRPr="00DB3198" w:rsidDel="00357986">
          <w:rPr>
            <w:rFonts w:ascii="Times New Roman" w:hAnsi="Times New Roman" w:cs="Times New Roman"/>
            <w:sz w:val="20"/>
            <w:szCs w:val="20"/>
          </w:rPr>
          <w:delText>13 3435</w:delText>
        </w:r>
        <w:r w:rsidRPr="00DB3198" w:rsidDel="00357986">
          <w:rPr>
            <w:rFonts w:ascii="Times New Roman" w:hAnsi="Times New Roman" w:cs="Times New Roman"/>
            <w:sz w:val="20"/>
            <w:szCs w:val="20"/>
          </w:rPr>
          <w:tab/>
          <w:delText xml:space="preserve">PREFABRICATED CANOPY </w:delText>
        </w:r>
      </w:del>
    </w:p>
    <w:p w14:paraId="64C0C590" w14:textId="3C089BEF" w:rsidR="009C575C" w:rsidRPr="00DB3198" w:rsidDel="00357986" w:rsidRDefault="00EB22E1" w:rsidP="00B565F0">
      <w:pPr>
        <w:tabs>
          <w:tab w:val="left" w:pos="1440"/>
          <w:tab w:val="left" w:pos="12240"/>
        </w:tabs>
        <w:ind w:right="25"/>
        <w:rPr>
          <w:del w:id="408" w:author="Vicki Careccia" w:date="2020-11-05T10:53:00Z"/>
          <w:rFonts w:ascii="Times New Roman" w:hAnsi="Times New Roman" w:cs="Times New Roman"/>
          <w:sz w:val="20"/>
          <w:szCs w:val="20"/>
        </w:rPr>
      </w:pPr>
      <w:del w:id="409" w:author="Vicki Careccia" w:date="2020-11-05T10:53:00Z">
        <w:r w:rsidRPr="00DB3198" w:rsidDel="00357986">
          <w:rPr>
            <w:rFonts w:ascii="Times New Roman" w:hAnsi="Times New Roman" w:cs="Times New Roman"/>
            <w:sz w:val="20"/>
            <w:szCs w:val="20"/>
          </w:rPr>
          <w:delText>13 4800</w:delText>
        </w:r>
        <w:r w:rsidRPr="00DB3198" w:rsidDel="00357986">
          <w:rPr>
            <w:rFonts w:ascii="Times New Roman" w:hAnsi="Times New Roman" w:cs="Times New Roman"/>
            <w:sz w:val="20"/>
            <w:szCs w:val="20"/>
          </w:rPr>
          <w:tab/>
          <w:delText xml:space="preserve">SOUND, VIBRATION, AND SEISMIC CONTROL </w:delText>
        </w:r>
      </w:del>
    </w:p>
    <w:p w14:paraId="3E586E7E" w14:textId="569A07EE" w:rsidR="00EB22E1" w:rsidRPr="00DB3198" w:rsidDel="00357986" w:rsidRDefault="00EB22E1" w:rsidP="00B565F0">
      <w:pPr>
        <w:tabs>
          <w:tab w:val="left" w:pos="1440"/>
          <w:tab w:val="left" w:pos="12240"/>
        </w:tabs>
        <w:ind w:right="25"/>
        <w:rPr>
          <w:del w:id="410" w:author="Vicki Careccia" w:date="2020-11-05T10:53:00Z"/>
          <w:rFonts w:ascii="Times New Roman" w:hAnsi="Times New Roman" w:cs="Times New Roman"/>
          <w:sz w:val="20"/>
          <w:szCs w:val="20"/>
        </w:rPr>
      </w:pPr>
      <w:del w:id="411" w:author="Vicki Careccia" w:date="2020-11-05T10:53:00Z">
        <w:r w:rsidRPr="00DB3198" w:rsidDel="00357986">
          <w:rPr>
            <w:rFonts w:ascii="Times New Roman" w:hAnsi="Times New Roman" w:cs="Times New Roman"/>
            <w:sz w:val="20"/>
            <w:szCs w:val="20"/>
          </w:rPr>
          <w:delText>13 4813</w:delText>
        </w:r>
        <w:r w:rsidRPr="00DB3198" w:rsidDel="00357986">
          <w:rPr>
            <w:rFonts w:ascii="Times New Roman" w:hAnsi="Times New Roman" w:cs="Times New Roman"/>
            <w:sz w:val="20"/>
            <w:szCs w:val="20"/>
          </w:rPr>
          <w:tab/>
          <w:delText xml:space="preserve">SOUND ISOLATION CEILING </w:delText>
        </w:r>
      </w:del>
    </w:p>
    <w:p w14:paraId="466CC834" w14:textId="1FACC02A" w:rsidR="00EB22E1" w:rsidRPr="00DB3198" w:rsidDel="00357986" w:rsidRDefault="00EB22E1" w:rsidP="00B565F0">
      <w:pPr>
        <w:tabs>
          <w:tab w:val="left" w:pos="1440"/>
          <w:tab w:val="left" w:pos="12240"/>
        </w:tabs>
        <w:ind w:right="25"/>
        <w:rPr>
          <w:del w:id="412" w:author="Vicki Careccia" w:date="2020-11-05T10:53:00Z"/>
          <w:rFonts w:ascii="Times New Roman" w:hAnsi="Times New Roman" w:cs="Times New Roman"/>
          <w:sz w:val="20"/>
          <w:szCs w:val="20"/>
        </w:rPr>
      </w:pPr>
      <w:del w:id="413" w:author="Vicki Careccia" w:date="2020-11-05T10:53:00Z">
        <w:r w:rsidRPr="00DB3198" w:rsidDel="00357986">
          <w:rPr>
            <w:rFonts w:ascii="Times New Roman" w:hAnsi="Times New Roman" w:cs="Times New Roman"/>
            <w:sz w:val="20"/>
            <w:szCs w:val="20"/>
          </w:rPr>
          <w:delText xml:space="preserve">13 4823 </w:delText>
        </w:r>
        <w:r w:rsidRPr="00DB3198" w:rsidDel="00357986">
          <w:rPr>
            <w:rFonts w:ascii="Times New Roman" w:hAnsi="Times New Roman" w:cs="Times New Roman"/>
            <w:sz w:val="20"/>
            <w:szCs w:val="20"/>
          </w:rPr>
          <w:tab/>
          <w:delText xml:space="preserve">CONCRETE SOUND ISOLATION FLOOR </w:delText>
        </w:r>
      </w:del>
    </w:p>
    <w:p w14:paraId="58AA30BC" w14:textId="4154BD3C" w:rsidR="00C23028" w:rsidRPr="00DB3198" w:rsidDel="00357986" w:rsidRDefault="00C23028" w:rsidP="00B565F0">
      <w:pPr>
        <w:tabs>
          <w:tab w:val="left" w:pos="1440"/>
          <w:tab w:val="left" w:pos="12240"/>
        </w:tabs>
        <w:ind w:right="25"/>
        <w:rPr>
          <w:del w:id="414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27735A45" w14:textId="0EF2D4AC" w:rsidR="00C23028" w:rsidRPr="00DB3198" w:rsidDel="00357986" w:rsidRDefault="0059154E" w:rsidP="00B565F0">
      <w:pPr>
        <w:tabs>
          <w:tab w:val="left" w:pos="1440"/>
          <w:tab w:val="left" w:pos="12240"/>
        </w:tabs>
        <w:ind w:right="25"/>
        <w:rPr>
          <w:del w:id="415" w:author="Vicki Careccia" w:date="2020-11-05T10:53:00Z"/>
          <w:rFonts w:ascii="Times New Roman" w:hAnsi="Times New Roman" w:cs="Times New Roman"/>
          <w:b/>
          <w:sz w:val="20"/>
          <w:szCs w:val="20"/>
        </w:rPr>
      </w:pPr>
      <w:del w:id="416" w:author="Vicki Careccia" w:date="2020-11-05T10:53:00Z">
        <w:r w:rsidRPr="00DB3198" w:rsidDel="00357986">
          <w:rPr>
            <w:rFonts w:ascii="Times New Roman" w:hAnsi="Times New Roman" w:cs="Times New Roman"/>
            <w:b/>
            <w:sz w:val="20"/>
            <w:szCs w:val="20"/>
          </w:rPr>
          <w:delText xml:space="preserve">DIVISION 14 - CONVEYING EQUIPMENT </w:delText>
        </w:r>
      </w:del>
    </w:p>
    <w:p w14:paraId="0C2BDFFB" w14:textId="47286920" w:rsidR="00C23028" w:rsidRPr="00DB3198" w:rsidDel="00A12F99" w:rsidRDefault="00C23028" w:rsidP="00B565F0">
      <w:pPr>
        <w:tabs>
          <w:tab w:val="left" w:pos="1440"/>
          <w:tab w:val="left" w:pos="12240"/>
        </w:tabs>
        <w:ind w:right="25"/>
        <w:rPr>
          <w:del w:id="417" w:author="Nicholas D'Angelo" w:date="2020-05-26T16:51:00Z"/>
          <w:rFonts w:ascii="Times New Roman" w:hAnsi="Times New Roman" w:cs="Times New Roman"/>
          <w:sz w:val="20"/>
          <w:szCs w:val="20"/>
        </w:rPr>
      </w:pPr>
    </w:p>
    <w:p w14:paraId="7455BFD2" w14:textId="5BC60883" w:rsidR="0099272E" w:rsidRPr="00DB3198" w:rsidDel="0094612C" w:rsidRDefault="0099272E" w:rsidP="00B565F0">
      <w:pPr>
        <w:tabs>
          <w:tab w:val="left" w:pos="1440"/>
          <w:tab w:val="left" w:pos="12240"/>
        </w:tabs>
        <w:ind w:right="25"/>
        <w:rPr>
          <w:del w:id="418" w:author="Nicholas D'Angelo" w:date="2020-04-23T17:11:00Z"/>
          <w:rFonts w:ascii="Times New Roman" w:hAnsi="Times New Roman" w:cs="Times New Roman"/>
          <w:sz w:val="20"/>
          <w:szCs w:val="20"/>
        </w:rPr>
      </w:pPr>
      <w:del w:id="419" w:author="Nicholas D'Angelo" w:date="2020-04-23T17:11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14 2100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>ELECTRIC TRACTION ELEVATORS</w:delText>
        </w:r>
      </w:del>
    </w:p>
    <w:p w14:paraId="423DEDC7" w14:textId="72EB2599" w:rsidR="00C23028" w:rsidRPr="00DB3198" w:rsidDel="0094612C" w:rsidRDefault="0059154E" w:rsidP="00B565F0">
      <w:pPr>
        <w:tabs>
          <w:tab w:val="left" w:pos="1440"/>
          <w:tab w:val="left" w:pos="12240"/>
        </w:tabs>
        <w:ind w:right="25"/>
        <w:rPr>
          <w:del w:id="420" w:author="Nicholas D'Angelo" w:date="2020-04-23T17:11:00Z"/>
          <w:rFonts w:ascii="Times New Roman" w:hAnsi="Times New Roman" w:cs="Times New Roman"/>
          <w:sz w:val="20"/>
          <w:szCs w:val="20"/>
        </w:rPr>
      </w:pPr>
      <w:del w:id="421" w:author="Nicholas D'Angelo" w:date="2020-04-23T17:11:00Z">
        <w:r w:rsidRPr="00DB3198" w:rsidDel="0094612C">
          <w:rPr>
            <w:rFonts w:ascii="Times New Roman" w:hAnsi="Times New Roman" w:cs="Times New Roman"/>
            <w:sz w:val="20"/>
            <w:szCs w:val="20"/>
          </w:rPr>
          <w:delText>14 2400</w:delText>
        </w:r>
        <w:r w:rsidRPr="00DB3198" w:rsidDel="0094612C">
          <w:rPr>
            <w:rFonts w:ascii="Times New Roman" w:hAnsi="Times New Roman" w:cs="Times New Roman"/>
            <w:sz w:val="20"/>
            <w:szCs w:val="20"/>
          </w:rPr>
          <w:tab/>
          <w:delText xml:space="preserve">HYDRAULIC ELEVATORS </w:delText>
        </w:r>
      </w:del>
    </w:p>
    <w:p w14:paraId="5B39EBF7" w14:textId="14D5914B" w:rsidR="00C23028" w:rsidRPr="00DB3198" w:rsidDel="00357986" w:rsidRDefault="00C23028" w:rsidP="00B565F0">
      <w:pPr>
        <w:tabs>
          <w:tab w:val="left" w:pos="1440"/>
          <w:tab w:val="left" w:pos="12240"/>
        </w:tabs>
        <w:ind w:right="25"/>
        <w:rPr>
          <w:del w:id="422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0DFE7278" w14:textId="1DDBB0E4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22 – PLUMBING</w:t>
      </w:r>
      <w:ins w:id="423" w:author="Nicholas D'Angelo" w:date="2020-05-07T12:03:00Z">
        <w:r w:rsidR="00B833C1" w:rsidRPr="00DB3198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ins>
    </w:p>
    <w:p w14:paraId="775B37B3" w14:textId="6033B6AC" w:rsidR="00172364" w:rsidRPr="00DB3198" w:rsidDel="00357986" w:rsidRDefault="00172364" w:rsidP="00B565F0">
      <w:pPr>
        <w:tabs>
          <w:tab w:val="left" w:pos="1440"/>
          <w:tab w:val="left" w:pos="12240"/>
        </w:tabs>
        <w:ind w:right="25"/>
        <w:rPr>
          <w:del w:id="424" w:author="Vicki Careccia" w:date="2020-11-05T10:53:00Z"/>
          <w:rFonts w:ascii="Times New Roman" w:hAnsi="Times New Roman" w:cs="Times New Roman"/>
          <w:b/>
          <w:sz w:val="20"/>
          <w:szCs w:val="20"/>
        </w:rPr>
      </w:pPr>
    </w:p>
    <w:p w14:paraId="6BE93517" w14:textId="77777777" w:rsidR="00C61A65" w:rsidRPr="00DB3198" w:rsidRDefault="00C61A65" w:rsidP="00C61A65">
      <w:pPr>
        <w:widowControl/>
        <w:jc w:val="both"/>
        <w:rPr>
          <w:ins w:id="425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26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22 0100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GENERAL CONDITIONS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      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</w:t>
        </w:r>
      </w:ins>
    </w:p>
    <w:p w14:paraId="6CA6ADDC" w14:textId="77777777" w:rsidR="00C61A65" w:rsidRPr="00DB3198" w:rsidRDefault="00C61A65" w:rsidP="00C61A65">
      <w:pPr>
        <w:widowControl/>
        <w:jc w:val="both"/>
        <w:rPr>
          <w:ins w:id="427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28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22 0125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SCOPE OF WORK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         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</w:ins>
    </w:p>
    <w:p w14:paraId="5168D086" w14:textId="77777777" w:rsidR="00C61A65" w:rsidRPr="00DB3198" w:rsidRDefault="00C61A65" w:rsidP="00C61A65">
      <w:pPr>
        <w:widowControl/>
        <w:jc w:val="both"/>
        <w:rPr>
          <w:ins w:id="429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30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22 0130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WATER SUPPLY SYSTEM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         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</w:ins>
    </w:p>
    <w:p w14:paraId="0B468BAF" w14:textId="77777777" w:rsidR="007151BE" w:rsidRDefault="00C61A65" w:rsidP="00C61A65">
      <w:pPr>
        <w:widowControl/>
        <w:jc w:val="both"/>
        <w:rPr>
          <w:ins w:id="431" w:author="Vicki Careccia [2]" w:date="2022-10-07T14:51:00Z"/>
          <w:rFonts w:ascii="Times New Roman" w:eastAsia="Times New Roman" w:hAnsi="Times New Roman" w:cs="Times New Roman"/>
          <w:sz w:val="20"/>
          <w:szCs w:val="24"/>
        </w:rPr>
      </w:pPr>
      <w:ins w:id="432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>22 0160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SANITARY AND STORM DRAINAGE SYSTEMS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 </w:t>
        </w:r>
      </w:ins>
    </w:p>
    <w:p w14:paraId="3D148B68" w14:textId="37B61426" w:rsidR="00C61A65" w:rsidRPr="00DB3198" w:rsidRDefault="007151BE" w:rsidP="00C61A65">
      <w:pPr>
        <w:widowControl/>
        <w:jc w:val="both"/>
        <w:rPr>
          <w:ins w:id="433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34" w:author="Vicki Careccia [2]" w:date="2022-10-07T14:51:00Z">
        <w:r>
          <w:rPr>
            <w:rFonts w:ascii="Times New Roman" w:eastAsia="Times New Roman" w:hAnsi="Times New Roman" w:cs="Times New Roman"/>
            <w:sz w:val="20"/>
            <w:szCs w:val="24"/>
          </w:rPr>
          <w:t>22 0</w:t>
        </w:r>
      </w:ins>
      <w:ins w:id="435" w:author="Vicki Careccia [2]" w:date="2022-10-07T14:52:00Z">
        <w:r>
          <w:rPr>
            <w:rFonts w:ascii="Times New Roman" w:eastAsia="Times New Roman" w:hAnsi="Times New Roman" w:cs="Times New Roman"/>
            <w:sz w:val="20"/>
            <w:szCs w:val="24"/>
          </w:rPr>
          <w:t>190</w:t>
        </w:r>
        <w:r>
          <w:rPr>
            <w:rFonts w:ascii="Times New Roman" w:eastAsia="Times New Roman" w:hAnsi="Times New Roman" w:cs="Times New Roman"/>
            <w:sz w:val="20"/>
            <w:szCs w:val="24"/>
          </w:rPr>
          <w:tab/>
        </w:r>
        <w:r>
          <w:rPr>
            <w:rFonts w:ascii="Times New Roman" w:eastAsia="Times New Roman" w:hAnsi="Times New Roman" w:cs="Times New Roman"/>
            <w:sz w:val="20"/>
            <w:szCs w:val="24"/>
          </w:rPr>
          <w:tab/>
          <w:t>NEW GAS CONNECTIONS AND ASSOCIATED WORK</w:t>
        </w:r>
      </w:ins>
      <w:ins w:id="436" w:author="Nicholas D'Angelo" w:date="2020-05-21T14:22:00Z">
        <w:del w:id="437" w:author="Vicki Careccia [2]" w:date="2022-10-07T14:52:00Z">
          <w:r w:rsidR="00C61A65" w:rsidRPr="00DB3198" w:rsidDel="007151BE">
            <w:rPr>
              <w:rFonts w:ascii="Times New Roman" w:eastAsia="Times New Roman" w:hAnsi="Times New Roman" w:cs="Times New Roman"/>
              <w:sz w:val="20"/>
              <w:szCs w:val="24"/>
            </w:rPr>
            <w:delText xml:space="preserve">   </w:delText>
          </w:r>
        </w:del>
        <w:r w:rsidR="00C61A65"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      </w:t>
        </w:r>
        <w:r w:rsidR="00C61A65"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="00C61A65"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</w:ins>
    </w:p>
    <w:p w14:paraId="5834EFBE" w14:textId="1C7D0AE8" w:rsidR="00C61A65" w:rsidRPr="00DB3198" w:rsidDel="00EB21DE" w:rsidRDefault="00C61A65" w:rsidP="00C61A65">
      <w:pPr>
        <w:widowControl/>
        <w:jc w:val="both"/>
        <w:rPr>
          <w:ins w:id="438" w:author="Nicholas D'Angelo" w:date="2020-05-21T14:22:00Z"/>
          <w:del w:id="439" w:author="Vicki Careccia" w:date="2022-01-13T16:36:00Z"/>
          <w:rFonts w:ascii="Times New Roman" w:eastAsia="Times New Roman" w:hAnsi="Times New Roman" w:cs="Times New Roman"/>
          <w:sz w:val="20"/>
          <w:szCs w:val="24"/>
        </w:rPr>
      </w:pPr>
      <w:ins w:id="440" w:author="Nicholas D'Angelo" w:date="2020-05-21T14:22:00Z">
        <w:del w:id="441" w:author="Vicki Careccia" w:date="2022-01-13T16:36:00Z"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delText xml:space="preserve">22 0190 </w:delText>
          </w:r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tab/>
            <w:delText xml:space="preserve">NEW GAS CONNECTIONS AND ASSOCIATED WORK        </w:delText>
          </w:r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tab/>
            <w:delText xml:space="preserve"> </w:delText>
          </w:r>
        </w:del>
      </w:ins>
    </w:p>
    <w:p w14:paraId="3D6B22D0" w14:textId="77777777" w:rsidR="007151BE" w:rsidRDefault="00C61A65" w:rsidP="00C61A65">
      <w:pPr>
        <w:widowControl/>
        <w:jc w:val="both"/>
        <w:rPr>
          <w:ins w:id="442" w:author="Vicki Careccia [2]" w:date="2022-10-07T14:52:00Z"/>
          <w:rFonts w:ascii="Times New Roman" w:eastAsia="Times New Roman" w:hAnsi="Times New Roman" w:cs="Times New Roman"/>
          <w:sz w:val="20"/>
          <w:szCs w:val="24"/>
        </w:rPr>
      </w:pPr>
      <w:ins w:id="443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22 0300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PLUMBING FIXTURES AND EQUIPMENT</w:t>
        </w:r>
      </w:ins>
    </w:p>
    <w:p w14:paraId="01DE397F" w14:textId="7BFA5FCD" w:rsidR="00C61A65" w:rsidRPr="00DB3198" w:rsidRDefault="007151BE" w:rsidP="00C61A65">
      <w:pPr>
        <w:widowControl/>
        <w:jc w:val="both"/>
        <w:rPr>
          <w:ins w:id="444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45" w:author="Vicki Careccia [2]" w:date="2022-10-07T14:52:00Z">
        <w:r>
          <w:rPr>
            <w:rFonts w:ascii="Times New Roman" w:eastAsia="Times New Roman" w:hAnsi="Times New Roman" w:cs="Times New Roman"/>
            <w:sz w:val="20"/>
            <w:szCs w:val="24"/>
          </w:rPr>
          <w:t>22 0320</w:t>
        </w:r>
        <w:r>
          <w:rPr>
            <w:rFonts w:ascii="Times New Roman" w:eastAsia="Times New Roman" w:hAnsi="Times New Roman" w:cs="Times New Roman"/>
            <w:sz w:val="20"/>
            <w:szCs w:val="24"/>
          </w:rPr>
          <w:tab/>
        </w:r>
        <w:r>
          <w:rPr>
            <w:rFonts w:ascii="Times New Roman" w:eastAsia="Times New Roman" w:hAnsi="Times New Roman" w:cs="Times New Roman"/>
            <w:sz w:val="20"/>
            <w:szCs w:val="24"/>
          </w:rPr>
          <w:tab/>
          <w:t>DOMESTIC HOT WATER GAS</w:t>
        </w:r>
      </w:ins>
      <w:ins w:id="446" w:author="Vicki Careccia [2]" w:date="2022-10-07T14:53:00Z">
        <w:r>
          <w:rPr>
            <w:rFonts w:ascii="Times New Roman" w:eastAsia="Times New Roman" w:hAnsi="Times New Roman" w:cs="Times New Roman"/>
            <w:sz w:val="20"/>
            <w:szCs w:val="24"/>
          </w:rPr>
          <w:t>-</w:t>
        </w:r>
      </w:ins>
      <w:ins w:id="447" w:author="Vicki Careccia [2]" w:date="2022-10-07T14:52:00Z">
        <w:r>
          <w:rPr>
            <w:rFonts w:ascii="Times New Roman" w:eastAsia="Times New Roman" w:hAnsi="Times New Roman" w:cs="Times New Roman"/>
            <w:sz w:val="20"/>
            <w:szCs w:val="24"/>
          </w:rPr>
          <w:t>FIRED HEATING AND EQUIPM</w:t>
        </w:r>
      </w:ins>
      <w:ins w:id="448" w:author="Vicki Careccia [2]" w:date="2022-10-07T14:53:00Z">
        <w:r>
          <w:rPr>
            <w:rFonts w:ascii="Times New Roman" w:eastAsia="Times New Roman" w:hAnsi="Times New Roman" w:cs="Times New Roman"/>
            <w:sz w:val="20"/>
            <w:szCs w:val="24"/>
          </w:rPr>
          <w:t>E</w:t>
        </w:r>
      </w:ins>
      <w:ins w:id="449" w:author="Vicki Careccia [2]" w:date="2022-10-07T14:52:00Z">
        <w:r>
          <w:rPr>
            <w:rFonts w:ascii="Times New Roman" w:eastAsia="Times New Roman" w:hAnsi="Times New Roman" w:cs="Times New Roman"/>
            <w:sz w:val="20"/>
            <w:szCs w:val="24"/>
          </w:rPr>
          <w:t>NT</w:t>
        </w:r>
      </w:ins>
      <w:ins w:id="450" w:author="Nicholas D'Angelo" w:date="2020-05-21T14:22:00Z">
        <w:r w:rsidR="00C61A65"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="00C61A65"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       </w:t>
        </w:r>
        <w:r w:rsidR="00C61A65"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</w:ins>
    </w:p>
    <w:p w14:paraId="45507F13" w14:textId="29ED7A79" w:rsidR="00C61A65" w:rsidRPr="00DB3198" w:rsidDel="00DB3198" w:rsidRDefault="00C61A65" w:rsidP="00C61A65">
      <w:pPr>
        <w:widowControl/>
        <w:jc w:val="both"/>
        <w:rPr>
          <w:ins w:id="451" w:author="Nicholas D'Angelo" w:date="2020-05-21T14:22:00Z"/>
          <w:del w:id="452" w:author="Vicki Careccia" w:date="2020-11-05T10:43:00Z"/>
          <w:rFonts w:ascii="Times New Roman" w:eastAsia="Times New Roman" w:hAnsi="Times New Roman" w:cs="Times New Roman"/>
          <w:sz w:val="20"/>
          <w:szCs w:val="24"/>
        </w:rPr>
      </w:pPr>
      <w:ins w:id="453" w:author="Nicholas D'Angelo" w:date="2020-05-21T14:22:00Z">
        <w:del w:id="454" w:author="Vicki Careccia" w:date="2020-11-05T10:43:00Z"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delText xml:space="preserve">22 0310 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tab/>
            <w:delText>BACKFLOW PREVENTERS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tab/>
            <w:delText xml:space="preserve">           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</w:del>
      </w:ins>
    </w:p>
    <w:p w14:paraId="3C27CFC0" w14:textId="3F9DD1A6" w:rsidR="00C61A65" w:rsidRPr="00DB3198" w:rsidDel="00EB21DE" w:rsidRDefault="00C61A65" w:rsidP="00C61A65">
      <w:pPr>
        <w:widowControl/>
        <w:jc w:val="both"/>
        <w:rPr>
          <w:ins w:id="455" w:author="Nicholas D'Angelo" w:date="2020-05-21T14:22:00Z"/>
          <w:del w:id="456" w:author="Vicki Careccia" w:date="2022-01-13T16:35:00Z"/>
          <w:rFonts w:ascii="Times New Roman" w:eastAsia="Times New Roman" w:hAnsi="Times New Roman" w:cs="Times New Roman"/>
          <w:sz w:val="20"/>
          <w:szCs w:val="24"/>
        </w:rPr>
      </w:pPr>
      <w:ins w:id="457" w:author="Nicholas D'Angelo" w:date="2020-05-21T14:22:00Z">
        <w:del w:id="458" w:author="Vicki Careccia" w:date="2022-01-13T16:35:00Z"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delText xml:space="preserve">22 0320 </w:delText>
          </w:r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tab/>
            <w:delText>DOMESTIC HOT WATER GAS-FIRED HEATING EQUIPMENT</w:delText>
          </w:r>
          <w:r w:rsidRPr="00DB3198" w:rsidDel="00EB21DE">
            <w:rPr>
              <w:rFonts w:ascii="Times New Roman" w:eastAsia="Times New Roman" w:hAnsi="Times New Roman" w:cs="Times New Roman"/>
              <w:sz w:val="20"/>
              <w:szCs w:val="24"/>
            </w:rPr>
            <w:tab/>
          </w:r>
        </w:del>
      </w:ins>
    </w:p>
    <w:p w14:paraId="5E59CD0B" w14:textId="77777777" w:rsidR="00C61A65" w:rsidRPr="00DB3198" w:rsidRDefault="00C61A65" w:rsidP="00C61A65">
      <w:pPr>
        <w:widowControl/>
        <w:jc w:val="both"/>
        <w:rPr>
          <w:ins w:id="459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60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22 0420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SUPPORTS, SLEEVES AND PLATES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</w:ins>
    </w:p>
    <w:p w14:paraId="361C0619" w14:textId="77777777" w:rsidR="00C61A65" w:rsidRPr="00DB3198" w:rsidRDefault="00C61A65" w:rsidP="00C61A65">
      <w:pPr>
        <w:widowControl/>
        <w:jc w:val="both"/>
        <w:rPr>
          <w:ins w:id="461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62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22 0430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INSULATION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</w:t>
        </w:r>
      </w:ins>
    </w:p>
    <w:p w14:paraId="6C22C485" w14:textId="77777777" w:rsidR="00C61A65" w:rsidRPr="00DB3198" w:rsidRDefault="00C61A65" w:rsidP="00C61A65">
      <w:pPr>
        <w:widowControl/>
        <w:jc w:val="both"/>
        <w:rPr>
          <w:ins w:id="463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64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22 0470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TESTS AND ADJUSTMENTS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          </w:t>
        </w:r>
      </w:ins>
    </w:p>
    <w:p w14:paraId="0CDA218C" w14:textId="04FF608C" w:rsidR="00C61A65" w:rsidRPr="00DB3198" w:rsidRDefault="00C61A65" w:rsidP="00C61A65">
      <w:pPr>
        <w:widowControl/>
        <w:jc w:val="both"/>
        <w:rPr>
          <w:ins w:id="465" w:author="Nicholas D'Angelo" w:date="2020-05-21T14:22:00Z"/>
          <w:rFonts w:ascii="Times New Roman" w:eastAsia="Times New Roman" w:hAnsi="Times New Roman" w:cs="Times New Roman"/>
          <w:sz w:val="20"/>
          <w:szCs w:val="24"/>
        </w:rPr>
      </w:pPr>
      <w:ins w:id="466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22 0480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TAGS, CHARTS AND IDENTIFICATION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 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 xml:space="preserve"> </w:t>
        </w:r>
      </w:ins>
    </w:p>
    <w:p w14:paraId="2745BBD2" w14:textId="77777777" w:rsidR="00C61A65" w:rsidRPr="00DB3198" w:rsidRDefault="00C61A65" w:rsidP="00C61A65">
      <w:pPr>
        <w:widowControl/>
        <w:jc w:val="both"/>
        <w:rPr>
          <w:ins w:id="467" w:author="Nicholas D'Angelo" w:date="2020-05-21T14:22:00Z"/>
          <w:rFonts w:ascii="Times New Roman" w:eastAsia="Times New Roman" w:hAnsi="Times New Roman" w:cs="Times New Roman"/>
          <w:sz w:val="24"/>
          <w:szCs w:val="24"/>
        </w:rPr>
      </w:pPr>
      <w:ins w:id="468" w:author="Nicholas D'Angelo" w:date="2020-05-21T14:22:00Z"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 xml:space="preserve">22 0490 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  <w:t>GUARANTEE</w:t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4"/>
          </w:rPr>
          <w:tab/>
        </w:r>
      </w:ins>
    </w:p>
    <w:p w14:paraId="757A17B8" w14:textId="088159A6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69" w:author="Nicholas D'Angelo" w:date="2020-05-21T14:22:00Z"/>
          <w:rFonts w:ascii="Times New Roman" w:hAnsi="Times New Roman" w:cs="Times New Roman"/>
          <w:sz w:val="20"/>
          <w:szCs w:val="20"/>
        </w:rPr>
      </w:pPr>
      <w:del w:id="470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22 0100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GENERAL CONDITIONS</w:delText>
        </w:r>
      </w:del>
    </w:p>
    <w:p w14:paraId="67ECDB89" w14:textId="1E5478ED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71" w:author="Nicholas D'Angelo" w:date="2020-05-21T14:22:00Z"/>
          <w:rFonts w:ascii="Times New Roman" w:hAnsi="Times New Roman" w:cs="Times New Roman"/>
          <w:sz w:val="20"/>
          <w:szCs w:val="20"/>
        </w:rPr>
      </w:pPr>
      <w:del w:id="472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22 0125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SCOPE OF WORK</w:delText>
        </w:r>
      </w:del>
    </w:p>
    <w:p w14:paraId="04AF13FB" w14:textId="5B6A0D2A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73" w:author="Nicholas D'Angelo" w:date="2020-05-21T14:22:00Z"/>
          <w:rFonts w:ascii="Times New Roman" w:hAnsi="Times New Roman" w:cs="Times New Roman"/>
          <w:sz w:val="20"/>
          <w:szCs w:val="20"/>
        </w:rPr>
      </w:pPr>
      <w:del w:id="474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22 0130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WATER SUPPLY SYSTEM</w:delText>
        </w:r>
      </w:del>
    </w:p>
    <w:p w14:paraId="7CFEA87E" w14:textId="1969FBE7" w:rsidR="00B15DD0" w:rsidRPr="00DB3198" w:rsidDel="00C61A65" w:rsidRDefault="00B15DD0" w:rsidP="00B565F0">
      <w:pPr>
        <w:tabs>
          <w:tab w:val="left" w:pos="1440"/>
          <w:tab w:val="left" w:pos="12240"/>
        </w:tabs>
        <w:ind w:right="25"/>
        <w:rPr>
          <w:del w:id="475" w:author="Nicholas D'Angelo" w:date="2020-05-21T14:22:00Z"/>
          <w:rFonts w:ascii="Times New Roman" w:hAnsi="Times New Roman" w:cs="Times New Roman"/>
          <w:sz w:val="20"/>
          <w:szCs w:val="20"/>
        </w:rPr>
      </w:pPr>
      <w:del w:id="476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22 01</w:delText>
        </w:r>
        <w:r w:rsidR="0045191B" w:rsidRPr="00DB3198" w:rsidDel="00C61A65">
          <w:rPr>
            <w:rFonts w:ascii="Times New Roman" w:hAnsi="Times New Roman" w:cs="Times New Roman"/>
            <w:sz w:val="20"/>
            <w:szCs w:val="20"/>
          </w:rPr>
          <w:delText>50</w:delText>
        </w:r>
        <w:r w:rsidR="0045191B"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SANITARY AND STORM DRAINAGE SYSTEMS</w:delText>
        </w:r>
      </w:del>
    </w:p>
    <w:p w14:paraId="0D09DFC1" w14:textId="7A642283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77" w:author="Nicholas D'Angelo" w:date="2020-05-21T14:22:00Z"/>
          <w:rFonts w:ascii="Times New Roman" w:hAnsi="Times New Roman" w:cs="Times New Roman"/>
          <w:sz w:val="20"/>
          <w:szCs w:val="20"/>
        </w:rPr>
      </w:pPr>
      <w:del w:id="478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22 0180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NEW GAS SERVICE CONNECTIONS AND ASSOCIATED WORK</w:delText>
        </w:r>
      </w:del>
    </w:p>
    <w:p w14:paraId="1002983A" w14:textId="3295E1A1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79" w:author="Nicholas D'Angelo" w:date="2020-05-21T14:22:00Z"/>
          <w:rFonts w:ascii="Times New Roman" w:hAnsi="Times New Roman" w:cs="Times New Roman"/>
          <w:sz w:val="20"/>
          <w:szCs w:val="20"/>
        </w:rPr>
      </w:pPr>
      <w:del w:id="480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22 0300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PLUMBING FIXTURES AND EQUIPMENT</w:delText>
        </w:r>
      </w:del>
    </w:p>
    <w:p w14:paraId="4E96A144" w14:textId="3349595C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81" w:author="Nicholas D'Angelo" w:date="2020-05-21T14:22:00Z"/>
          <w:rFonts w:ascii="Times New Roman" w:hAnsi="Times New Roman" w:cs="Times New Roman"/>
          <w:sz w:val="20"/>
          <w:szCs w:val="20"/>
        </w:rPr>
      </w:pPr>
      <w:del w:id="482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22 0310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BACKFLOW PREVENTERS</w:delText>
        </w:r>
      </w:del>
    </w:p>
    <w:p w14:paraId="6770E1E8" w14:textId="4A79B652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83" w:author="Nicholas D'Angelo" w:date="2020-05-21T14:22:00Z"/>
          <w:rFonts w:ascii="Times New Roman" w:hAnsi="Times New Roman" w:cs="Times New Roman"/>
          <w:sz w:val="20"/>
          <w:szCs w:val="20"/>
        </w:rPr>
      </w:pPr>
      <w:del w:id="484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22 0370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SPRINKLER SYSTEM</w:delText>
        </w:r>
      </w:del>
    </w:p>
    <w:p w14:paraId="4640D680" w14:textId="4C5B3B30" w:rsidR="00EB22E1" w:rsidRPr="00DB3198" w:rsidDel="00C61A65" w:rsidRDefault="00EB22E1" w:rsidP="00B565F0">
      <w:pPr>
        <w:tabs>
          <w:tab w:val="left" w:pos="1440"/>
          <w:tab w:val="left" w:pos="12240"/>
        </w:tabs>
        <w:ind w:right="25"/>
        <w:rPr>
          <w:del w:id="485" w:author="Nicholas D'Angelo" w:date="2020-05-21T14:22:00Z"/>
          <w:rFonts w:ascii="Times New Roman" w:hAnsi="Times New Roman" w:cs="Times New Roman"/>
          <w:sz w:val="20"/>
          <w:szCs w:val="20"/>
        </w:rPr>
      </w:pPr>
      <w:del w:id="486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22 0380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AUTOMATIC FIRE PUMP-COMBINATION SYSTEM STANDPIPE AND SPRINKLERS </w:delText>
        </w:r>
      </w:del>
    </w:p>
    <w:p w14:paraId="7097671B" w14:textId="3E1228E3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87" w:author="Nicholas D'Angelo" w:date="2020-05-21T14:22:00Z"/>
          <w:rFonts w:ascii="Times New Roman" w:hAnsi="Times New Roman" w:cs="Times New Roman"/>
          <w:sz w:val="20"/>
          <w:szCs w:val="20"/>
        </w:rPr>
      </w:pPr>
      <w:del w:id="488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22 0420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SUPPORTS, SLEEVES AND PLATES</w:delText>
        </w:r>
      </w:del>
    </w:p>
    <w:p w14:paraId="7B5B713D" w14:textId="6CD6A4C1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89" w:author="Nicholas D'Angelo" w:date="2020-05-21T14:22:00Z"/>
          <w:rFonts w:ascii="Times New Roman" w:hAnsi="Times New Roman" w:cs="Times New Roman"/>
          <w:sz w:val="20"/>
          <w:szCs w:val="20"/>
        </w:rPr>
      </w:pPr>
      <w:del w:id="490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22 0430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INSULATION</w:delText>
        </w:r>
      </w:del>
    </w:p>
    <w:p w14:paraId="7E1429DE" w14:textId="77E86CC3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91" w:author="Nicholas D'Angelo" w:date="2020-05-21T14:22:00Z"/>
          <w:rFonts w:ascii="Times New Roman" w:hAnsi="Times New Roman" w:cs="Times New Roman"/>
          <w:sz w:val="20"/>
          <w:szCs w:val="20"/>
        </w:rPr>
      </w:pPr>
      <w:del w:id="492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22 0470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TESTS AND ADJUSTMENTS</w:delText>
        </w:r>
      </w:del>
    </w:p>
    <w:p w14:paraId="66971B76" w14:textId="4C3D1B47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93" w:author="Nicholas D'Angelo" w:date="2020-05-21T14:22:00Z"/>
          <w:rFonts w:ascii="Times New Roman" w:hAnsi="Times New Roman" w:cs="Times New Roman"/>
          <w:sz w:val="20"/>
          <w:szCs w:val="20"/>
        </w:rPr>
      </w:pPr>
      <w:del w:id="494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22 0480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TAGS, </w:delText>
        </w:r>
      </w:del>
      <w:del w:id="495" w:author="Nicholas D'Angelo" w:date="2020-05-10T15:53:00Z">
        <w:r w:rsidRPr="00DB3198" w:rsidDel="00363216">
          <w:rPr>
            <w:rFonts w:ascii="Times New Roman" w:hAnsi="Times New Roman" w:cs="Times New Roman"/>
            <w:sz w:val="20"/>
            <w:szCs w:val="20"/>
          </w:rPr>
          <w:delText>CHARTS</w:delText>
        </w:r>
      </w:del>
      <w:del w:id="496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 xml:space="preserve"> AND IDENTIFICATION</w:delText>
        </w:r>
      </w:del>
    </w:p>
    <w:p w14:paraId="4E057AC6" w14:textId="0BB7A4F4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497" w:author="Nicholas D'Angelo" w:date="2020-05-21T14:22:00Z"/>
          <w:rFonts w:ascii="Times New Roman" w:hAnsi="Times New Roman" w:cs="Times New Roman"/>
          <w:sz w:val="20"/>
          <w:szCs w:val="20"/>
        </w:rPr>
      </w:pPr>
      <w:del w:id="498" w:author="Nicholas D'Angelo" w:date="2020-05-21T14:22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22 0490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GUARANTEE</w:delText>
        </w:r>
      </w:del>
    </w:p>
    <w:p w14:paraId="5241569B" w14:textId="0184A992" w:rsidR="00325A1F" w:rsidRPr="00DB3198" w:rsidRDefault="007B41C2">
      <w:pPr>
        <w:tabs>
          <w:tab w:val="left" w:pos="3771"/>
        </w:tabs>
        <w:ind w:right="25"/>
        <w:rPr>
          <w:rFonts w:ascii="Times New Roman" w:hAnsi="Times New Roman" w:cs="Times New Roman"/>
          <w:sz w:val="20"/>
          <w:szCs w:val="20"/>
        </w:rPr>
        <w:pPrChange w:id="499" w:author="Nicholas D'Angelo" w:date="2020-05-19T12:03:00Z">
          <w:pPr>
            <w:tabs>
              <w:tab w:val="left" w:pos="1440"/>
              <w:tab w:val="left" w:pos="12240"/>
            </w:tabs>
            <w:ind w:right="25"/>
          </w:pPr>
        </w:pPrChange>
      </w:pPr>
      <w:ins w:id="500" w:author="Nicholas D'Angelo" w:date="2020-05-19T12:03:00Z">
        <w:r w:rsidRPr="00DB3198">
          <w:rPr>
            <w:rFonts w:ascii="Times New Roman" w:hAnsi="Times New Roman" w:cs="Times New Roman"/>
            <w:sz w:val="20"/>
            <w:szCs w:val="20"/>
          </w:rPr>
          <w:tab/>
        </w:r>
      </w:ins>
    </w:p>
    <w:p w14:paraId="1B8B9FD2" w14:textId="65845477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23 – HVAC</w:t>
      </w:r>
      <w:ins w:id="501" w:author="Nicholas D'Angelo" w:date="2020-05-07T12:02:00Z">
        <w:r w:rsidR="00B833C1" w:rsidRPr="00DB3198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ins>
    </w:p>
    <w:p w14:paraId="567EF907" w14:textId="3AF3C8D0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502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52EAE195" w14:textId="360A1FE1" w:rsidR="00C61A65" w:rsidRPr="00DB3198" w:rsidRDefault="00C61A65" w:rsidP="00C61A65">
      <w:pPr>
        <w:ind w:right="-1350"/>
        <w:jc w:val="both"/>
        <w:rPr>
          <w:ins w:id="503" w:author="Nicholas D'Angelo" w:date="2020-05-21T14:26:00Z"/>
          <w:rFonts w:ascii="Times New Roman" w:hAnsi="Times New Roman" w:cs="Times New Roman"/>
          <w:sz w:val="20"/>
          <w:szCs w:val="20"/>
          <w:rPrChange w:id="504" w:author="Vicki Careccia" w:date="2020-11-05T10:44:00Z">
            <w:rPr>
              <w:ins w:id="505" w:author="Nicholas D'Angelo" w:date="2020-05-21T14:26:00Z"/>
            </w:rPr>
          </w:rPrChange>
        </w:rPr>
      </w:pPr>
      <w:ins w:id="506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507" w:author="Vicki Careccia" w:date="2020-11-05T10:44:00Z">
              <w:rPr/>
            </w:rPrChange>
          </w:rPr>
          <w:t xml:space="preserve">23 0100 </w:t>
        </w:r>
        <w:r w:rsidRPr="00DB3198">
          <w:rPr>
            <w:rFonts w:ascii="Times New Roman" w:hAnsi="Times New Roman" w:cs="Times New Roman"/>
            <w:sz w:val="20"/>
            <w:szCs w:val="20"/>
            <w:rPrChange w:id="508" w:author="Vicki Careccia" w:date="2020-11-05T10:44:00Z">
              <w:rPr/>
            </w:rPrChange>
          </w:rPr>
          <w:tab/>
        </w:r>
      </w:ins>
      <w:ins w:id="509" w:author="Vicki Careccia" w:date="2020-11-05T10:44:00Z">
        <w:r w:rsidR="00DB3198">
          <w:rPr>
            <w:rFonts w:ascii="Times New Roman" w:hAnsi="Times New Roman" w:cs="Times New Roman"/>
            <w:sz w:val="20"/>
            <w:szCs w:val="20"/>
          </w:rPr>
          <w:tab/>
        </w:r>
      </w:ins>
      <w:ins w:id="510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511" w:author="Vicki Careccia" w:date="2020-11-05T10:44:00Z">
              <w:rPr/>
            </w:rPrChange>
          </w:rPr>
          <w:t>GENERAL CONDITIONS</w:t>
        </w:r>
        <w:r w:rsidRPr="00DB3198">
          <w:rPr>
            <w:rFonts w:ascii="Times New Roman" w:hAnsi="Times New Roman" w:cs="Times New Roman"/>
            <w:sz w:val="20"/>
            <w:szCs w:val="20"/>
            <w:rPrChange w:id="512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513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514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515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516" w:author="Vicki Careccia" w:date="2020-11-05T10:44:00Z">
              <w:rPr/>
            </w:rPrChange>
          </w:rPr>
          <w:tab/>
          <w:t xml:space="preserve"> </w:t>
        </w:r>
      </w:ins>
    </w:p>
    <w:p w14:paraId="17DCE4AD" w14:textId="4F2FC971" w:rsidR="00C61A65" w:rsidRDefault="00C61A65" w:rsidP="00C61A65">
      <w:pPr>
        <w:ind w:right="-1350"/>
        <w:jc w:val="both"/>
        <w:rPr>
          <w:ins w:id="517" w:author="Vicki Careccia [2]" w:date="2022-10-20T14:23:00Z"/>
          <w:rFonts w:ascii="Times New Roman" w:hAnsi="Times New Roman" w:cs="Times New Roman"/>
          <w:sz w:val="20"/>
          <w:szCs w:val="20"/>
        </w:rPr>
      </w:pPr>
      <w:ins w:id="518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519" w:author="Vicki Careccia" w:date="2020-11-05T10:44:00Z">
              <w:rPr/>
            </w:rPrChange>
          </w:rPr>
          <w:t xml:space="preserve">23 0110 </w:t>
        </w:r>
        <w:r w:rsidRPr="00DB3198">
          <w:rPr>
            <w:rFonts w:ascii="Times New Roman" w:hAnsi="Times New Roman" w:cs="Times New Roman"/>
            <w:sz w:val="20"/>
            <w:szCs w:val="20"/>
            <w:rPrChange w:id="520" w:author="Vicki Careccia" w:date="2020-11-05T10:44:00Z">
              <w:rPr/>
            </w:rPrChange>
          </w:rPr>
          <w:tab/>
        </w:r>
      </w:ins>
      <w:ins w:id="521" w:author="Vicki Careccia" w:date="2020-11-05T10:44:00Z">
        <w:r w:rsidR="00DB3198">
          <w:rPr>
            <w:rFonts w:ascii="Times New Roman" w:hAnsi="Times New Roman" w:cs="Times New Roman"/>
            <w:sz w:val="20"/>
            <w:szCs w:val="20"/>
          </w:rPr>
          <w:tab/>
        </w:r>
      </w:ins>
      <w:ins w:id="522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523" w:author="Vicki Careccia" w:date="2020-11-05T10:44:00Z">
              <w:rPr/>
            </w:rPrChange>
          </w:rPr>
          <w:t>SCOPE OF WORK</w:t>
        </w:r>
      </w:ins>
    </w:p>
    <w:p w14:paraId="774FE0D8" w14:textId="0829A865" w:rsidR="00EA124B" w:rsidRDefault="00EA124B" w:rsidP="00C61A65">
      <w:pPr>
        <w:ind w:right="-1350"/>
        <w:jc w:val="both"/>
        <w:rPr>
          <w:ins w:id="524" w:author="Vicki Careccia [2]" w:date="2022-10-20T14:23:00Z"/>
          <w:rFonts w:ascii="Times New Roman" w:hAnsi="Times New Roman" w:cs="Times New Roman"/>
          <w:sz w:val="20"/>
          <w:szCs w:val="20"/>
        </w:rPr>
      </w:pPr>
      <w:ins w:id="525" w:author="Vicki Careccia [2]" w:date="2022-10-20T14:23:00Z">
        <w:r>
          <w:rPr>
            <w:rFonts w:ascii="Times New Roman" w:hAnsi="Times New Roman" w:cs="Times New Roman"/>
            <w:sz w:val="20"/>
            <w:szCs w:val="20"/>
          </w:rPr>
          <w:t>23 0120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  <w:t>GAS FIRED CONDENSING BOILERS</w:t>
        </w:r>
      </w:ins>
    </w:p>
    <w:p w14:paraId="412DE1D7" w14:textId="4D7E572C" w:rsidR="00EA124B" w:rsidRDefault="00EA124B" w:rsidP="00C61A65">
      <w:pPr>
        <w:ind w:right="-1350"/>
        <w:jc w:val="both"/>
        <w:rPr>
          <w:ins w:id="526" w:author="Vicki Careccia [2]" w:date="2022-10-20T14:23:00Z"/>
          <w:rFonts w:ascii="Times New Roman" w:hAnsi="Times New Roman" w:cs="Times New Roman"/>
          <w:sz w:val="20"/>
          <w:szCs w:val="20"/>
        </w:rPr>
      </w:pPr>
      <w:ins w:id="527" w:author="Vicki Careccia [2]" w:date="2022-10-20T14:23:00Z">
        <w:r>
          <w:rPr>
            <w:rFonts w:ascii="Times New Roman" w:hAnsi="Times New Roman" w:cs="Times New Roman"/>
            <w:sz w:val="20"/>
            <w:szCs w:val="20"/>
          </w:rPr>
          <w:t>23 0130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  <w:t>BOILER START-UP AND TESTING</w:t>
        </w:r>
      </w:ins>
    </w:p>
    <w:p w14:paraId="02E30C87" w14:textId="5D26D0CD" w:rsidR="00EA124B" w:rsidRDefault="00EA124B" w:rsidP="00C61A65">
      <w:pPr>
        <w:ind w:right="-1350"/>
        <w:jc w:val="both"/>
        <w:rPr>
          <w:ins w:id="528" w:author="Vicki Careccia [2]" w:date="2022-10-20T14:24:00Z"/>
          <w:rFonts w:ascii="Times New Roman" w:hAnsi="Times New Roman" w:cs="Times New Roman"/>
          <w:sz w:val="20"/>
          <w:szCs w:val="20"/>
        </w:rPr>
      </w:pPr>
      <w:ins w:id="529" w:author="Vicki Careccia [2]" w:date="2022-10-20T14:23:00Z">
        <w:r>
          <w:rPr>
            <w:rFonts w:ascii="Times New Roman" w:hAnsi="Times New Roman" w:cs="Times New Roman"/>
            <w:sz w:val="20"/>
            <w:szCs w:val="20"/>
          </w:rPr>
          <w:t>23 0140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</w:ins>
      <w:ins w:id="530" w:author="Vicki Careccia [2]" w:date="2022-10-20T14:24:00Z">
        <w:r>
          <w:rPr>
            <w:rFonts w:ascii="Times New Roman" w:hAnsi="Times New Roman" w:cs="Times New Roman"/>
            <w:sz w:val="20"/>
            <w:szCs w:val="20"/>
          </w:rPr>
          <w:t>DOUBLE WALL BOILER BREECHING SYSTEM</w:t>
        </w:r>
      </w:ins>
    </w:p>
    <w:p w14:paraId="35252FCD" w14:textId="5D696F1E" w:rsidR="00EA124B" w:rsidRDefault="00EA124B" w:rsidP="00C61A65">
      <w:pPr>
        <w:ind w:right="-1350"/>
        <w:jc w:val="both"/>
        <w:rPr>
          <w:ins w:id="531" w:author="Vicki Careccia [2]" w:date="2022-10-20T14:24:00Z"/>
          <w:rFonts w:ascii="Times New Roman" w:hAnsi="Times New Roman" w:cs="Times New Roman"/>
          <w:sz w:val="20"/>
          <w:szCs w:val="20"/>
        </w:rPr>
      </w:pPr>
      <w:ins w:id="532" w:author="Vicki Careccia [2]" w:date="2022-10-20T14:24:00Z">
        <w:r>
          <w:rPr>
            <w:rFonts w:ascii="Times New Roman" w:hAnsi="Times New Roman" w:cs="Times New Roman"/>
            <w:sz w:val="20"/>
            <w:szCs w:val="20"/>
          </w:rPr>
          <w:t>23 0190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  <w:t>PUMPS</w:t>
        </w:r>
      </w:ins>
    </w:p>
    <w:p w14:paraId="30D8BA33" w14:textId="4DE7376F" w:rsidR="00EA124B" w:rsidRPr="00DB3198" w:rsidRDefault="00EA124B" w:rsidP="00C61A65">
      <w:pPr>
        <w:ind w:right="-1350"/>
        <w:jc w:val="both"/>
        <w:rPr>
          <w:ins w:id="533" w:author="Nicholas D'Angelo" w:date="2020-05-21T14:26:00Z"/>
          <w:rFonts w:ascii="Times New Roman" w:hAnsi="Times New Roman" w:cs="Times New Roman"/>
          <w:sz w:val="20"/>
          <w:szCs w:val="20"/>
          <w:rPrChange w:id="534" w:author="Vicki Careccia" w:date="2020-11-05T10:44:00Z">
            <w:rPr>
              <w:ins w:id="535" w:author="Nicholas D'Angelo" w:date="2020-05-21T14:26:00Z"/>
            </w:rPr>
          </w:rPrChange>
        </w:rPr>
      </w:pPr>
      <w:ins w:id="536" w:author="Vicki Careccia [2]" w:date="2022-10-20T14:25:00Z">
        <w:r>
          <w:rPr>
            <w:rFonts w:ascii="Times New Roman" w:hAnsi="Times New Roman" w:cs="Times New Roman"/>
            <w:sz w:val="20"/>
            <w:szCs w:val="20"/>
          </w:rPr>
          <w:t>23 0200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  <w:t>HYDRONIC SPECIALTIES</w:t>
        </w:r>
      </w:ins>
    </w:p>
    <w:p w14:paraId="103D88A2" w14:textId="49B8516E" w:rsidR="00C61A65" w:rsidDel="00EB21DE" w:rsidRDefault="00EB21DE" w:rsidP="00C61A65">
      <w:pPr>
        <w:ind w:right="-1350"/>
        <w:jc w:val="both"/>
        <w:rPr>
          <w:del w:id="537" w:author="Vicki Careccia" w:date="2022-01-13T16:37:00Z"/>
          <w:rFonts w:ascii="Times New Roman" w:hAnsi="Times New Roman" w:cs="Times New Roman"/>
          <w:sz w:val="20"/>
          <w:szCs w:val="20"/>
        </w:rPr>
      </w:pPr>
      <w:ins w:id="538" w:author="Vicki Careccia" w:date="2022-01-13T16:37:00Z">
        <w:del w:id="539" w:author="Vicki Careccia [2]" w:date="2022-10-20T14:25:00Z">
          <w:r w:rsidDel="00EA124B">
            <w:rPr>
              <w:rFonts w:ascii="Times New Roman" w:hAnsi="Times New Roman" w:cs="Times New Roman"/>
              <w:sz w:val="20"/>
              <w:szCs w:val="20"/>
            </w:rPr>
            <w:delText>23 0260</w:delText>
          </w:r>
          <w:r w:rsidDel="00EA124B">
            <w:rPr>
              <w:rFonts w:ascii="Times New Roman" w:hAnsi="Times New Roman" w:cs="Times New Roman"/>
              <w:sz w:val="20"/>
              <w:szCs w:val="20"/>
            </w:rPr>
            <w:tab/>
          </w:r>
          <w:r w:rsidDel="00EA124B">
            <w:rPr>
              <w:rFonts w:ascii="Times New Roman" w:hAnsi="Times New Roman" w:cs="Times New Roman"/>
              <w:sz w:val="20"/>
              <w:szCs w:val="20"/>
            </w:rPr>
            <w:tab/>
            <w:delText>DUCTLESS SPLIT SYSTEMS</w:delText>
          </w:r>
        </w:del>
      </w:ins>
      <w:ins w:id="540" w:author="Vicki Careccia [2]" w:date="2022-10-20T14:25:00Z">
        <w:r w:rsidR="00EA124B">
          <w:rPr>
            <w:rFonts w:ascii="Times New Roman" w:hAnsi="Times New Roman" w:cs="Times New Roman"/>
            <w:sz w:val="20"/>
            <w:szCs w:val="20"/>
          </w:rPr>
          <w:t>23 0280</w:t>
        </w:r>
        <w:r w:rsidR="00EA124B">
          <w:rPr>
            <w:rFonts w:ascii="Times New Roman" w:hAnsi="Times New Roman" w:cs="Times New Roman"/>
            <w:sz w:val="20"/>
            <w:szCs w:val="20"/>
          </w:rPr>
          <w:tab/>
        </w:r>
        <w:r w:rsidR="00EA124B">
          <w:rPr>
            <w:rFonts w:ascii="Times New Roman" w:hAnsi="Times New Roman" w:cs="Times New Roman"/>
            <w:sz w:val="20"/>
            <w:szCs w:val="20"/>
          </w:rPr>
          <w:tab/>
        </w:r>
      </w:ins>
      <w:ins w:id="541" w:author="Vicki Careccia [2]" w:date="2022-10-20T14:28:00Z">
        <w:r w:rsidR="00EA124B">
          <w:rPr>
            <w:rFonts w:ascii="Times New Roman" w:hAnsi="Times New Roman" w:cs="Times New Roman"/>
            <w:sz w:val="20"/>
            <w:szCs w:val="20"/>
          </w:rPr>
          <w:t>VARIABLE FREQUENCY DRIVES</w:t>
        </w:r>
      </w:ins>
      <w:ins w:id="542" w:author="Vicki Careccia" w:date="2022-01-13T16:37:00Z"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</w:r>
      </w:ins>
      <w:ins w:id="543" w:author="Nicholas D'Angelo" w:date="2020-05-21T14:26:00Z">
        <w:del w:id="544" w:author="Vicki Careccia" w:date="2022-01-13T16:37:00Z"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45" w:author="Vicki Careccia" w:date="2020-11-05T10:44:00Z">
                <w:rPr/>
              </w:rPrChange>
            </w:rPr>
            <w:delText xml:space="preserve">23 0120 </w:delText>
          </w:r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46" w:author="Vicki Careccia" w:date="2020-11-05T10:44:00Z">
                <w:rPr/>
              </w:rPrChange>
            </w:rPr>
            <w:tab/>
            <w:delText>GAS FIRED CONDENSING BOILERS</w:delText>
          </w:r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47" w:author="Vicki Careccia" w:date="2020-11-05T10:44:00Z">
                <w:rPr/>
              </w:rPrChange>
            </w:rPr>
            <w:tab/>
          </w:r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48" w:author="Vicki Careccia" w:date="2020-11-05T10:44:00Z">
                <w:rPr/>
              </w:rPrChange>
            </w:rPr>
            <w:tab/>
          </w:r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49" w:author="Vicki Careccia" w:date="2020-11-05T10:44:00Z">
                <w:rPr/>
              </w:rPrChange>
            </w:rPr>
            <w:tab/>
          </w:r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50" w:author="Vicki Careccia" w:date="2020-11-05T10:44:00Z">
                <w:rPr/>
              </w:rPrChange>
            </w:rPr>
            <w:tab/>
          </w:r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51" w:author="Vicki Careccia" w:date="2020-11-05T10:44:00Z">
                <w:rPr/>
              </w:rPrChange>
            </w:rPr>
            <w:tab/>
          </w:r>
          <w:r w:rsidR="00C61A65" w:rsidRPr="00DB3198" w:rsidDel="00EB21DE">
            <w:rPr>
              <w:rFonts w:ascii="Times New Roman" w:hAnsi="Times New Roman" w:cs="Times New Roman"/>
              <w:sz w:val="20"/>
              <w:szCs w:val="20"/>
              <w:rPrChange w:id="552" w:author="Vicki Careccia" w:date="2020-11-05T10:44:00Z">
                <w:rPr/>
              </w:rPrChange>
            </w:rPr>
            <w:tab/>
            <w:delText xml:space="preserve"> </w:delText>
          </w:r>
        </w:del>
      </w:ins>
    </w:p>
    <w:p w14:paraId="23AF62C7" w14:textId="6B8B8BC0" w:rsidR="00C61A65" w:rsidRPr="00DB3198" w:rsidDel="00EB21DE" w:rsidRDefault="00C61A65" w:rsidP="00C61A65">
      <w:pPr>
        <w:ind w:right="-1440"/>
        <w:jc w:val="both"/>
        <w:rPr>
          <w:ins w:id="553" w:author="Nicholas D'Angelo" w:date="2020-05-21T14:26:00Z"/>
          <w:del w:id="554" w:author="Vicki Careccia" w:date="2022-01-13T16:37:00Z"/>
          <w:rFonts w:ascii="Times New Roman" w:hAnsi="Times New Roman" w:cs="Times New Roman"/>
          <w:sz w:val="20"/>
          <w:szCs w:val="20"/>
          <w:rPrChange w:id="555" w:author="Vicki Careccia" w:date="2020-11-05T10:44:00Z">
            <w:rPr>
              <w:ins w:id="556" w:author="Nicholas D'Angelo" w:date="2020-05-21T14:26:00Z"/>
              <w:del w:id="557" w:author="Vicki Careccia" w:date="2022-01-13T16:37:00Z"/>
            </w:rPr>
          </w:rPrChange>
        </w:rPr>
      </w:pPr>
      <w:ins w:id="558" w:author="Nicholas D'Angelo" w:date="2020-05-21T14:26:00Z">
        <w:del w:id="559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60" w:author="Vicki Careccia" w:date="2020-11-05T10:44:00Z">
                <w:rPr/>
              </w:rPrChange>
            </w:rPr>
            <w:delText xml:space="preserve">23 0130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61" w:author="Vicki Careccia" w:date="2020-11-05T10:44:00Z">
                <w:rPr/>
              </w:rPrChange>
            </w:rPr>
            <w:tab/>
            <w:delText>BOILER START-UP AND TESTING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62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63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64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65" w:author="Vicki Careccia" w:date="2020-11-05T10:44:00Z">
                <w:rPr/>
              </w:rPrChange>
            </w:rPr>
            <w:tab/>
            <w:delText xml:space="preserve"> </w:delText>
          </w:r>
        </w:del>
      </w:ins>
    </w:p>
    <w:p w14:paraId="1A6D416A" w14:textId="554A8779" w:rsidR="00C61A65" w:rsidRPr="00DB3198" w:rsidDel="00EB21DE" w:rsidRDefault="00C61A65" w:rsidP="00C61A65">
      <w:pPr>
        <w:ind w:right="-1440"/>
        <w:jc w:val="both"/>
        <w:rPr>
          <w:ins w:id="566" w:author="Nicholas D'Angelo" w:date="2020-05-21T14:26:00Z"/>
          <w:del w:id="567" w:author="Vicki Careccia" w:date="2022-01-13T16:37:00Z"/>
          <w:rFonts w:ascii="Times New Roman" w:hAnsi="Times New Roman" w:cs="Times New Roman"/>
          <w:sz w:val="20"/>
          <w:szCs w:val="20"/>
          <w:rPrChange w:id="568" w:author="Vicki Careccia" w:date="2020-11-05T10:44:00Z">
            <w:rPr>
              <w:ins w:id="569" w:author="Nicholas D'Angelo" w:date="2020-05-21T14:26:00Z"/>
              <w:del w:id="570" w:author="Vicki Careccia" w:date="2022-01-13T16:37:00Z"/>
            </w:rPr>
          </w:rPrChange>
        </w:rPr>
      </w:pPr>
      <w:ins w:id="571" w:author="Nicholas D'Angelo" w:date="2020-05-21T14:26:00Z">
        <w:del w:id="572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73" w:author="Vicki Careccia" w:date="2020-11-05T10:44:00Z">
                <w:rPr/>
              </w:rPrChange>
            </w:rPr>
            <w:delText xml:space="preserve">23 0140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74" w:author="Vicki Careccia" w:date="2020-11-05T10:44:00Z">
                <w:rPr/>
              </w:rPrChange>
            </w:rPr>
            <w:tab/>
            <w:delText>DOUBLE WALL BOILER BREECHING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75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76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77" w:author="Vicki Careccia" w:date="2020-11-05T10:44:00Z">
                <w:rPr/>
              </w:rPrChange>
            </w:rPr>
            <w:tab/>
            <w:delText xml:space="preserve"> </w:delText>
          </w:r>
        </w:del>
      </w:ins>
    </w:p>
    <w:p w14:paraId="6C73402B" w14:textId="4478F64F" w:rsidR="00C61A65" w:rsidRPr="00DB3198" w:rsidDel="00EB21DE" w:rsidRDefault="00C61A65" w:rsidP="00C61A65">
      <w:pPr>
        <w:ind w:right="-1350"/>
        <w:jc w:val="both"/>
        <w:rPr>
          <w:ins w:id="578" w:author="Nicholas D'Angelo" w:date="2020-05-21T14:26:00Z"/>
          <w:del w:id="579" w:author="Vicki Careccia" w:date="2022-01-13T16:37:00Z"/>
          <w:rFonts w:ascii="Times New Roman" w:hAnsi="Times New Roman" w:cs="Times New Roman"/>
          <w:sz w:val="20"/>
          <w:szCs w:val="20"/>
          <w:rPrChange w:id="580" w:author="Vicki Careccia" w:date="2020-11-05T10:44:00Z">
            <w:rPr>
              <w:ins w:id="581" w:author="Nicholas D'Angelo" w:date="2020-05-21T14:26:00Z"/>
              <w:del w:id="582" w:author="Vicki Careccia" w:date="2022-01-13T16:37:00Z"/>
            </w:rPr>
          </w:rPrChange>
        </w:rPr>
      </w:pPr>
      <w:ins w:id="583" w:author="Nicholas D'Angelo" w:date="2020-05-21T14:26:00Z">
        <w:del w:id="584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85" w:author="Vicki Careccia" w:date="2020-11-05T10:44:00Z">
                <w:rPr/>
              </w:rPrChange>
            </w:rPr>
            <w:delText>23 0190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86" w:author="Vicki Careccia" w:date="2020-11-05T10:44:00Z">
                <w:rPr/>
              </w:rPrChange>
            </w:rPr>
            <w:tab/>
            <w:delText xml:space="preserve">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87" w:author="Vicki Careccia" w:date="2020-11-05T10:44:00Z">
                <w:rPr/>
              </w:rPrChange>
            </w:rPr>
            <w:tab/>
            <w:delText>PUMPS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88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89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90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91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92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93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594" w:author="Vicki Careccia" w:date="2020-11-05T10:44:00Z">
                <w:rPr/>
              </w:rPrChange>
            </w:rPr>
            <w:tab/>
          </w:r>
        </w:del>
      </w:ins>
    </w:p>
    <w:p w14:paraId="1C71A876" w14:textId="46947D68" w:rsidR="00C61A65" w:rsidRPr="00DB3198" w:rsidDel="00EB21DE" w:rsidRDefault="00C61A65" w:rsidP="00C61A65">
      <w:pPr>
        <w:ind w:right="-1350"/>
        <w:jc w:val="both"/>
        <w:rPr>
          <w:ins w:id="595" w:author="Nicholas D'Angelo" w:date="2020-05-21T14:26:00Z"/>
          <w:del w:id="596" w:author="Vicki Careccia" w:date="2022-01-13T16:37:00Z"/>
          <w:rFonts w:ascii="Times New Roman" w:hAnsi="Times New Roman" w:cs="Times New Roman"/>
          <w:sz w:val="20"/>
          <w:szCs w:val="20"/>
          <w:rPrChange w:id="597" w:author="Vicki Careccia" w:date="2020-11-05T10:44:00Z">
            <w:rPr>
              <w:ins w:id="598" w:author="Nicholas D'Angelo" w:date="2020-05-21T14:26:00Z"/>
              <w:del w:id="599" w:author="Vicki Careccia" w:date="2022-01-13T16:37:00Z"/>
            </w:rPr>
          </w:rPrChange>
        </w:rPr>
      </w:pPr>
      <w:ins w:id="600" w:author="Nicholas D'Angelo" w:date="2020-05-21T14:26:00Z">
        <w:del w:id="601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2" w:author="Vicki Careccia" w:date="2020-11-05T10:44:00Z">
                <w:rPr/>
              </w:rPrChange>
            </w:rPr>
            <w:delText>23 0200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3" w:author="Vicki Careccia" w:date="2020-11-05T10:44:00Z">
                <w:rPr/>
              </w:rPrChange>
            </w:rPr>
            <w:tab/>
            <w:delText xml:space="preserve">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4" w:author="Vicki Careccia" w:date="2020-11-05T10:44:00Z">
                <w:rPr/>
              </w:rPrChange>
            </w:rPr>
            <w:tab/>
            <w:delText>HYDRONIC SPECIALTIES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5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6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7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8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609" w:author="Vicki Careccia" w:date="2020-11-05T10:44:00Z">
                <w:rPr/>
              </w:rPrChange>
            </w:rPr>
            <w:tab/>
          </w:r>
        </w:del>
      </w:ins>
    </w:p>
    <w:p w14:paraId="4F586DA4" w14:textId="79E2C02E" w:rsidR="00C61A65" w:rsidRPr="00DB3198" w:rsidDel="00DB3198" w:rsidRDefault="00C61A65" w:rsidP="00C61A65">
      <w:pPr>
        <w:ind w:right="-1350"/>
        <w:jc w:val="both"/>
        <w:rPr>
          <w:ins w:id="610" w:author="Nicholas D'Angelo" w:date="2020-05-21T14:26:00Z"/>
          <w:del w:id="611" w:author="Vicki Careccia" w:date="2020-11-05T10:45:00Z"/>
          <w:rFonts w:ascii="Times New Roman" w:hAnsi="Times New Roman" w:cs="Times New Roman"/>
          <w:sz w:val="20"/>
          <w:szCs w:val="20"/>
          <w:rPrChange w:id="612" w:author="Vicki Careccia" w:date="2020-11-05T10:44:00Z">
            <w:rPr>
              <w:ins w:id="613" w:author="Nicholas D'Angelo" w:date="2020-05-21T14:26:00Z"/>
              <w:del w:id="614" w:author="Vicki Careccia" w:date="2020-11-05T10:45:00Z"/>
            </w:rPr>
          </w:rPrChange>
        </w:rPr>
      </w:pPr>
      <w:ins w:id="615" w:author="Nicholas D'Angelo" w:date="2020-05-21T14:26:00Z">
        <w:del w:id="616" w:author="Vicki Careccia" w:date="2020-11-05T10:45:00Z"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617" w:author="Vicki Careccia" w:date="2020-11-05T10:44:00Z">
                <w:rPr/>
              </w:rPrChange>
            </w:rPr>
            <w:delText>23 0260</w:delText>
          </w:r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618" w:author="Vicki Careccia" w:date="2020-11-05T10:44:00Z">
                <w:rPr/>
              </w:rPrChange>
            </w:rPr>
            <w:tab/>
            <w:delText xml:space="preserve"> </w:delText>
          </w:r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619" w:author="Vicki Careccia" w:date="2020-11-05T10:44:00Z">
                <w:rPr/>
              </w:rPrChange>
            </w:rPr>
            <w:tab/>
            <w:delText>VARIABLE REFRIGERANT FLOW INDOOR UNITS</w:delText>
          </w:r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620" w:author="Vicki Careccia" w:date="2020-11-05T10:44:00Z">
                <w:rPr/>
              </w:rPrChange>
            </w:rPr>
            <w:tab/>
          </w:r>
        </w:del>
      </w:ins>
    </w:p>
    <w:p w14:paraId="0E72FDF4" w14:textId="1234F1F3" w:rsidR="00C61A65" w:rsidRPr="00DB3198" w:rsidDel="00DB3198" w:rsidRDefault="00C61A65" w:rsidP="00C61A65">
      <w:pPr>
        <w:ind w:right="-1350"/>
        <w:jc w:val="both"/>
        <w:rPr>
          <w:ins w:id="621" w:author="Nicholas D'Angelo" w:date="2020-05-21T14:26:00Z"/>
          <w:del w:id="622" w:author="Vicki Careccia" w:date="2020-11-05T10:45:00Z"/>
          <w:rFonts w:ascii="Times New Roman" w:hAnsi="Times New Roman" w:cs="Times New Roman"/>
          <w:color w:val="4F81BD" w:themeColor="accent1"/>
          <w:sz w:val="20"/>
          <w:szCs w:val="20"/>
          <w:rPrChange w:id="623" w:author="Vicki Careccia" w:date="2020-11-05T10:44:00Z">
            <w:rPr>
              <w:ins w:id="624" w:author="Nicholas D'Angelo" w:date="2020-05-21T14:26:00Z"/>
              <w:del w:id="625" w:author="Vicki Careccia" w:date="2020-11-05T10:45:00Z"/>
              <w:color w:val="4F81BD" w:themeColor="accent1"/>
            </w:rPr>
          </w:rPrChange>
        </w:rPr>
      </w:pPr>
      <w:ins w:id="626" w:author="Nicholas D'Angelo" w:date="2020-05-21T14:26:00Z">
        <w:del w:id="627" w:author="Vicki Careccia" w:date="2020-11-05T10:45:00Z"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628" w:author="Vicki Careccia" w:date="2020-11-05T10:44:00Z">
                <w:rPr/>
              </w:rPrChange>
            </w:rPr>
            <w:delText>23 0265</w:delText>
          </w:r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629" w:author="Vicki Careccia" w:date="2020-11-05T10:44:00Z">
                <w:rPr/>
              </w:rPrChange>
            </w:rPr>
            <w:tab/>
            <w:delText xml:space="preserve"> </w:delText>
          </w:r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630" w:author="Vicki Careccia" w:date="2020-11-05T10:44:00Z">
                <w:rPr/>
              </w:rPrChange>
            </w:rPr>
            <w:tab/>
            <w:delText>VARIABLE REFRIGERANT FLOW OUTDOOR UNITS</w:delText>
          </w:r>
          <w:r w:rsidRPr="00DB3198" w:rsidDel="00DB3198">
            <w:rPr>
              <w:rFonts w:ascii="Times New Roman" w:hAnsi="Times New Roman" w:cs="Times New Roman"/>
              <w:color w:val="4F81BD" w:themeColor="accent1"/>
              <w:sz w:val="20"/>
              <w:szCs w:val="20"/>
              <w:rPrChange w:id="631" w:author="Vicki Careccia" w:date="2020-11-05T10:44:00Z">
                <w:rPr>
                  <w:color w:val="4F81BD" w:themeColor="accent1"/>
                </w:rPr>
              </w:rPrChange>
            </w:rPr>
            <w:tab/>
          </w:r>
          <w:r w:rsidRPr="00DB3198" w:rsidDel="00DB3198">
            <w:rPr>
              <w:rFonts w:ascii="Times New Roman" w:hAnsi="Times New Roman" w:cs="Times New Roman"/>
              <w:color w:val="4F81BD" w:themeColor="accent1"/>
              <w:sz w:val="20"/>
              <w:szCs w:val="20"/>
              <w:rPrChange w:id="632" w:author="Vicki Careccia" w:date="2020-11-05T10:44:00Z">
                <w:rPr>
                  <w:color w:val="4F81BD" w:themeColor="accent1"/>
                </w:rPr>
              </w:rPrChange>
            </w:rPr>
            <w:tab/>
          </w:r>
          <w:r w:rsidRPr="00DB3198" w:rsidDel="00DB3198">
            <w:rPr>
              <w:rFonts w:ascii="Times New Roman" w:hAnsi="Times New Roman" w:cs="Times New Roman"/>
              <w:color w:val="4F81BD" w:themeColor="accent1"/>
              <w:sz w:val="20"/>
              <w:szCs w:val="20"/>
              <w:rPrChange w:id="633" w:author="Vicki Careccia" w:date="2020-11-05T10:44:00Z">
                <w:rPr>
                  <w:color w:val="4F81BD" w:themeColor="accent1"/>
                </w:rPr>
              </w:rPrChange>
            </w:rPr>
            <w:tab/>
          </w:r>
          <w:r w:rsidRPr="00DB3198" w:rsidDel="00DB3198">
            <w:rPr>
              <w:rFonts w:ascii="Times New Roman" w:hAnsi="Times New Roman" w:cs="Times New Roman"/>
              <w:color w:val="4F81BD" w:themeColor="accent1"/>
              <w:sz w:val="20"/>
              <w:szCs w:val="20"/>
              <w:rPrChange w:id="634" w:author="Vicki Careccia" w:date="2020-11-05T10:44:00Z">
                <w:rPr>
                  <w:color w:val="4F81BD" w:themeColor="accent1"/>
                </w:rPr>
              </w:rPrChange>
            </w:rPr>
            <w:tab/>
          </w:r>
        </w:del>
      </w:ins>
    </w:p>
    <w:p w14:paraId="6C853728" w14:textId="7E1E2DA4" w:rsidR="00C61A65" w:rsidRPr="00DB3198" w:rsidRDefault="00C61A65" w:rsidP="00C61A65">
      <w:pPr>
        <w:ind w:right="-1350"/>
        <w:jc w:val="both"/>
        <w:rPr>
          <w:ins w:id="635" w:author="Nicholas D'Angelo" w:date="2020-05-21T14:26:00Z"/>
          <w:rFonts w:ascii="Times New Roman" w:hAnsi="Times New Roman" w:cs="Times New Roman"/>
          <w:sz w:val="20"/>
          <w:szCs w:val="20"/>
          <w:rPrChange w:id="636" w:author="Vicki Careccia" w:date="2020-11-05T10:44:00Z">
            <w:rPr>
              <w:ins w:id="637" w:author="Nicholas D'Angelo" w:date="2020-05-21T14:26:00Z"/>
            </w:rPr>
          </w:rPrChange>
        </w:rPr>
      </w:pPr>
      <w:ins w:id="638" w:author="Nicholas D'Angelo" w:date="2020-05-21T14:26:00Z">
        <w:del w:id="639" w:author="Vicki Careccia" w:date="2022-01-14T13:55:00Z">
          <w:r w:rsidRPr="00DB3198" w:rsidDel="00853DDD">
            <w:rPr>
              <w:rFonts w:ascii="Times New Roman" w:hAnsi="Times New Roman" w:cs="Times New Roman"/>
              <w:sz w:val="20"/>
              <w:szCs w:val="20"/>
              <w:rPrChange w:id="640" w:author="Vicki Careccia" w:date="2020-11-05T10:44:00Z">
                <w:rPr/>
              </w:rPrChange>
            </w:rPr>
            <w:delText>23 0290</w:delText>
          </w:r>
          <w:r w:rsidRPr="00DB3198" w:rsidDel="00853DDD">
            <w:rPr>
              <w:rFonts w:ascii="Times New Roman" w:hAnsi="Times New Roman" w:cs="Times New Roman"/>
              <w:sz w:val="20"/>
              <w:szCs w:val="20"/>
              <w:rPrChange w:id="641" w:author="Vicki Careccia" w:date="2020-11-05T10:44:00Z">
                <w:rPr/>
              </w:rPrChange>
            </w:rPr>
            <w:tab/>
            <w:delText xml:space="preserve"> </w:delText>
          </w:r>
          <w:r w:rsidRPr="00DB3198" w:rsidDel="00853DDD">
            <w:rPr>
              <w:rFonts w:ascii="Times New Roman" w:hAnsi="Times New Roman" w:cs="Times New Roman"/>
              <w:sz w:val="20"/>
              <w:szCs w:val="20"/>
              <w:rPrChange w:id="642" w:author="Vicki Careccia" w:date="2020-11-05T10:44:00Z">
                <w:rPr/>
              </w:rPrChange>
            </w:rPr>
            <w:tab/>
            <w:delText>DUCT MOUNTED COILS</w:delText>
          </w:r>
          <w:r w:rsidRPr="00DB3198" w:rsidDel="00853DDD">
            <w:rPr>
              <w:rFonts w:ascii="Times New Roman" w:hAnsi="Times New Roman" w:cs="Times New Roman"/>
              <w:sz w:val="20"/>
              <w:szCs w:val="20"/>
              <w:rPrChange w:id="643" w:author="Vicki Careccia" w:date="2020-11-05T10:44:00Z">
                <w:rPr/>
              </w:rPrChange>
            </w:rPr>
            <w:tab/>
          </w:r>
          <w:r w:rsidRPr="00DB3198" w:rsidDel="00853DDD">
            <w:rPr>
              <w:rFonts w:ascii="Times New Roman" w:hAnsi="Times New Roman" w:cs="Times New Roman"/>
              <w:sz w:val="20"/>
              <w:szCs w:val="20"/>
              <w:rPrChange w:id="644" w:author="Vicki Careccia" w:date="2020-11-05T10:44:00Z">
                <w:rPr/>
              </w:rPrChange>
            </w:rPr>
            <w:tab/>
          </w:r>
          <w:r w:rsidRPr="00DB3198" w:rsidDel="00853DDD">
            <w:rPr>
              <w:rFonts w:ascii="Times New Roman" w:hAnsi="Times New Roman" w:cs="Times New Roman"/>
              <w:sz w:val="20"/>
              <w:szCs w:val="20"/>
              <w:rPrChange w:id="645" w:author="Vicki Careccia" w:date="2020-11-05T10:44:00Z">
                <w:rPr/>
              </w:rPrChange>
            </w:rPr>
            <w:tab/>
          </w:r>
          <w:r w:rsidRPr="00DB3198" w:rsidDel="00853DDD">
            <w:rPr>
              <w:rFonts w:ascii="Times New Roman" w:hAnsi="Times New Roman" w:cs="Times New Roman"/>
              <w:sz w:val="20"/>
              <w:szCs w:val="20"/>
              <w:rPrChange w:id="646" w:author="Vicki Careccia" w:date="2020-11-05T10:44:00Z">
                <w:rPr/>
              </w:rPrChange>
            </w:rPr>
            <w:tab/>
          </w:r>
        </w:del>
        <w:r w:rsidRPr="00DB3198">
          <w:rPr>
            <w:rFonts w:ascii="Times New Roman" w:hAnsi="Times New Roman" w:cs="Times New Roman"/>
            <w:sz w:val="20"/>
            <w:szCs w:val="20"/>
            <w:rPrChange w:id="647" w:author="Vicki Careccia" w:date="2020-11-05T10:44:00Z">
              <w:rPr/>
            </w:rPrChange>
          </w:rPr>
          <w:tab/>
        </w:r>
      </w:ins>
    </w:p>
    <w:p w14:paraId="4DA1D83D" w14:textId="071F1424" w:rsidR="00C61A65" w:rsidRDefault="00C61A65" w:rsidP="00C61A65">
      <w:pPr>
        <w:ind w:right="-1350"/>
        <w:jc w:val="both"/>
        <w:rPr>
          <w:ins w:id="648" w:author="Vicki Careccia [2]" w:date="2022-10-20T14:28:00Z"/>
          <w:rFonts w:ascii="Times New Roman" w:hAnsi="Times New Roman" w:cs="Times New Roman"/>
          <w:sz w:val="20"/>
          <w:szCs w:val="20"/>
        </w:rPr>
      </w:pPr>
      <w:ins w:id="649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650" w:author="Vicki Careccia" w:date="2020-11-05T10:44:00Z">
              <w:rPr/>
            </w:rPrChange>
          </w:rPr>
          <w:t xml:space="preserve">23 0300 </w:t>
        </w:r>
        <w:r w:rsidRPr="00DB3198">
          <w:rPr>
            <w:rFonts w:ascii="Times New Roman" w:hAnsi="Times New Roman" w:cs="Times New Roman"/>
            <w:sz w:val="20"/>
            <w:szCs w:val="20"/>
            <w:rPrChange w:id="651" w:author="Vicki Careccia" w:date="2020-11-05T10:44:00Z">
              <w:rPr/>
            </w:rPrChange>
          </w:rPr>
          <w:tab/>
        </w:r>
      </w:ins>
      <w:ins w:id="652" w:author="Vicki Careccia" w:date="2020-11-05T10:44:00Z">
        <w:r w:rsidR="00DB3198">
          <w:rPr>
            <w:rFonts w:ascii="Times New Roman" w:hAnsi="Times New Roman" w:cs="Times New Roman"/>
            <w:sz w:val="20"/>
            <w:szCs w:val="20"/>
          </w:rPr>
          <w:tab/>
        </w:r>
      </w:ins>
      <w:ins w:id="653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654" w:author="Vicki Careccia" w:date="2020-11-05T10:44:00Z">
              <w:rPr/>
            </w:rPrChange>
          </w:rPr>
          <w:t>FANS</w:t>
        </w:r>
      </w:ins>
    </w:p>
    <w:p w14:paraId="0FF187C8" w14:textId="77777777" w:rsidR="00EA124B" w:rsidRPr="00EA124B" w:rsidRDefault="00EA124B" w:rsidP="00EA124B">
      <w:pPr>
        <w:ind w:right="-1350"/>
        <w:jc w:val="both"/>
        <w:rPr>
          <w:ins w:id="655" w:author="Vicki Careccia [2]" w:date="2022-10-20T14:28:00Z"/>
          <w:rFonts w:ascii="Times New Roman" w:hAnsi="Times New Roman" w:cs="Times New Roman"/>
          <w:sz w:val="20"/>
          <w:szCs w:val="20"/>
          <w:rPrChange w:id="656" w:author="Vicki Careccia [2]" w:date="2022-10-20T14:29:00Z">
            <w:rPr>
              <w:ins w:id="657" w:author="Vicki Careccia [2]" w:date="2022-10-20T14:28:00Z"/>
            </w:rPr>
          </w:rPrChange>
        </w:rPr>
      </w:pPr>
      <w:ins w:id="658" w:author="Vicki Careccia [2]" w:date="2022-10-20T14:28:00Z">
        <w:r w:rsidRPr="00EA124B">
          <w:rPr>
            <w:rFonts w:ascii="Times New Roman" w:hAnsi="Times New Roman" w:cs="Times New Roman"/>
            <w:sz w:val="20"/>
            <w:szCs w:val="20"/>
            <w:rPrChange w:id="659" w:author="Vicki Careccia [2]" w:date="2022-10-20T14:29:00Z">
              <w:rPr/>
            </w:rPrChange>
          </w:rPr>
          <w:t xml:space="preserve">23 0310 </w:t>
        </w:r>
        <w:r w:rsidRPr="00EA124B">
          <w:rPr>
            <w:rFonts w:ascii="Times New Roman" w:hAnsi="Times New Roman" w:cs="Times New Roman"/>
            <w:sz w:val="20"/>
            <w:szCs w:val="20"/>
            <w:rPrChange w:id="660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61" w:author="Vicki Careccia [2]" w:date="2022-10-20T14:29:00Z">
              <w:rPr/>
            </w:rPrChange>
          </w:rPr>
          <w:tab/>
          <w:t>HOT WATER CABINET HEATERS</w:t>
        </w:r>
        <w:r w:rsidRPr="00EA124B">
          <w:rPr>
            <w:rFonts w:ascii="Times New Roman" w:hAnsi="Times New Roman" w:cs="Times New Roman"/>
            <w:sz w:val="20"/>
            <w:szCs w:val="20"/>
            <w:rPrChange w:id="662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63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64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65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66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67" w:author="Vicki Careccia [2]" w:date="2022-10-20T14:29:00Z">
              <w:rPr/>
            </w:rPrChange>
          </w:rPr>
          <w:tab/>
        </w:r>
      </w:ins>
    </w:p>
    <w:p w14:paraId="5FD09828" w14:textId="270CC8E1" w:rsidR="00EA124B" w:rsidRPr="00EA124B" w:rsidRDefault="00EA124B" w:rsidP="00EA124B">
      <w:pPr>
        <w:ind w:right="-1350"/>
        <w:jc w:val="both"/>
        <w:rPr>
          <w:ins w:id="668" w:author="Vicki Careccia [2]" w:date="2022-10-20T14:28:00Z"/>
          <w:rFonts w:ascii="Times New Roman" w:hAnsi="Times New Roman" w:cs="Times New Roman"/>
          <w:sz w:val="20"/>
          <w:szCs w:val="20"/>
          <w:rPrChange w:id="669" w:author="Vicki Careccia [2]" w:date="2022-10-20T14:29:00Z">
            <w:rPr>
              <w:ins w:id="670" w:author="Vicki Careccia [2]" w:date="2022-10-20T14:28:00Z"/>
            </w:rPr>
          </w:rPrChange>
        </w:rPr>
      </w:pPr>
      <w:ins w:id="671" w:author="Vicki Careccia [2]" w:date="2022-10-20T14:28:00Z">
        <w:r w:rsidRPr="00EA124B">
          <w:rPr>
            <w:rFonts w:ascii="Times New Roman" w:hAnsi="Times New Roman" w:cs="Times New Roman"/>
            <w:sz w:val="20"/>
            <w:szCs w:val="20"/>
            <w:rPrChange w:id="672" w:author="Vicki Careccia [2]" w:date="2022-10-20T14:29:00Z">
              <w:rPr/>
            </w:rPrChange>
          </w:rPr>
          <w:t xml:space="preserve">23 0320 </w:t>
        </w:r>
        <w:r w:rsidRPr="00EA124B">
          <w:rPr>
            <w:rFonts w:ascii="Times New Roman" w:hAnsi="Times New Roman" w:cs="Times New Roman"/>
            <w:sz w:val="20"/>
            <w:szCs w:val="20"/>
            <w:rPrChange w:id="673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74" w:author="Vicki Careccia [2]" w:date="2022-10-20T14:29:00Z">
              <w:rPr/>
            </w:rPrChange>
          </w:rPr>
          <w:tab/>
          <w:t>HOT WATER UNIT HEATERS</w:t>
        </w:r>
        <w:r w:rsidRPr="00EA124B">
          <w:rPr>
            <w:rFonts w:ascii="Times New Roman" w:hAnsi="Times New Roman" w:cs="Times New Roman"/>
            <w:sz w:val="20"/>
            <w:szCs w:val="20"/>
            <w:rPrChange w:id="675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76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77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78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79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80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81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82" w:author="Vicki Careccia [2]" w:date="2022-10-20T14:29:00Z">
              <w:rPr/>
            </w:rPrChange>
          </w:rPr>
          <w:tab/>
        </w:r>
      </w:ins>
    </w:p>
    <w:p w14:paraId="63D15257" w14:textId="69DCBA31" w:rsidR="00EA124B" w:rsidRPr="00EA124B" w:rsidRDefault="00EA124B" w:rsidP="00EA124B">
      <w:pPr>
        <w:ind w:right="-1350"/>
        <w:jc w:val="both"/>
        <w:rPr>
          <w:ins w:id="683" w:author="Vicki Careccia [2]" w:date="2022-10-20T14:28:00Z"/>
          <w:rFonts w:ascii="Times New Roman" w:hAnsi="Times New Roman" w:cs="Times New Roman"/>
          <w:sz w:val="20"/>
          <w:szCs w:val="20"/>
          <w:rPrChange w:id="684" w:author="Vicki Careccia [2]" w:date="2022-10-20T14:29:00Z">
            <w:rPr>
              <w:ins w:id="685" w:author="Vicki Careccia [2]" w:date="2022-10-20T14:28:00Z"/>
            </w:rPr>
          </w:rPrChange>
        </w:rPr>
      </w:pPr>
      <w:ins w:id="686" w:author="Vicki Careccia [2]" w:date="2022-10-20T14:28:00Z">
        <w:r w:rsidRPr="00EA124B">
          <w:rPr>
            <w:rFonts w:ascii="Times New Roman" w:hAnsi="Times New Roman" w:cs="Times New Roman"/>
            <w:sz w:val="20"/>
            <w:szCs w:val="20"/>
            <w:rPrChange w:id="687" w:author="Vicki Careccia [2]" w:date="2022-10-20T14:29:00Z">
              <w:rPr/>
            </w:rPrChange>
          </w:rPr>
          <w:t xml:space="preserve">23 0330 </w:t>
        </w:r>
        <w:r w:rsidRPr="00EA124B">
          <w:rPr>
            <w:rFonts w:ascii="Times New Roman" w:hAnsi="Times New Roman" w:cs="Times New Roman"/>
            <w:sz w:val="20"/>
            <w:szCs w:val="20"/>
            <w:rPrChange w:id="688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89" w:author="Vicki Careccia [2]" w:date="2022-10-20T14:29:00Z">
              <w:rPr/>
            </w:rPrChange>
          </w:rPr>
          <w:tab/>
          <w:t>HOT WATER CONVECTORS</w:t>
        </w:r>
        <w:r w:rsidRPr="00EA124B">
          <w:rPr>
            <w:rFonts w:ascii="Times New Roman" w:hAnsi="Times New Roman" w:cs="Times New Roman"/>
            <w:sz w:val="20"/>
            <w:szCs w:val="20"/>
            <w:rPrChange w:id="690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91" w:author="Vicki Careccia [2]" w:date="2022-10-20T14:29:00Z">
              <w:rPr/>
            </w:rPrChange>
          </w:rPr>
          <w:tab/>
        </w:r>
      </w:ins>
    </w:p>
    <w:p w14:paraId="4E546026" w14:textId="7050C365" w:rsidR="00EA124B" w:rsidRPr="00EA124B" w:rsidRDefault="00EA124B" w:rsidP="00EA124B">
      <w:pPr>
        <w:ind w:right="-1350"/>
        <w:jc w:val="both"/>
        <w:rPr>
          <w:ins w:id="692" w:author="Nicholas D'Angelo" w:date="2020-05-21T14:26:00Z"/>
          <w:rFonts w:ascii="Times New Roman" w:hAnsi="Times New Roman" w:cs="Times New Roman"/>
          <w:sz w:val="18"/>
          <w:szCs w:val="18"/>
          <w:rPrChange w:id="693" w:author="Vicki Careccia [2]" w:date="2022-10-20T14:29:00Z">
            <w:rPr>
              <w:ins w:id="694" w:author="Nicholas D'Angelo" w:date="2020-05-21T14:26:00Z"/>
            </w:rPr>
          </w:rPrChange>
        </w:rPr>
      </w:pPr>
      <w:ins w:id="695" w:author="Vicki Careccia [2]" w:date="2022-10-20T14:28:00Z">
        <w:r w:rsidRPr="00EA124B">
          <w:rPr>
            <w:rFonts w:ascii="Times New Roman" w:hAnsi="Times New Roman" w:cs="Times New Roman"/>
            <w:sz w:val="20"/>
            <w:szCs w:val="20"/>
            <w:rPrChange w:id="696" w:author="Vicki Careccia [2]" w:date="2022-10-20T14:29:00Z">
              <w:rPr/>
            </w:rPrChange>
          </w:rPr>
          <w:t xml:space="preserve">23 0340 </w:t>
        </w:r>
        <w:r w:rsidRPr="00EA124B">
          <w:rPr>
            <w:rFonts w:ascii="Times New Roman" w:hAnsi="Times New Roman" w:cs="Times New Roman"/>
            <w:sz w:val="20"/>
            <w:szCs w:val="20"/>
            <w:rPrChange w:id="697" w:author="Vicki Careccia [2]" w:date="2022-10-20T14:29:00Z">
              <w:rPr/>
            </w:rPrChange>
          </w:rPr>
          <w:tab/>
        </w:r>
        <w:r w:rsidRPr="00EA124B">
          <w:rPr>
            <w:rFonts w:ascii="Times New Roman" w:hAnsi="Times New Roman" w:cs="Times New Roman"/>
            <w:sz w:val="20"/>
            <w:szCs w:val="20"/>
            <w:rPrChange w:id="698" w:author="Vicki Careccia [2]" w:date="2022-10-20T14:29:00Z">
              <w:rPr/>
            </w:rPrChange>
          </w:rPr>
          <w:tab/>
          <w:t>FIN-TUBE RADIATION</w:t>
        </w:r>
        <w:r w:rsidRPr="00EA124B">
          <w:rPr>
            <w:rFonts w:ascii="Times New Roman" w:hAnsi="Times New Roman" w:cs="Times New Roman"/>
            <w:sz w:val="20"/>
            <w:szCs w:val="20"/>
            <w:rPrChange w:id="699" w:author="Vicki Careccia [2]" w:date="2022-10-20T14:29:00Z">
              <w:rPr/>
            </w:rPrChange>
          </w:rPr>
          <w:tab/>
        </w:r>
      </w:ins>
    </w:p>
    <w:p w14:paraId="54F18CC7" w14:textId="4FC125E1" w:rsidR="00C61A65" w:rsidRPr="00DB3198" w:rsidDel="00EB21DE" w:rsidRDefault="00C61A65" w:rsidP="00C61A65">
      <w:pPr>
        <w:ind w:right="-1350"/>
        <w:jc w:val="both"/>
        <w:rPr>
          <w:ins w:id="700" w:author="Nicholas D'Angelo" w:date="2020-05-21T14:26:00Z"/>
          <w:del w:id="701" w:author="Vicki Careccia" w:date="2022-01-13T16:37:00Z"/>
          <w:rFonts w:ascii="Times New Roman" w:hAnsi="Times New Roman" w:cs="Times New Roman"/>
          <w:sz w:val="20"/>
          <w:szCs w:val="20"/>
          <w:rPrChange w:id="702" w:author="Vicki Careccia" w:date="2020-11-05T10:44:00Z">
            <w:rPr>
              <w:ins w:id="703" w:author="Nicholas D'Angelo" w:date="2020-05-21T14:26:00Z"/>
              <w:del w:id="704" w:author="Vicki Careccia" w:date="2022-01-13T16:37:00Z"/>
            </w:rPr>
          </w:rPrChange>
        </w:rPr>
      </w:pPr>
      <w:ins w:id="705" w:author="Nicholas D'Angelo" w:date="2020-05-21T14:26:00Z">
        <w:del w:id="706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07" w:author="Vicki Careccia" w:date="2020-11-05T10:44:00Z">
                <w:rPr/>
              </w:rPrChange>
            </w:rPr>
            <w:delText xml:space="preserve">23 0310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08" w:author="Vicki Careccia" w:date="2020-11-05T10:44:00Z">
                <w:rPr/>
              </w:rPrChange>
            </w:rPr>
            <w:tab/>
            <w:delText>HOT WATER CABINET HEATERS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09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10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11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12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13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14" w:author="Vicki Careccia" w:date="2020-11-05T10:44:00Z">
                <w:rPr/>
              </w:rPrChange>
            </w:rPr>
            <w:tab/>
          </w:r>
        </w:del>
      </w:ins>
    </w:p>
    <w:p w14:paraId="51B2885B" w14:textId="3D66F587" w:rsidR="00C61A65" w:rsidRPr="00DB3198" w:rsidDel="00EB21DE" w:rsidRDefault="00C61A65" w:rsidP="00C61A65">
      <w:pPr>
        <w:ind w:right="-1350"/>
        <w:jc w:val="both"/>
        <w:rPr>
          <w:ins w:id="715" w:author="Nicholas D'Angelo" w:date="2020-05-21T14:26:00Z"/>
          <w:del w:id="716" w:author="Vicki Careccia" w:date="2022-01-13T16:37:00Z"/>
          <w:rFonts w:ascii="Times New Roman" w:hAnsi="Times New Roman" w:cs="Times New Roman"/>
          <w:sz w:val="20"/>
          <w:szCs w:val="20"/>
          <w:rPrChange w:id="717" w:author="Vicki Careccia" w:date="2020-11-05T10:44:00Z">
            <w:rPr>
              <w:ins w:id="718" w:author="Nicholas D'Angelo" w:date="2020-05-21T14:26:00Z"/>
              <w:del w:id="719" w:author="Vicki Careccia" w:date="2022-01-13T16:37:00Z"/>
            </w:rPr>
          </w:rPrChange>
        </w:rPr>
      </w:pPr>
      <w:ins w:id="720" w:author="Nicholas D'Angelo" w:date="2020-05-21T14:26:00Z">
        <w:del w:id="721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2" w:author="Vicki Careccia" w:date="2020-11-05T10:44:00Z">
                <w:rPr/>
              </w:rPrChange>
            </w:rPr>
            <w:delText xml:space="preserve">23 0320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3" w:author="Vicki Careccia" w:date="2020-11-05T10:44:00Z">
                <w:rPr/>
              </w:rPrChange>
            </w:rPr>
            <w:tab/>
            <w:delText>HOT WATER UNIT HEATERS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4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5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6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7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8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29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30" w:author="Vicki Careccia" w:date="2020-11-05T10:44:00Z">
                <w:rPr/>
              </w:rPrChange>
            </w:rPr>
            <w:tab/>
          </w:r>
        </w:del>
      </w:ins>
    </w:p>
    <w:p w14:paraId="4925F1A3" w14:textId="446871C0" w:rsidR="00C61A65" w:rsidRPr="00DB3198" w:rsidDel="00EB21DE" w:rsidRDefault="00C61A65" w:rsidP="00C61A65">
      <w:pPr>
        <w:ind w:right="-1350"/>
        <w:jc w:val="both"/>
        <w:rPr>
          <w:ins w:id="731" w:author="Nicholas D'Angelo" w:date="2020-05-21T14:26:00Z"/>
          <w:del w:id="732" w:author="Vicki Careccia" w:date="2022-01-13T16:37:00Z"/>
          <w:rFonts w:ascii="Times New Roman" w:hAnsi="Times New Roman" w:cs="Times New Roman"/>
          <w:sz w:val="20"/>
          <w:szCs w:val="20"/>
          <w:rPrChange w:id="733" w:author="Vicki Careccia" w:date="2020-11-05T10:44:00Z">
            <w:rPr>
              <w:ins w:id="734" w:author="Nicholas D'Angelo" w:date="2020-05-21T14:26:00Z"/>
              <w:del w:id="735" w:author="Vicki Careccia" w:date="2022-01-13T16:37:00Z"/>
            </w:rPr>
          </w:rPrChange>
        </w:rPr>
      </w:pPr>
      <w:ins w:id="736" w:author="Nicholas D'Angelo" w:date="2020-05-21T14:26:00Z">
        <w:del w:id="737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38" w:author="Vicki Careccia" w:date="2020-11-05T10:44:00Z">
                <w:rPr/>
              </w:rPrChange>
            </w:rPr>
            <w:delText xml:space="preserve">23 0330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39" w:author="Vicki Careccia" w:date="2020-11-05T10:44:00Z">
                <w:rPr/>
              </w:rPrChange>
            </w:rPr>
            <w:tab/>
            <w:delText>CONVECTORS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40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41" w:author="Vicki Careccia" w:date="2020-11-05T10:44:00Z">
                <w:rPr/>
              </w:rPrChange>
            </w:rPr>
            <w:tab/>
          </w:r>
        </w:del>
      </w:ins>
    </w:p>
    <w:p w14:paraId="4FB3C73E" w14:textId="1744A821" w:rsidR="00C61A65" w:rsidRPr="00DB3198" w:rsidDel="00EB21DE" w:rsidRDefault="00C61A65" w:rsidP="00C61A65">
      <w:pPr>
        <w:ind w:right="-1350"/>
        <w:jc w:val="both"/>
        <w:rPr>
          <w:ins w:id="742" w:author="Nicholas D'Angelo" w:date="2020-05-21T14:26:00Z"/>
          <w:del w:id="743" w:author="Vicki Careccia" w:date="2022-01-13T16:37:00Z"/>
          <w:rFonts w:ascii="Times New Roman" w:hAnsi="Times New Roman" w:cs="Times New Roman"/>
          <w:sz w:val="20"/>
          <w:szCs w:val="20"/>
          <w:rPrChange w:id="744" w:author="Vicki Careccia" w:date="2020-11-05T10:44:00Z">
            <w:rPr>
              <w:ins w:id="745" w:author="Nicholas D'Angelo" w:date="2020-05-21T14:26:00Z"/>
              <w:del w:id="746" w:author="Vicki Careccia" w:date="2022-01-13T16:37:00Z"/>
            </w:rPr>
          </w:rPrChange>
        </w:rPr>
      </w:pPr>
      <w:ins w:id="747" w:author="Nicholas D'Angelo" w:date="2020-05-21T14:26:00Z">
        <w:del w:id="748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49" w:author="Vicki Careccia" w:date="2020-11-05T10:44:00Z">
                <w:rPr/>
              </w:rPrChange>
            </w:rPr>
            <w:delText xml:space="preserve">23 0340 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50" w:author="Vicki Careccia" w:date="2020-11-05T10:44:00Z">
                <w:rPr/>
              </w:rPrChange>
            </w:rPr>
            <w:tab/>
            <w:delText>FIN-TUBE RADIATION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51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52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53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54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55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56" w:author="Vicki Careccia" w:date="2020-11-05T10:44:00Z">
                <w:rPr/>
              </w:rPrChange>
            </w:rPr>
            <w:tab/>
          </w:r>
        </w:del>
      </w:ins>
    </w:p>
    <w:p w14:paraId="3EEF64DF" w14:textId="01F1E15A" w:rsidR="00C61A65" w:rsidRDefault="00C61A65" w:rsidP="00C61A65">
      <w:pPr>
        <w:ind w:right="-1350"/>
        <w:jc w:val="both"/>
        <w:rPr>
          <w:ins w:id="757" w:author="Vicki Careccia [2]" w:date="2022-10-20T14:46:00Z"/>
          <w:rFonts w:ascii="Times New Roman" w:hAnsi="Times New Roman" w:cs="Times New Roman"/>
          <w:sz w:val="20"/>
          <w:szCs w:val="20"/>
        </w:rPr>
      </w:pPr>
      <w:ins w:id="758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759" w:author="Vicki Careccia" w:date="2020-11-05T10:44:00Z">
              <w:rPr/>
            </w:rPrChange>
          </w:rPr>
          <w:t>23 0400</w:t>
        </w:r>
        <w:r w:rsidRPr="00DB3198">
          <w:rPr>
            <w:rFonts w:ascii="Times New Roman" w:hAnsi="Times New Roman" w:cs="Times New Roman"/>
            <w:sz w:val="20"/>
            <w:szCs w:val="20"/>
            <w:rPrChange w:id="760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761" w:author="Vicki Careccia" w:date="2020-11-05T10:44:00Z">
              <w:rPr/>
            </w:rPrChange>
          </w:rPr>
          <w:tab/>
          <w:t>SHEETMETAL WORK AND RELATED ACCESSORIES</w:t>
        </w:r>
        <w:r w:rsidRPr="00DB3198">
          <w:rPr>
            <w:rFonts w:ascii="Times New Roman" w:hAnsi="Times New Roman" w:cs="Times New Roman"/>
            <w:sz w:val="20"/>
            <w:szCs w:val="20"/>
            <w:rPrChange w:id="762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763" w:author="Vicki Careccia" w:date="2020-11-05T10:44:00Z">
              <w:rPr/>
            </w:rPrChange>
          </w:rPr>
          <w:tab/>
          <w:t xml:space="preserve"> </w:t>
        </w:r>
      </w:ins>
    </w:p>
    <w:p w14:paraId="375EF9AF" w14:textId="70B03862" w:rsidR="00026482" w:rsidRPr="00DB3198" w:rsidRDefault="00026482" w:rsidP="00C61A65">
      <w:pPr>
        <w:ind w:right="-1350"/>
        <w:jc w:val="both"/>
        <w:rPr>
          <w:ins w:id="764" w:author="Nicholas D'Angelo" w:date="2020-05-21T14:26:00Z"/>
          <w:rFonts w:ascii="Times New Roman" w:hAnsi="Times New Roman" w:cs="Times New Roman"/>
          <w:sz w:val="20"/>
          <w:szCs w:val="20"/>
          <w:rPrChange w:id="765" w:author="Vicki Careccia" w:date="2020-11-05T10:44:00Z">
            <w:rPr>
              <w:ins w:id="766" w:author="Nicholas D'Angelo" w:date="2020-05-21T14:26:00Z"/>
            </w:rPr>
          </w:rPrChange>
        </w:rPr>
      </w:pPr>
      <w:ins w:id="767" w:author="Vicki Careccia [2]" w:date="2022-10-20T14:46:00Z">
        <w:r>
          <w:rPr>
            <w:rFonts w:ascii="Times New Roman" w:hAnsi="Times New Roman" w:cs="Times New Roman"/>
            <w:sz w:val="20"/>
            <w:szCs w:val="20"/>
          </w:rPr>
          <w:t>23 0410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  <w:t>PIPING, FITTINGS, VALVES AND NOTES (HOT WATER)</w:t>
        </w:r>
      </w:ins>
    </w:p>
    <w:p w14:paraId="00FDA691" w14:textId="44B00603" w:rsidR="00C61A65" w:rsidRPr="00DB3198" w:rsidDel="00EB21DE" w:rsidRDefault="00C61A65" w:rsidP="00C61A65">
      <w:pPr>
        <w:ind w:right="-1350"/>
        <w:jc w:val="both"/>
        <w:rPr>
          <w:ins w:id="768" w:author="Nicholas D'Angelo" w:date="2020-05-21T14:26:00Z"/>
          <w:del w:id="769" w:author="Vicki Careccia" w:date="2022-01-13T16:37:00Z"/>
          <w:rFonts w:ascii="Times New Roman" w:hAnsi="Times New Roman" w:cs="Times New Roman"/>
          <w:sz w:val="20"/>
          <w:szCs w:val="20"/>
          <w:rPrChange w:id="770" w:author="Vicki Careccia" w:date="2020-11-05T10:44:00Z">
            <w:rPr>
              <w:ins w:id="771" w:author="Nicholas D'Angelo" w:date="2020-05-21T14:26:00Z"/>
              <w:del w:id="772" w:author="Vicki Careccia" w:date="2022-01-13T16:37:00Z"/>
            </w:rPr>
          </w:rPrChange>
        </w:rPr>
      </w:pPr>
      <w:ins w:id="773" w:author="Nicholas D'Angelo" w:date="2020-05-21T14:26:00Z">
        <w:del w:id="774" w:author="Vicki Careccia" w:date="2022-01-13T16:37:00Z"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75" w:author="Vicki Careccia" w:date="2020-11-05T10:44:00Z">
                <w:rPr/>
              </w:rPrChange>
            </w:rPr>
            <w:delText>23 0410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76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77" w:author="Vicki Careccia" w:date="2020-11-05T10:44:00Z">
                <w:rPr/>
              </w:rPrChange>
            </w:rPr>
            <w:tab/>
            <w:delText>PIPING, FITTINGS, VALVES AND NOTES (HOT WATER)</w:delText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78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79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80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81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82" w:author="Vicki Careccia" w:date="2020-11-05T10:44:00Z">
                <w:rPr/>
              </w:rPrChange>
            </w:rPr>
            <w:tab/>
          </w:r>
          <w:r w:rsidRPr="00DB3198" w:rsidDel="00EB21DE">
            <w:rPr>
              <w:rFonts w:ascii="Times New Roman" w:hAnsi="Times New Roman" w:cs="Times New Roman"/>
              <w:sz w:val="20"/>
              <w:szCs w:val="20"/>
              <w:rPrChange w:id="783" w:author="Vicki Careccia" w:date="2020-11-05T10:44:00Z">
                <w:rPr/>
              </w:rPrChange>
            </w:rPr>
            <w:tab/>
          </w:r>
        </w:del>
      </w:ins>
    </w:p>
    <w:p w14:paraId="1DEBBD34" w14:textId="15316A4F" w:rsidR="00C61A65" w:rsidRDefault="00C61A65" w:rsidP="00C61A65">
      <w:pPr>
        <w:ind w:right="-1350"/>
        <w:jc w:val="both"/>
        <w:rPr>
          <w:ins w:id="784" w:author="Vicki Careccia [2]" w:date="2022-10-20T14:30:00Z"/>
          <w:rFonts w:ascii="Times New Roman" w:hAnsi="Times New Roman" w:cs="Times New Roman"/>
          <w:sz w:val="20"/>
          <w:szCs w:val="20"/>
        </w:rPr>
      </w:pPr>
      <w:ins w:id="785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786" w:author="Vicki Careccia" w:date="2020-11-05T10:44:00Z">
              <w:rPr/>
            </w:rPrChange>
          </w:rPr>
          <w:t xml:space="preserve">23 0420 </w:t>
        </w:r>
        <w:r w:rsidRPr="00DB3198">
          <w:rPr>
            <w:rFonts w:ascii="Times New Roman" w:hAnsi="Times New Roman" w:cs="Times New Roman"/>
            <w:sz w:val="20"/>
            <w:szCs w:val="20"/>
            <w:rPrChange w:id="787" w:author="Vicki Careccia" w:date="2020-11-05T10:44:00Z">
              <w:rPr/>
            </w:rPrChange>
          </w:rPr>
          <w:tab/>
        </w:r>
      </w:ins>
      <w:ins w:id="788" w:author="Vicki Careccia" w:date="2020-11-05T10:44:00Z">
        <w:r w:rsidR="00DB3198">
          <w:rPr>
            <w:rFonts w:ascii="Times New Roman" w:hAnsi="Times New Roman" w:cs="Times New Roman"/>
            <w:sz w:val="20"/>
            <w:szCs w:val="20"/>
          </w:rPr>
          <w:tab/>
        </w:r>
      </w:ins>
      <w:ins w:id="789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790" w:author="Vicki Careccia" w:date="2020-11-05T10:44:00Z">
              <w:rPr/>
            </w:rPrChange>
          </w:rPr>
          <w:t>SUPPORTS, SLEEVES AND PLATES</w:t>
        </w:r>
        <w:del w:id="791" w:author="Vicki Careccia [2]" w:date="2022-10-20T14:44:00Z"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792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793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794" w:author="Vicki Careccia" w:date="2020-11-05T10:44:00Z">
                <w:rPr/>
              </w:rPrChange>
            </w:rPr>
            <w:tab/>
          </w:r>
        </w:del>
        <w:r w:rsidRPr="00DB3198">
          <w:rPr>
            <w:rFonts w:ascii="Times New Roman" w:hAnsi="Times New Roman" w:cs="Times New Roman"/>
            <w:sz w:val="20"/>
            <w:szCs w:val="20"/>
            <w:rPrChange w:id="795" w:author="Vicki Careccia" w:date="2020-11-05T10:44:00Z">
              <w:rPr/>
            </w:rPrChange>
          </w:rPr>
          <w:tab/>
          <w:t xml:space="preserve"> </w:t>
        </w:r>
      </w:ins>
    </w:p>
    <w:p w14:paraId="49441672" w14:textId="75E2372D" w:rsidR="00EA124B" w:rsidRPr="00DB3198" w:rsidDel="00026482" w:rsidRDefault="00EA124B" w:rsidP="00C61A65">
      <w:pPr>
        <w:ind w:right="-1350"/>
        <w:jc w:val="both"/>
        <w:rPr>
          <w:ins w:id="796" w:author="Nicholas D'Angelo" w:date="2020-05-21T14:26:00Z"/>
          <w:del w:id="797" w:author="Vicki Careccia [2]" w:date="2022-10-20T14:44:00Z"/>
          <w:rFonts w:ascii="Times New Roman" w:hAnsi="Times New Roman" w:cs="Times New Roman"/>
          <w:sz w:val="20"/>
          <w:szCs w:val="20"/>
          <w:rPrChange w:id="798" w:author="Vicki Careccia" w:date="2020-11-05T10:44:00Z">
            <w:rPr>
              <w:ins w:id="799" w:author="Nicholas D'Angelo" w:date="2020-05-21T14:26:00Z"/>
              <w:del w:id="800" w:author="Vicki Careccia [2]" w:date="2022-10-20T14:44:00Z"/>
            </w:rPr>
          </w:rPrChange>
        </w:rPr>
      </w:pPr>
    </w:p>
    <w:p w14:paraId="77C63407" w14:textId="77777777" w:rsidR="00C61A65" w:rsidRPr="00DB3198" w:rsidRDefault="00C61A65" w:rsidP="00C61A65">
      <w:pPr>
        <w:ind w:right="-1350"/>
        <w:jc w:val="both"/>
        <w:rPr>
          <w:ins w:id="801" w:author="Nicholas D'Angelo" w:date="2020-05-21T14:26:00Z"/>
          <w:rFonts w:ascii="Times New Roman" w:hAnsi="Times New Roman" w:cs="Times New Roman"/>
          <w:sz w:val="20"/>
          <w:szCs w:val="20"/>
          <w:rPrChange w:id="802" w:author="Vicki Careccia" w:date="2020-11-05T10:44:00Z">
            <w:rPr>
              <w:ins w:id="803" w:author="Nicholas D'Angelo" w:date="2020-05-21T14:26:00Z"/>
            </w:rPr>
          </w:rPrChange>
        </w:rPr>
      </w:pPr>
      <w:ins w:id="804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805" w:author="Vicki Careccia" w:date="2020-11-05T10:44:00Z">
              <w:rPr/>
            </w:rPrChange>
          </w:rPr>
          <w:t>23 0430</w:t>
        </w:r>
        <w:r w:rsidRPr="00DB3198">
          <w:rPr>
            <w:rFonts w:ascii="Times New Roman" w:hAnsi="Times New Roman" w:cs="Times New Roman"/>
            <w:sz w:val="20"/>
            <w:szCs w:val="20"/>
            <w:rPrChange w:id="806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07" w:author="Vicki Careccia" w:date="2020-11-05T10:44:00Z">
              <w:rPr/>
            </w:rPrChange>
          </w:rPr>
          <w:tab/>
          <w:t>INSULATION AND COVERINGS</w:t>
        </w:r>
        <w:r w:rsidRPr="00DB3198">
          <w:rPr>
            <w:rFonts w:ascii="Times New Roman" w:hAnsi="Times New Roman" w:cs="Times New Roman"/>
            <w:sz w:val="20"/>
            <w:szCs w:val="20"/>
            <w:rPrChange w:id="808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09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10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11" w:author="Vicki Careccia" w:date="2020-11-05T10:44:00Z">
              <w:rPr/>
            </w:rPrChange>
          </w:rPr>
          <w:tab/>
          <w:t xml:space="preserve"> </w:t>
        </w:r>
      </w:ins>
    </w:p>
    <w:p w14:paraId="09C6E878" w14:textId="764945BB" w:rsidR="00C61A65" w:rsidRPr="00DB3198" w:rsidDel="00DB3198" w:rsidRDefault="00C61A65" w:rsidP="00C61A65">
      <w:pPr>
        <w:ind w:right="-1350"/>
        <w:jc w:val="both"/>
        <w:rPr>
          <w:ins w:id="812" w:author="Nicholas D'Angelo" w:date="2020-05-21T14:26:00Z"/>
          <w:del w:id="813" w:author="Vicki Careccia" w:date="2020-11-05T10:45:00Z"/>
          <w:rFonts w:ascii="Times New Roman" w:hAnsi="Times New Roman" w:cs="Times New Roman"/>
          <w:sz w:val="20"/>
          <w:szCs w:val="20"/>
          <w:rPrChange w:id="814" w:author="Vicki Careccia" w:date="2020-11-05T10:44:00Z">
            <w:rPr>
              <w:ins w:id="815" w:author="Nicholas D'Angelo" w:date="2020-05-21T14:26:00Z"/>
              <w:del w:id="816" w:author="Vicki Careccia" w:date="2020-11-05T10:45:00Z"/>
            </w:rPr>
          </w:rPrChange>
        </w:rPr>
      </w:pPr>
      <w:ins w:id="817" w:author="Nicholas D'Angelo" w:date="2020-05-21T14:26:00Z">
        <w:del w:id="818" w:author="Vicki Careccia" w:date="2020-11-05T10:45:00Z"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819" w:author="Vicki Careccia" w:date="2020-11-05T10:44:00Z">
                <w:rPr/>
              </w:rPrChange>
            </w:rPr>
            <w:delText>23 0440</w:delText>
          </w:r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820" w:author="Vicki Careccia" w:date="2020-11-05T10:44:00Z">
                <w:rPr/>
              </w:rPrChange>
            </w:rPr>
            <w:tab/>
          </w:r>
          <w:r w:rsidRPr="00DB3198" w:rsidDel="00DB3198">
            <w:rPr>
              <w:rFonts w:ascii="Times New Roman" w:hAnsi="Times New Roman" w:cs="Times New Roman"/>
              <w:sz w:val="20"/>
              <w:szCs w:val="20"/>
              <w:rPrChange w:id="821" w:author="Vicki Careccia" w:date="2020-11-05T10:44:00Z">
                <w:rPr/>
              </w:rPrChange>
            </w:rPr>
            <w:tab/>
            <w:delText>COMBINATIONS FIRE SMOKE DAMPERS</w:delText>
          </w:r>
        </w:del>
      </w:ins>
    </w:p>
    <w:p w14:paraId="2ED0FF76" w14:textId="1948ED4E" w:rsidR="00C61A65" w:rsidRPr="00DB3198" w:rsidDel="00026482" w:rsidRDefault="00C61A65" w:rsidP="00C61A65">
      <w:pPr>
        <w:ind w:right="-1350"/>
        <w:jc w:val="both"/>
        <w:rPr>
          <w:ins w:id="822" w:author="Nicholas D'Angelo" w:date="2020-05-21T14:26:00Z"/>
          <w:del w:id="823" w:author="Vicki Careccia [2]" w:date="2022-10-20T14:45:00Z"/>
          <w:rFonts w:ascii="Times New Roman" w:hAnsi="Times New Roman" w:cs="Times New Roman"/>
          <w:sz w:val="20"/>
          <w:szCs w:val="20"/>
          <w:rPrChange w:id="824" w:author="Vicki Careccia" w:date="2020-11-05T10:44:00Z">
            <w:rPr>
              <w:ins w:id="825" w:author="Nicholas D'Angelo" w:date="2020-05-21T14:26:00Z"/>
              <w:del w:id="826" w:author="Vicki Careccia [2]" w:date="2022-10-20T14:45:00Z"/>
            </w:rPr>
          </w:rPrChange>
        </w:rPr>
      </w:pPr>
      <w:ins w:id="827" w:author="Nicholas D'Angelo" w:date="2020-05-21T14:26:00Z">
        <w:del w:id="828" w:author="Vicki Careccia [2]" w:date="2022-10-20T14:45:00Z"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29" w:author="Vicki Careccia" w:date="2020-11-05T10:44:00Z">
                <w:rPr/>
              </w:rPrChange>
            </w:rPr>
            <w:delText>23 045</w:delText>
          </w:r>
        </w:del>
      </w:ins>
      <w:ins w:id="830" w:author="Vicki Careccia" w:date="2022-01-13T16:37:00Z">
        <w:del w:id="831" w:author="Vicki Careccia [2]" w:date="2022-10-20T14:45:00Z">
          <w:r w:rsidR="00EB21DE" w:rsidDel="00026482">
            <w:rPr>
              <w:rFonts w:ascii="Times New Roman" w:hAnsi="Times New Roman" w:cs="Times New Roman"/>
              <w:sz w:val="20"/>
              <w:szCs w:val="20"/>
            </w:rPr>
            <w:delText>4</w:delText>
          </w:r>
        </w:del>
      </w:ins>
      <w:ins w:id="832" w:author="Nicholas D'Angelo" w:date="2020-05-21T14:26:00Z">
        <w:del w:id="833" w:author="Vicki Careccia [2]" w:date="2022-10-20T14:45:00Z"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34" w:author="Vicki Careccia" w:date="2020-11-05T10:44:00Z">
                <w:rPr/>
              </w:rPrChange>
            </w:rPr>
            <w:delText>0</w:delText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35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36" w:author="Vicki Careccia" w:date="2020-11-05T10:44:00Z">
                <w:rPr/>
              </w:rPrChange>
            </w:rPr>
            <w:tab/>
            <w:delText>LOUVERS</w:delText>
          </w:r>
        </w:del>
      </w:ins>
      <w:ins w:id="837" w:author="Vicki Careccia" w:date="2022-01-13T16:38:00Z">
        <w:del w:id="838" w:author="Vicki Careccia [2]" w:date="2022-10-20T14:45:00Z">
          <w:r w:rsidR="00EB21DE" w:rsidDel="00026482">
            <w:rPr>
              <w:rFonts w:ascii="Times New Roman" w:hAnsi="Times New Roman" w:cs="Times New Roman"/>
              <w:sz w:val="20"/>
              <w:szCs w:val="20"/>
            </w:rPr>
            <w:delText>DAMPERS AND MISCELLANEOUS</w:delText>
          </w:r>
        </w:del>
      </w:ins>
      <w:ins w:id="839" w:author="Nicholas D'Angelo" w:date="2020-05-21T14:26:00Z">
        <w:del w:id="840" w:author="Vicki Careccia [2]" w:date="2022-10-20T14:45:00Z"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41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42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43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44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45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46" w:author="Vicki Careccia" w:date="2020-11-05T10:44:00Z">
                <w:rPr/>
              </w:rPrChange>
            </w:rPr>
            <w:tab/>
          </w:r>
          <w:r w:rsidRPr="00DB3198" w:rsidDel="00026482">
            <w:rPr>
              <w:rFonts w:ascii="Times New Roman" w:hAnsi="Times New Roman" w:cs="Times New Roman"/>
              <w:sz w:val="20"/>
              <w:szCs w:val="20"/>
              <w:rPrChange w:id="847" w:author="Vicki Careccia" w:date="2020-11-05T10:44:00Z">
                <w:rPr/>
              </w:rPrChange>
            </w:rPr>
            <w:tab/>
          </w:r>
        </w:del>
      </w:ins>
    </w:p>
    <w:p w14:paraId="22E530BA" w14:textId="77777777" w:rsidR="00C61A65" w:rsidRPr="00DB3198" w:rsidRDefault="00C61A65" w:rsidP="00C61A65">
      <w:pPr>
        <w:ind w:right="-1350"/>
        <w:jc w:val="both"/>
        <w:rPr>
          <w:ins w:id="848" w:author="Nicholas D'Angelo" w:date="2020-05-21T14:26:00Z"/>
          <w:rFonts w:ascii="Times New Roman" w:hAnsi="Times New Roman" w:cs="Times New Roman"/>
          <w:sz w:val="20"/>
          <w:szCs w:val="20"/>
          <w:rPrChange w:id="849" w:author="Vicki Careccia" w:date="2020-11-05T10:44:00Z">
            <w:rPr>
              <w:ins w:id="850" w:author="Nicholas D'Angelo" w:date="2020-05-21T14:26:00Z"/>
            </w:rPr>
          </w:rPrChange>
        </w:rPr>
      </w:pPr>
      <w:ins w:id="851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852" w:author="Vicki Careccia" w:date="2020-11-05T10:44:00Z">
              <w:rPr/>
            </w:rPrChange>
          </w:rPr>
          <w:t>23 0460</w:t>
        </w:r>
        <w:r w:rsidRPr="00DB3198">
          <w:rPr>
            <w:rFonts w:ascii="Times New Roman" w:hAnsi="Times New Roman" w:cs="Times New Roman"/>
            <w:sz w:val="20"/>
            <w:szCs w:val="20"/>
            <w:rPrChange w:id="853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54" w:author="Vicki Careccia" w:date="2020-11-05T10:44:00Z">
              <w:rPr/>
            </w:rPrChange>
          </w:rPr>
          <w:tab/>
          <w:t>AUTOMATIC TEMPERATURE CONTROLS</w:t>
        </w:r>
        <w:r w:rsidRPr="00DB3198">
          <w:rPr>
            <w:rFonts w:ascii="Times New Roman" w:hAnsi="Times New Roman" w:cs="Times New Roman"/>
            <w:sz w:val="20"/>
            <w:szCs w:val="20"/>
            <w:rPrChange w:id="855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56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57" w:author="Vicki Careccia" w:date="2020-11-05T10:44:00Z">
              <w:rPr/>
            </w:rPrChange>
          </w:rPr>
          <w:tab/>
          <w:t xml:space="preserve"> </w:t>
        </w:r>
      </w:ins>
    </w:p>
    <w:p w14:paraId="4D8B27C3" w14:textId="77777777" w:rsidR="00C61A65" w:rsidRPr="00DB3198" w:rsidRDefault="00C61A65" w:rsidP="00C61A65">
      <w:pPr>
        <w:ind w:right="-1350"/>
        <w:jc w:val="both"/>
        <w:rPr>
          <w:ins w:id="858" w:author="Nicholas D'Angelo" w:date="2020-05-21T14:26:00Z"/>
          <w:rFonts w:ascii="Times New Roman" w:hAnsi="Times New Roman" w:cs="Times New Roman"/>
          <w:sz w:val="20"/>
          <w:szCs w:val="20"/>
          <w:rPrChange w:id="859" w:author="Vicki Careccia" w:date="2020-11-05T10:44:00Z">
            <w:rPr>
              <w:ins w:id="860" w:author="Nicholas D'Angelo" w:date="2020-05-21T14:26:00Z"/>
            </w:rPr>
          </w:rPrChange>
        </w:rPr>
      </w:pPr>
      <w:ins w:id="861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862" w:author="Vicki Careccia" w:date="2020-11-05T10:44:00Z">
              <w:rPr/>
            </w:rPrChange>
          </w:rPr>
          <w:t>23 0470</w:t>
        </w:r>
        <w:r w:rsidRPr="00DB3198">
          <w:rPr>
            <w:rFonts w:ascii="Times New Roman" w:hAnsi="Times New Roman" w:cs="Times New Roman"/>
            <w:sz w:val="20"/>
            <w:szCs w:val="20"/>
            <w:rPrChange w:id="863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64" w:author="Vicki Careccia" w:date="2020-11-05T10:44:00Z">
              <w:rPr/>
            </w:rPrChange>
          </w:rPr>
          <w:tab/>
          <w:t>TESTING, START-UP AND ADJUSTMENTS</w:t>
        </w:r>
        <w:r w:rsidRPr="00DB3198">
          <w:rPr>
            <w:rFonts w:ascii="Times New Roman" w:hAnsi="Times New Roman" w:cs="Times New Roman"/>
            <w:sz w:val="20"/>
            <w:szCs w:val="20"/>
            <w:rPrChange w:id="865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66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67" w:author="Vicki Careccia" w:date="2020-11-05T10:44:00Z">
              <w:rPr/>
            </w:rPrChange>
          </w:rPr>
          <w:tab/>
          <w:t xml:space="preserve"> </w:t>
        </w:r>
      </w:ins>
    </w:p>
    <w:p w14:paraId="18B24401" w14:textId="77777777" w:rsidR="00026482" w:rsidRDefault="00C61A65" w:rsidP="00C61A65">
      <w:pPr>
        <w:ind w:right="-1350"/>
        <w:jc w:val="both"/>
        <w:rPr>
          <w:ins w:id="868" w:author="Vicki Careccia [2]" w:date="2022-10-20T14:45:00Z"/>
          <w:rFonts w:ascii="Times New Roman" w:hAnsi="Times New Roman" w:cs="Times New Roman"/>
          <w:sz w:val="20"/>
          <w:szCs w:val="20"/>
        </w:rPr>
      </w:pPr>
      <w:ins w:id="869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870" w:author="Vicki Careccia" w:date="2020-11-05T10:44:00Z">
              <w:rPr/>
            </w:rPrChange>
          </w:rPr>
          <w:t>23 0480</w:t>
        </w:r>
        <w:r w:rsidRPr="00DB3198">
          <w:rPr>
            <w:rFonts w:ascii="Times New Roman" w:hAnsi="Times New Roman" w:cs="Times New Roman"/>
            <w:sz w:val="20"/>
            <w:szCs w:val="20"/>
            <w:rPrChange w:id="871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72" w:author="Vicki Careccia" w:date="2020-11-05T10:44:00Z">
              <w:rPr/>
            </w:rPrChange>
          </w:rPr>
          <w:tab/>
          <w:t>GENERAL LABELING, VALVE CHARTS AND PIPING IDENTIFICATION</w:t>
        </w:r>
        <w:r w:rsidRPr="00DB3198">
          <w:rPr>
            <w:rFonts w:ascii="Times New Roman" w:hAnsi="Times New Roman" w:cs="Times New Roman"/>
            <w:sz w:val="20"/>
            <w:szCs w:val="20"/>
            <w:rPrChange w:id="873" w:author="Vicki Careccia" w:date="2020-11-05T10:44:00Z">
              <w:rPr/>
            </w:rPrChange>
          </w:rPr>
          <w:tab/>
        </w:r>
      </w:ins>
    </w:p>
    <w:p w14:paraId="6E8135A9" w14:textId="5308DB23" w:rsidR="00C61A65" w:rsidRPr="00DB3198" w:rsidRDefault="00026482" w:rsidP="00C61A65">
      <w:pPr>
        <w:ind w:right="-1350"/>
        <w:jc w:val="both"/>
        <w:rPr>
          <w:ins w:id="874" w:author="Nicholas D'Angelo" w:date="2020-05-21T14:26:00Z"/>
          <w:rFonts w:ascii="Times New Roman" w:hAnsi="Times New Roman" w:cs="Times New Roman"/>
          <w:sz w:val="20"/>
          <w:szCs w:val="20"/>
          <w:rPrChange w:id="875" w:author="Vicki Careccia" w:date="2020-11-05T10:44:00Z">
            <w:rPr>
              <w:ins w:id="876" w:author="Nicholas D'Angelo" w:date="2020-05-21T14:26:00Z"/>
            </w:rPr>
          </w:rPrChange>
        </w:rPr>
      </w:pPr>
      <w:ins w:id="877" w:author="Vicki Careccia [2]" w:date="2022-10-20T14:45:00Z">
        <w:r>
          <w:rPr>
            <w:rFonts w:ascii="Times New Roman" w:hAnsi="Times New Roman" w:cs="Times New Roman"/>
            <w:sz w:val="20"/>
            <w:szCs w:val="20"/>
          </w:rPr>
          <w:t>23 0485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>
          <w:rPr>
            <w:rFonts w:ascii="Times New Roman" w:hAnsi="Times New Roman" w:cs="Times New Roman"/>
            <w:sz w:val="20"/>
            <w:szCs w:val="20"/>
          </w:rPr>
          <w:tab/>
          <w:t>HVAC SYSTEMS COMMISSIONING</w:t>
        </w:r>
      </w:ins>
      <w:ins w:id="878" w:author="Nicholas D'Angelo" w:date="2020-05-21T14:26:00Z">
        <w:r w:rsidR="00C61A65" w:rsidRPr="00DB3198">
          <w:rPr>
            <w:rFonts w:ascii="Times New Roman" w:hAnsi="Times New Roman" w:cs="Times New Roman"/>
            <w:sz w:val="20"/>
            <w:szCs w:val="20"/>
            <w:rPrChange w:id="879" w:author="Vicki Careccia" w:date="2020-11-05T10:44:00Z">
              <w:rPr/>
            </w:rPrChange>
          </w:rPr>
          <w:tab/>
        </w:r>
        <w:r w:rsidR="00C61A65" w:rsidRPr="00DB3198">
          <w:rPr>
            <w:rFonts w:ascii="Times New Roman" w:hAnsi="Times New Roman" w:cs="Times New Roman"/>
            <w:sz w:val="20"/>
            <w:szCs w:val="20"/>
            <w:rPrChange w:id="880" w:author="Vicki Careccia" w:date="2020-11-05T10:44:00Z">
              <w:rPr/>
            </w:rPrChange>
          </w:rPr>
          <w:tab/>
        </w:r>
        <w:r w:rsidR="00C61A65" w:rsidRPr="00DB3198">
          <w:rPr>
            <w:rFonts w:ascii="Times New Roman" w:hAnsi="Times New Roman" w:cs="Times New Roman"/>
            <w:sz w:val="20"/>
            <w:szCs w:val="20"/>
            <w:rPrChange w:id="881" w:author="Vicki Careccia" w:date="2020-11-05T10:44:00Z">
              <w:rPr/>
            </w:rPrChange>
          </w:rPr>
          <w:tab/>
        </w:r>
        <w:r w:rsidR="00C61A65" w:rsidRPr="00DB3198">
          <w:rPr>
            <w:rFonts w:ascii="Times New Roman" w:hAnsi="Times New Roman" w:cs="Times New Roman"/>
            <w:sz w:val="20"/>
            <w:szCs w:val="20"/>
            <w:rPrChange w:id="882" w:author="Vicki Careccia" w:date="2020-11-05T10:44:00Z">
              <w:rPr/>
            </w:rPrChange>
          </w:rPr>
          <w:tab/>
        </w:r>
      </w:ins>
    </w:p>
    <w:p w14:paraId="6DF47BB8" w14:textId="77777777" w:rsidR="00C61A65" w:rsidRPr="00DB3198" w:rsidRDefault="00C61A65" w:rsidP="00C61A65">
      <w:pPr>
        <w:ind w:right="-1350"/>
        <w:jc w:val="both"/>
        <w:rPr>
          <w:ins w:id="883" w:author="Nicholas D'Angelo" w:date="2020-05-21T14:26:00Z"/>
        </w:rPr>
      </w:pPr>
      <w:ins w:id="884" w:author="Nicholas D'Angelo" w:date="2020-05-21T14:26:00Z">
        <w:r w:rsidRPr="00DB3198">
          <w:rPr>
            <w:rFonts w:ascii="Times New Roman" w:hAnsi="Times New Roman" w:cs="Times New Roman"/>
            <w:sz w:val="20"/>
            <w:szCs w:val="20"/>
            <w:rPrChange w:id="885" w:author="Vicki Careccia" w:date="2020-11-05T10:44:00Z">
              <w:rPr/>
            </w:rPrChange>
          </w:rPr>
          <w:t>23 0490</w:t>
        </w:r>
        <w:r w:rsidRPr="00DB3198">
          <w:rPr>
            <w:rFonts w:ascii="Times New Roman" w:hAnsi="Times New Roman" w:cs="Times New Roman"/>
            <w:sz w:val="20"/>
            <w:szCs w:val="20"/>
            <w:rPrChange w:id="886" w:author="Vicki Careccia" w:date="2020-11-05T10:44:00Z">
              <w:rPr/>
            </w:rPrChange>
          </w:rPr>
          <w:tab/>
        </w:r>
        <w:r w:rsidRPr="00DB3198">
          <w:rPr>
            <w:rFonts w:ascii="Times New Roman" w:hAnsi="Times New Roman" w:cs="Times New Roman"/>
            <w:sz w:val="20"/>
            <w:szCs w:val="20"/>
            <w:rPrChange w:id="887" w:author="Vicki Careccia" w:date="2020-11-05T10:44:00Z">
              <w:rPr/>
            </w:rPrChange>
          </w:rPr>
          <w:tab/>
          <w:t>GUARANTEE</w:t>
        </w:r>
        <w:r w:rsidRPr="00DB3198">
          <w:rPr>
            <w:rFonts w:ascii="Times New Roman" w:hAnsi="Times New Roman" w:cs="Times New Roman"/>
            <w:sz w:val="20"/>
            <w:szCs w:val="20"/>
            <w:rPrChange w:id="888" w:author="Vicki Careccia" w:date="2020-11-05T10:44:00Z">
              <w:rPr/>
            </w:rPrChange>
          </w:rPr>
          <w:tab/>
        </w:r>
        <w:r w:rsidRPr="00DB3198">
          <w:rPr>
            <w:sz w:val="20"/>
            <w:szCs w:val="20"/>
            <w:rPrChange w:id="889" w:author="Vicki Careccia" w:date="2020-11-05T10:44:00Z">
              <w:rPr/>
            </w:rPrChange>
          </w:rPr>
          <w:tab/>
        </w:r>
        <w:r w:rsidRPr="00DB3198">
          <w:rPr>
            <w:sz w:val="20"/>
            <w:szCs w:val="20"/>
            <w:rPrChange w:id="890" w:author="Vicki Careccia" w:date="2020-11-05T10:44:00Z">
              <w:rPr/>
            </w:rPrChange>
          </w:rPr>
          <w:tab/>
        </w:r>
        <w:r w:rsidRPr="00DB3198">
          <w:rPr>
            <w:sz w:val="20"/>
            <w:szCs w:val="20"/>
            <w:rPrChange w:id="891" w:author="Vicki Careccia" w:date="2020-11-05T10:44:00Z">
              <w:rPr/>
            </w:rPrChange>
          </w:rPr>
          <w:tab/>
        </w:r>
        <w:r w:rsidRPr="00DB3198">
          <w:rPr>
            <w:sz w:val="20"/>
            <w:szCs w:val="20"/>
            <w:rPrChange w:id="892" w:author="Vicki Careccia" w:date="2020-11-05T10:44:00Z">
              <w:rPr/>
            </w:rPrChange>
          </w:rPr>
          <w:tab/>
        </w:r>
        <w:r w:rsidRPr="00DB3198">
          <w:rPr>
            <w:sz w:val="20"/>
            <w:szCs w:val="20"/>
            <w:rPrChange w:id="893" w:author="Vicki Careccia" w:date="2020-11-05T10:44:00Z">
              <w:rPr/>
            </w:rPrChange>
          </w:rPr>
          <w:tab/>
        </w:r>
        <w:r w:rsidRPr="00DB3198">
          <w:tab/>
        </w:r>
      </w:ins>
    </w:p>
    <w:p w14:paraId="78A84CA1" w14:textId="6D945855" w:rsidR="00C352C9" w:rsidRPr="00026482" w:rsidRDefault="00C352C9">
      <w:pPr>
        <w:rPr>
          <w:ins w:id="894" w:author="Vicki Careccia" w:date="2022-01-12T15:01:00Z"/>
          <w:rFonts w:ascii="Times New Roman" w:hAnsi="Times New Roman" w:cs="Times New Roman"/>
          <w:sz w:val="16"/>
          <w:szCs w:val="16"/>
          <w:rPrChange w:id="895" w:author="Vicki Careccia [2]" w:date="2022-10-20T14:49:00Z">
            <w:rPr>
              <w:ins w:id="896" w:author="Vicki Careccia" w:date="2022-01-12T15:01:00Z"/>
              <w:rFonts w:ascii="Times New Roman" w:hAnsi="Times New Roman" w:cs="Times New Roman"/>
              <w:sz w:val="20"/>
              <w:szCs w:val="20"/>
            </w:rPr>
          </w:rPrChange>
        </w:rPr>
      </w:pPr>
    </w:p>
    <w:p w14:paraId="60247528" w14:textId="24E1773E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897" w:author="Nicholas D'Angelo" w:date="2020-05-21T14:26:00Z"/>
          <w:rFonts w:ascii="Times New Roman" w:hAnsi="Times New Roman" w:cs="Times New Roman"/>
          <w:sz w:val="20"/>
          <w:szCs w:val="20"/>
        </w:rPr>
      </w:pPr>
      <w:del w:id="898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23 0100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GENERAL CONDITIONS</w:delText>
        </w:r>
      </w:del>
    </w:p>
    <w:p w14:paraId="71AF63C8" w14:textId="0DDEF652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899" w:author="Nicholas D'Angelo" w:date="2020-05-21T14:26:00Z"/>
          <w:rFonts w:ascii="Times New Roman" w:hAnsi="Times New Roman" w:cs="Times New Roman"/>
          <w:sz w:val="20"/>
          <w:szCs w:val="20"/>
        </w:rPr>
      </w:pPr>
      <w:del w:id="900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23 0110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SCOPE OF WORK</w:delText>
        </w:r>
      </w:del>
    </w:p>
    <w:p w14:paraId="338BF594" w14:textId="35DB698B" w:rsidR="0045191B" w:rsidRPr="00DB3198" w:rsidDel="00C61A65" w:rsidRDefault="0045191B" w:rsidP="00B565F0">
      <w:pPr>
        <w:tabs>
          <w:tab w:val="left" w:pos="1440"/>
          <w:tab w:val="left" w:pos="12240"/>
        </w:tabs>
        <w:ind w:right="25"/>
        <w:rPr>
          <w:del w:id="901" w:author="Nicholas D'Angelo" w:date="2020-05-21T14:26:00Z"/>
          <w:rFonts w:ascii="Times New Roman" w:hAnsi="Times New Roman" w:cs="Times New Roman"/>
          <w:sz w:val="20"/>
          <w:szCs w:val="20"/>
        </w:rPr>
      </w:pPr>
      <w:del w:id="902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23 0140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DIESEL ENGINE EXHAUST</w:delText>
        </w:r>
      </w:del>
    </w:p>
    <w:p w14:paraId="6204D7E3" w14:textId="1264A262" w:rsidR="00EB22E1" w:rsidRPr="00DB3198" w:rsidDel="00C61A65" w:rsidRDefault="00EB22E1" w:rsidP="00B565F0">
      <w:pPr>
        <w:tabs>
          <w:tab w:val="left" w:pos="1440"/>
          <w:tab w:val="left" w:pos="12240"/>
        </w:tabs>
        <w:ind w:right="25"/>
        <w:rPr>
          <w:del w:id="903" w:author="Nicholas D'Angelo" w:date="2020-05-21T14:26:00Z"/>
          <w:rFonts w:ascii="Times New Roman" w:hAnsi="Times New Roman" w:cs="Times New Roman"/>
          <w:sz w:val="20"/>
          <w:szCs w:val="20"/>
        </w:rPr>
      </w:pPr>
      <w:del w:id="904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23 0160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HOT WATER HEATING CONVERTER </w:delText>
        </w:r>
      </w:del>
    </w:p>
    <w:p w14:paraId="486FB862" w14:textId="2162E225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05" w:author="Nicholas D'Angelo" w:date="2020-05-21T14:26:00Z"/>
          <w:rFonts w:ascii="Times New Roman" w:hAnsi="Times New Roman" w:cs="Times New Roman"/>
          <w:sz w:val="20"/>
          <w:szCs w:val="20"/>
        </w:rPr>
      </w:pPr>
      <w:del w:id="906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23 0190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PUMPS</w:delText>
        </w:r>
      </w:del>
    </w:p>
    <w:p w14:paraId="010163FE" w14:textId="7CC9B24C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07" w:author="Nicholas D'Angelo" w:date="2020-05-21T14:26:00Z"/>
          <w:rFonts w:ascii="Times New Roman" w:hAnsi="Times New Roman" w:cs="Times New Roman"/>
          <w:sz w:val="20"/>
          <w:szCs w:val="20"/>
        </w:rPr>
      </w:pPr>
      <w:del w:id="908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HYDRONIC SPECIALTIES</w:delText>
        </w:r>
      </w:del>
    </w:p>
    <w:p w14:paraId="40972319" w14:textId="41054761" w:rsidR="00EB22E1" w:rsidRPr="00DB3198" w:rsidDel="00C61A65" w:rsidRDefault="00EB22E1" w:rsidP="00B565F0">
      <w:pPr>
        <w:tabs>
          <w:tab w:val="left" w:pos="1440"/>
          <w:tab w:val="left" w:pos="12240"/>
        </w:tabs>
        <w:ind w:right="25"/>
        <w:rPr>
          <w:del w:id="909" w:author="Nicholas D'Angelo" w:date="2020-05-21T14:26:00Z"/>
          <w:rFonts w:ascii="Times New Roman" w:hAnsi="Times New Roman" w:cs="Times New Roman"/>
          <w:sz w:val="20"/>
          <w:szCs w:val="20"/>
        </w:rPr>
      </w:pPr>
      <w:del w:id="910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23 0210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STEAM AND CONDENSATE SPECIALTIES  </w:delText>
        </w:r>
      </w:del>
    </w:p>
    <w:p w14:paraId="2D65B954" w14:textId="72470FC9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11" w:author="Nicholas D'Angelo" w:date="2020-05-21T14:26:00Z"/>
          <w:rFonts w:ascii="Times New Roman" w:hAnsi="Times New Roman" w:cs="Times New Roman"/>
          <w:sz w:val="20"/>
          <w:szCs w:val="20"/>
        </w:rPr>
      </w:pPr>
      <w:del w:id="912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23 0225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FAN COIL UNITS</w:delText>
        </w:r>
      </w:del>
    </w:p>
    <w:p w14:paraId="4FE71126" w14:textId="0CFFE83F" w:rsidR="00B077AE" w:rsidRPr="00DB3198" w:rsidDel="00C61A65" w:rsidRDefault="00B077AE" w:rsidP="00B565F0">
      <w:pPr>
        <w:tabs>
          <w:tab w:val="left" w:pos="1440"/>
          <w:tab w:val="left" w:pos="12240"/>
        </w:tabs>
        <w:ind w:right="25"/>
        <w:rPr>
          <w:del w:id="913" w:author="Nicholas D'Angelo" w:date="2020-05-21T14:26:00Z"/>
          <w:rFonts w:ascii="Times New Roman" w:hAnsi="Times New Roman" w:cs="Times New Roman"/>
          <w:sz w:val="20"/>
          <w:szCs w:val="20"/>
        </w:rPr>
      </w:pPr>
      <w:del w:id="914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23 0230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UNIT VENTILATORS </w:delText>
        </w:r>
      </w:del>
    </w:p>
    <w:p w14:paraId="5550D5E9" w14:textId="790EA24C" w:rsidR="00B077AE" w:rsidRPr="00DB3198" w:rsidDel="00C61A65" w:rsidRDefault="00B077AE" w:rsidP="00B565F0">
      <w:pPr>
        <w:tabs>
          <w:tab w:val="left" w:pos="1440"/>
          <w:tab w:val="left" w:pos="12240"/>
        </w:tabs>
        <w:ind w:right="25"/>
        <w:rPr>
          <w:del w:id="915" w:author="Nicholas D'Angelo" w:date="2020-05-21T14:26:00Z"/>
          <w:rFonts w:ascii="Times New Roman" w:hAnsi="Times New Roman" w:cs="Times New Roman"/>
          <w:sz w:val="20"/>
          <w:szCs w:val="20"/>
        </w:rPr>
      </w:pPr>
      <w:del w:id="916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23 0235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INDOOR ENTHALPY WHEEL ENERGY RECOVERY UNITS</w:delText>
        </w:r>
      </w:del>
    </w:p>
    <w:p w14:paraId="7B9A1D33" w14:textId="4689CC13" w:rsidR="005E2562" w:rsidRPr="00DB3198" w:rsidDel="00C61A65" w:rsidRDefault="00B077AE" w:rsidP="00B565F0">
      <w:pPr>
        <w:tabs>
          <w:tab w:val="left" w:pos="1440"/>
          <w:tab w:val="left" w:pos="12240"/>
        </w:tabs>
        <w:ind w:right="25"/>
        <w:rPr>
          <w:del w:id="917" w:author="Nicholas D'Angelo" w:date="2020-05-21T14:26:00Z"/>
          <w:rFonts w:ascii="Times New Roman" w:hAnsi="Times New Roman" w:cs="Times New Roman"/>
          <w:sz w:val="20"/>
          <w:szCs w:val="20"/>
        </w:rPr>
      </w:pPr>
      <w:del w:id="918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23 0240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COMMERCIAL AIR-COOLED CONDENSING UNITS</w:delText>
        </w:r>
      </w:del>
    </w:p>
    <w:p w14:paraId="625F29A5" w14:textId="55A77541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19" w:author="Nicholas D'Angelo" w:date="2020-05-21T14:26:00Z"/>
          <w:rFonts w:ascii="Times New Roman" w:hAnsi="Times New Roman" w:cs="Times New Roman"/>
          <w:sz w:val="20"/>
          <w:szCs w:val="20"/>
        </w:rPr>
      </w:pPr>
      <w:del w:id="920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23 0250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PACKAGED ROOFTOP </w:delText>
        </w:r>
        <w:r w:rsidR="00B077AE" w:rsidRPr="00DB3198" w:rsidDel="00C61A65">
          <w:rPr>
            <w:rFonts w:ascii="Times New Roman" w:hAnsi="Times New Roman" w:cs="Times New Roman"/>
            <w:sz w:val="20"/>
            <w:szCs w:val="20"/>
          </w:rPr>
          <w:delText xml:space="preserve">VENTILATION AIR 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delText>UNITS</w:delText>
        </w:r>
      </w:del>
    </w:p>
    <w:p w14:paraId="495E69A9" w14:textId="7BD4F213" w:rsidR="0045191B" w:rsidRPr="00DB3198" w:rsidDel="00C61A65" w:rsidRDefault="0045191B" w:rsidP="00B565F0">
      <w:pPr>
        <w:tabs>
          <w:tab w:val="left" w:pos="1440"/>
          <w:tab w:val="left" w:pos="12240"/>
        </w:tabs>
        <w:ind w:right="25"/>
        <w:rPr>
          <w:del w:id="921" w:author="Nicholas D'Angelo" w:date="2020-05-21T14:26:00Z"/>
          <w:rFonts w:ascii="Times New Roman" w:hAnsi="Times New Roman" w:cs="Times New Roman"/>
          <w:sz w:val="20"/>
          <w:szCs w:val="20"/>
        </w:rPr>
      </w:pPr>
      <w:del w:id="922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23 0252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PACKAGED ROOFTOP ELECTRIC COOLING UNIT WITH GAS HEAT</w:delText>
        </w:r>
      </w:del>
    </w:p>
    <w:p w14:paraId="4EC67E02" w14:textId="50305BD5" w:rsidR="00B077AE" w:rsidRPr="00DB3198" w:rsidDel="00C61A65" w:rsidRDefault="00B077AE" w:rsidP="00B565F0">
      <w:pPr>
        <w:tabs>
          <w:tab w:val="left" w:pos="1440"/>
          <w:tab w:val="left" w:pos="12240"/>
        </w:tabs>
        <w:ind w:right="25"/>
        <w:rPr>
          <w:del w:id="923" w:author="Nicholas D'Angelo" w:date="2020-05-21T14:26:00Z"/>
          <w:rFonts w:ascii="Times New Roman" w:hAnsi="Times New Roman" w:cs="Times New Roman"/>
          <w:sz w:val="20"/>
          <w:szCs w:val="20"/>
        </w:rPr>
      </w:pPr>
      <w:del w:id="924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23 0255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VRF COMPACT IN-CEILING CASSETTE DUCTLESS UNITS </w:delText>
        </w:r>
      </w:del>
    </w:p>
    <w:p w14:paraId="77CD87C3" w14:textId="2C530A50" w:rsidR="005E2562" w:rsidRPr="00DB3198" w:rsidDel="00C61A65" w:rsidRDefault="00B077AE" w:rsidP="00B565F0">
      <w:pPr>
        <w:tabs>
          <w:tab w:val="left" w:pos="1440"/>
          <w:tab w:val="left" w:pos="12240"/>
        </w:tabs>
        <w:ind w:right="25"/>
        <w:rPr>
          <w:del w:id="925" w:author="Nicholas D'Angelo" w:date="2020-05-21T14:26:00Z"/>
          <w:rFonts w:ascii="Times New Roman" w:hAnsi="Times New Roman" w:cs="Times New Roman"/>
          <w:sz w:val="20"/>
          <w:szCs w:val="20"/>
        </w:rPr>
      </w:pPr>
      <w:del w:id="926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23 0260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DUCTLESS SPLIT SYSTEMS</w:delText>
        </w:r>
      </w:del>
    </w:p>
    <w:p w14:paraId="27118977" w14:textId="31D0A726" w:rsidR="00B077AE" w:rsidRPr="00DB3198" w:rsidDel="00C61A65" w:rsidRDefault="00B077AE" w:rsidP="00B565F0">
      <w:pPr>
        <w:tabs>
          <w:tab w:val="left" w:pos="1440"/>
          <w:tab w:val="left" w:pos="12240"/>
        </w:tabs>
        <w:ind w:right="25"/>
        <w:rPr>
          <w:del w:id="927" w:author="Nicholas D'Angelo" w:date="2020-05-21T14:26:00Z"/>
          <w:rFonts w:ascii="Times New Roman" w:hAnsi="Times New Roman" w:cs="Times New Roman"/>
          <w:sz w:val="20"/>
          <w:szCs w:val="20"/>
        </w:rPr>
      </w:pPr>
      <w:del w:id="928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23 0265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VRF HEAT RECOVERY OUTDOOR UNITS 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</w:r>
      </w:del>
    </w:p>
    <w:p w14:paraId="114C5D97" w14:textId="6E079EA2" w:rsidR="00B077AE" w:rsidRPr="00DB3198" w:rsidDel="00C61A65" w:rsidRDefault="00B077AE" w:rsidP="00B565F0">
      <w:pPr>
        <w:tabs>
          <w:tab w:val="left" w:pos="1440"/>
          <w:tab w:val="left" w:pos="12240"/>
        </w:tabs>
        <w:ind w:right="25"/>
        <w:rPr>
          <w:del w:id="929" w:author="Nicholas D'Angelo" w:date="2020-05-21T14:26:00Z"/>
          <w:rFonts w:ascii="Times New Roman" w:hAnsi="Times New Roman" w:cs="Times New Roman"/>
          <w:sz w:val="20"/>
          <w:szCs w:val="20"/>
        </w:rPr>
      </w:pPr>
      <w:del w:id="930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23 0280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VARIABLE FREQUENCY DRIVES </w:delText>
        </w:r>
      </w:del>
    </w:p>
    <w:p w14:paraId="22DE4877" w14:textId="65F2C1C3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31" w:author="Nicholas D'Angelo" w:date="2020-05-21T14:26:00Z"/>
          <w:rFonts w:ascii="Times New Roman" w:hAnsi="Times New Roman" w:cs="Times New Roman"/>
          <w:sz w:val="20"/>
          <w:szCs w:val="20"/>
        </w:rPr>
      </w:pPr>
      <w:del w:id="932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23 0290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DUCT MOUNTED COILS</w:delText>
        </w:r>
      </w:del>
    </w:p>
    <w:p w14:paraId="448EC430" w14:textId="7DC9FA01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33" w:author="Nicholas D'Angelo" w:date="2020-05-21T14:26:00Z"/>
          <w:rFonts w:ascii="Times New Roman" w:hAnsi="Times New Roman" w:cs="Times New Roman"/>
          <w:sz w:val="20"/>
          <w:szCs w:val="20"/>
        </w:rPr>
      </w:pPr>
      <w:del w:id="934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23 0300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FANS</w:delText>
        </w:r>
      </w:del>
    </w:p>
    <w:p w14:paraId="34093FCD" w14:textId="4AB478D6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35" w:author="Nicholas D'Angelo" w:date="2020-05-21T14:26:00Z"/>
          <w:rFonts w:ascii="Times New Roman" w:hAnsi="Times New Roman" w:cs="Times New Roman"/>
          <w:sz w:val="20"/>
          <w:szCs w:val="20"/>
        </w:rPr>
      </w:pPr>
      <w:del w:id="936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23 0310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HOT WATER CABINET HEATERS</w:delText>
        </w:r>
      </w:del>
    </w:p>
    <w:p w14:paraId="61E1778F" w14:textId="34B473EB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37" w:author="Nicholas D'Angelo" w:date="2020-05-21T14:26:00Z"/>
          <w:rFonts w:ascii="Times New Roman" w:hAnsi="Times New Roman" w:cs="Times New Roman"/>
          <w:sz w:val="20"/>
          <w:szCs w:val="20"/>
        </w:rPr>
      </w:pPr>
      <w:del w:id="938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23 0320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HOT WATER UNIT HEATERS</w:delText>
        </w:r>
      </w:del>
    </w:p>
    <w:p w14:paraId="27A51374" w14:textId="04B4EC28" w:rsidR="0045191B" w:rsidRPr="00DB3198" w:rsidDel="00C61A65" w:rsidRDefault="0045191B" w:rsidP="00B565F0">
      <w:pPr>
        <w:tabs>
          <w:tab w:val="left" w:pos="1440"/>
          <w:tab w:val="left" w:pos="12240"/>
        </w:tabs>
        <w:ind w:right="25"/>
        <w:rPr>
          <w:del w:id="939" w:author="Nicholas D'Angelo" w:date="2020-05-21T14:26:00Z"/>
          <w:rFonts w:ascii="Times New Roman" w:hAnsi="Times New Roman" w:cs="Times New Roman"/>
          <w:sz w:val="20"/>
          <w:szCs w:val="20"/>
        </w:rPr>
      </w:pPr>
      <w:del w:id="940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23 0325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CEILING RADIANT PANEL HEATERS</w:delText>
        </w:r>
      </w:del>
    </w:p>
    <w:p w14:paraId="21B48BDB" w14:textId="0F9E53A0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41" w:author="Nicholas D'Angelo" w:date="2020-05-21T14:26:00Z"/>
          <w:rFonts w:ascii="Times New Roman" w:hAnsi="Times New Roman" w:cs="Times New Roman"/>
          <w:sz w:val="20"/>
          <w:szCs w:val="20"/>
        </w:rPr>
      </w:pPr>
      <w:del w:id="942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23 0330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CONVECTORS</w:delText>
        </w:r>
      </w:del>
    </w:p>
    <w:p w14:paraId="26662168" w14:textId="7EB4D2DA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43" w:author="Nicholas D'Angelo" w:date="2020-05-21T14:26:00Z"/>
          <w:rFonts w:ascii="Times New Roman" w:hAnsi="Times New Roman" w:cs="Times New Roman"/>
          <w:sz w:val="20"/>
          <w:szCs w:val="20"/>
        </w:rPr>
      </w:pPr>
      <w:del w:id="944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23 0340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FIN TUBE RADIATION</w:delText>
        </w:r>
      </w:del>
    </w:p>
    <w:p w14:paraId="371C6C3F" w14:textId="6B90D65E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45" w:author="Nicholas D'Angelo" w:date="2020-05-21T14:26:00Z"/>
          <w:rFonts w:ascii="Times New Roman" w:hAnsi="Times New Roman" w:cs="Times New Roman"/>
          <w:sz w:val="20"/>
          <w:szCs w:val="20"/>
        </w:rPr>
      </w:pPr>
      <w:del w:id="946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SHEETMETAL WORK AND RELATED ACCESSORIES</w:delText>
        </w:r>
      </w:del>
    </w:p>
    <w:p w14:paraId="58718214" w14:textId="03F728F3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47" w:author="Nicholas D'Angelo" w:date="2020-05-21T14:26:00Z"/>
          <w:rFonts w:ascii="Times New Roman" w:hAnsi="Times New Roman" w:cs="Times New Roman"/>
          <w:sz w:val="20"/>
          <w:szCs w:val="20"/>
        </w:rPr>
      </w:pPr>
      <w:del w:id="948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23 0410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PIPING, FITTINGS, VALVES AND NOTES (HOT WATER)</w:delText>
        </w:r>
      </w:del>
    </w:p>
    <w:p w14:paraId="63B7709B" w14:textId="132A01FA" w:rsidR="00EB22E1" w:rsidRPr="00DB3198" w:rsidDel="00C61A65" w:rsidRDefault="00EB22E1" w:rsidP="00B565F0">
      <w:pPr>
        <w:tabs>
          <w:tab w:val="left" w:pos="1440"/>
          <w:tab w:val="left" w:pos="12240"/>
        </w:tabs>
        <w:ind w:right="25"/>
        <w:rPr>
          <w:del w:id="949" w:author="Nicholas D'Angelo" w:date="2020-05-21T14:26:00Z"/>
          <w:rFonts w:ascii="Times New Roman" w:hAnsi="Times New Roman" w:cs="Times New Roman"/>
          <w:sz w:val="20"/>
          <w:szCs w:val="20"/>
        </w:rPr>
      </w:pPr>
      <w:del w:id="950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23 041</w:delText>
        </w:r>
        <w:r w:rsidR="0045191B" w:rsidRPr="00DB3198" w:rsidDel="00C61A65">
          <w:rPr>
            <w:rFonts w:ascii="Times New Roman" w:hAnsi="Times New Roman" w:cs="Times New Roman"/>
            <w:sz w:val="20"/>
            <w:szCs w:val="20"/>
          </w:rPr>
          <w:delText>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PIPING, FITTINGS, VALVES AND NOTES (STEAM)</w:delText>
        </w:r>
      </w:del>
    </w:p>
    <w:p w14:paraId="15982743" w14:textId="61342704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51" w:author="Nicholas D'Angelo" w:date="2020-05-21T14:26:00Z"/>
          <w:rFonts w:ascii="Times New Roman" w:hAnsi="Times New Roman" w:cs="Times New Roman"/>
          <w:sz w:val="20"/>
          <w:szCs w:val="20"/>
        </w:rPr>
      </w:pPr>
      <w:del w:id="952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23 0420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SUPPORTS, SLEEVES AND PLATES</w:delText>
        </w:r>
      </w:del>
    </w:p>
    <w:p w14:paraId="092701B2" w14:textId="5C6DF686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53" w:author="Nicholas D'Angelo" w:date="2020-05-21T14:26:00Z"/>
          <w:rFonts w:ascii="Times New Roman" w:hAnsi="Times New Roman" w:cs="Times New Roman"/>
          <w:sz w:val="20"/>
          <w:szCs w:val="20"/>
        </w:rPr>
      </w:pPr>
      <w:del w:id="954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23 0430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INSULATION AND COVERINGS</w:delText>
        </w:r>
      </w:del>
    </w:p>
    <w:p w14:paraId="3878C0AA" w14:textId="28A68AB8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55" w:author="Nicholas D'Angelo" w:date="2020-05-21T14:26:00Z"/>
          <w:rFonts w:ascii="Times New Roman" w:hAnsi="Times New Roman" w:cs="Times New Roman"/>
          <w:sz w:val="20"/>
          <w:szCs w:val="20"/>
        </w:rPr>
      </w:pPr>
      <w:del w:id="956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23 0440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DAMPERS AND MISCELLANEOUS</w:delText>
        </w:r>
      </w:del>
    </w:p>
    <w:p w14:paraId="0B83F9AD" w14:textId="481C0AF4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57" w:author="Nicholas D'Angelo" w:date="2020-05-21T14:26:00Z"/>
          <w:rFonts w:ascii="Times New Roman" w:hAnsi="Times New Roman" w:cs="Times New Roman"/>
          <w:sz w:val="20"/>
          <w:szCs w:val="20"/>
        </w:rPr>
      </w:pPr>
      <w:del w:id="958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23 0460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AUTOMATIC TEMPERATURE CONTROLS</w:delText>
        </w:r>
      </w:del>
    </w:p>
    <w:p w14:paraId="4D47C816" w14:textId="196F89AB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59" w:author="Nicholas D'Angelo" w:date="2020-05-21T14:26:00Z"/>
          <w:rFonts w:ascii="Times New Roman" w:hAnsi="Times New Roman" w:cs="Times New Roman"/>
          <w:sz w:val="20"/>
          <w:szCs w:val="20"/>
        </w:rPr>
      </w:pPr>
      <w:del w:id="960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23 0470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TESTING, START-UP AND ADJUSTMENTS</w:delText>
        </w:r>
      </w:del>
    </w:p>
    <w:p w14:paraId="55D3C7C3" w14:textId="3418C937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61" w:author="Nicholas D'Angelo" w:date="2020-05-21T14:26:00Z"/>
          <w:rFonts w:ascii="Times New Roman" w:hAnsi="Times New Roman" w:cs="Times New Roman"/>
          <w:sz w:val="20"/>
          <w:szCs w:val="20"/>
        </w:rPr>
      </w:pPr>
      <w:del w:id="962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23 0480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GENERAL LABELING, VALVE CHARTS AND PIPING IDENTIFICATION</w:delText>
        </w:r>
      </w:del>
    </w:p>
    <w:p w14:paraId="6AA9278C" w14:textId="186A71F9" w:rsidR="0045191B" w:rsidRPr="00DB3198" w:rsidDel="00C61A65" w:rsidRDefault="0045191B" w:rsidP="00B565F0">
      <w:pPr>
        <w:tabs>
          <w:tab w:val="left" w:pos="1440"/>
          <w:tab w:val="left" w:pos="12240"/>
        </w:tabs>
        <w:ind w:right="25"/>
        <w:rPr>
          <w:del w:id="963" w:author="Nicholas D'Angelo" w:date="2020-05-21T14:26:00Z"/>
          <w:rFonts w:ascii="Times New Roman" w:hAnsi="Times New Roman" w:cs="Times New Roman"/>
          <w:sz w:val="20"/>
          <w:szCs w:val="20"/>
        </w:rPr>
      </w:pPr>
      <w:del w:id="964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23 0485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HVAC SYSTEMS COMMISSIONING</w:delText>
        </w:r>
      </w:del>
    </w:p>
    <w:p w14:paraId="38A36087" w14:textId="7B42F62C" w:rsidR="005E2562" w:rsidRPr="00DB3198" w:rsidDel="00C61A65" w:rsidRDefault="0059154E" w:rsidP="00B565F0">
      <w:pPr>
        <w:tabs>
          <w:tab w:val="left" w:pos="1440"/>
          <w:tab w:val="left" w:pos="12240"/>
        </w:tabs>
        <w:ind w:right="25"/>
        <w:rPr>
          <w:del w:id="965" w:author="Nicholas D'Angelo" w:date="2020-05-21T14:26:00Z"/>
          <w:rFonts w:ascii="Times New Roman" w:hAnsi="Times New Roman" w:cs="Times New Roman"/>
          <w:sz w:val="20"/>
          <w:szCs w:val="20"/>
        </w:rPr>
      </w:pPr>
      <w:del w:id="966" w:author="Nicholas D'Angelo" w:date="2020-05-21T14:26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23 0490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GUARANTEE</w:delText>
        </w:r>
      </w:del>
    </w:p>
    <w:p w14:paraId="6EBAE8F7" w14:textId="2D141849" w:rsidR="005E2562" w:rsidRPr="00DB3198" w:rsidDel="007E7DD7" w:rsidRDefault="005E2562" w:rsidP="00B565F0">
      <w:pPr>
        <w:tabs>
          <w:tab w:val="left" w:pos="1440"/>
          <w:tab w:val="left" w:pos="12240"/>
        </w:tabs>
        <w:ind w:right="25"/>
        <w:rPr>
          <w:del w:id="967" w:author="Nicholas D'Angelo" w:date="2020-05-10T15:56:00Z"/>
          <w:rFonts w:ascii="Times New Roman" w:hAnsi="Times New Roman" w:cs="Times New Roman"/>
          <w:sz w:val="20"/>
          <w:szCs w:val="20"/>
        </w:rPr>
      </w:pPr>
    </w:p>
    <w:p w14:paraId="53BA22E8" w14:textId="020FF7DB" w:rsidR="0047751A" w:rsidRPr="00DB3198" w:rsidDel="00C352C9" w:rsidRDefault="0047751A" w:rsidP="00B565F0">
      <w:pPr>
        <w:tabs>
          <w:tab w:val="left" w:pos="1440"/>
          <w:tab w:val="left" w:pos="12240"/>
        </w:tabs>
        <w:ind w:right="25"/>
        <w:rPr>
          <w:ins w:id="968" w:author="Nicholas D'Angelo" w:date="2020-05-07T10:26:00Z"/>
          <w:del w:id="969" w:author="Vicki Careccia" w:date="2022-01-12T15:01:00Z"/>
          <w:rFonts w:ascii="Times New Roman" w:hAnsi="Times New Roman" w:cs="Times New Roman"/>
          <w:b/>
          <w:sz w:val="20"/>
          <w:szCs w:val="20"/>
        </w:rPr>
      </w:pPr>
    </w:p>
    <w:p w14:paraId="13884857" w14:textId="1161861A" w:rsidR="005E2562" w:rsidRPr="00DB3198" w:rsidRDefault="0059154E" w:rsidP="00B565F0">
      <w:pPr>
        <w:tabs>
          <w:tab w:val="left" w:pos="1440"/>
          <w:tab w:val="left" w:pos="12240"/>
        </w:tabs>
        <w:ind w:right="25"/>
        <w:rPr>
          <w:rFonts w:ascii="Times New Roman" w:hAnsi="Times New Roman" w:cs="Times New Roman"/>
          <w:b/>
          <w:sz w:val="20"/>
          <w:szCs w:val="20"/>
        </w:rPr>
      </w:pPr>
      <w:r w:rsidRPr="00DB3198">
        <w:rPr>
          <w:rFonts w:ascii="Times New Roman" w:hAnsi="Times New Roman" w:cs="Times New Roman"/>
          <w:b/>
          <w:sz w:val="20"/>
          <w:szCs w:val="20"/>
        </w:rPr>
        <w:t>DIVISION 26 – ELECTRICAL</w:t>
      </w:r>
      <w:ins w:id="970" w:author="Nicholas D'Angelo" w:date="2020-05-07T12:02:00Z">
        <w:r w:rsidR="00B833C1" w:rsidRPr="00DB3198">
          <w:rPr>
            <w:rFonts w:ascii="Times New Roman" w:hAnsi="Times New Roman" w:cs="Times New Roman"/>
            <w:b/>
            <w:sz w:val="20"/>
            <w:szCs w:val="20"/>
          </w:rPr>
          <w:t xml:space="preserve"> </w:t>
        </w:r>
      </w:ins>
    </w:p>
    <w:p w14:paraId="6E4BE7C7" w14:textId="58E9F188" w:rsidR="005E2562" w:rsidRPr="00DB3198" w:rsidDel="00357986" w:rsidRDefault="005E2562" w:rsidP="00B565F0">
      <w:pPr>
        <w:tabs>
          <w:tab w:val="left" w:pos="1440"/>
          <w:tab w:val="left" w:pos="12240"/>
        </w:tabs>
        <w:ind w:right="25"/>
        <w:rPr>
          <w:del w:id="971" w:author="Vicki Careccia" w:date="2020-11-05T10:53:00Z"/>
          <w:rFonts w:ascii="Times New Roman" w:hAnsi="Times New Roman" w:cs="Times New Roman"/>
          <w:sz w:val="20"/>
          <w:szCs w:val="20"/>
        </w:rPr>
      </w:pPr>
    </w:p>
    <w:p w14:paraId="6C0813AE" w14:textId="77777777" w:rsidR="00C61A65" w:rsidRPr="00DB3198" w:rsidRDefault="00C61A65" w:rsidP="00C61A65">
      <w:pPr>
        <w:rPr>
          <w:ins w:id="972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73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26 0100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GENERAL CONDITIONS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 xml:space="preserve"> </w:t>
        </w:r>
      </w:ins>
    </w:p>
    <w:p w14:paraId="0CE7E67C" w14:textId="77777777" w:rsidR="00C61A65" w:rsidRPr="00DB3198" w:rsidRDefault="00C61A65" w:rsidP="00C61A65">
      <w:pPr>
        <w:rPr>
          <w:ins w:id="974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75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26 0125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SCOPE OF WORK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 xml:space="preserve"> </w:t>
        </w:r>
      </w:ins>
    </w:p>
    <w:p w14:paraId="3781E8A8" w14:textId="77777777" w:rsidR="00C61A65" w:rsidRPr="00DB3198" w:rsidRDefault="00C61A65" w:rsidP="00C61A65">
      <w:pPr>
        <w:rPr>
          <w:ins w:id="976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77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26 0150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 xml:space="preserve"> 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APPROVED MANUFACTURERS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0DC7450F" w14:textId="63281762" w:rsidR="00C61A65" w:rsidRPr="00DB3198" w:rsidDel="007625B1" w:rsidRDefault="00C61A65" w:rsidP="00C61A65">
      <w:pPr>
        <w:rPr>
          <w:ins w:id="978" w:author="Nicholas D'Angelo" w:date="2020-05-21T14:31:00Z"/>
          <w:del w:id="979" w:author="Vicki Careccia" w:date="2022-01-13T16:41:00Z"/>
          <w:rFonts w:ascii="Times New Roman" w:eastAsia="Times New Roman" w:hAnsi="Times New Roman" w:cs="Times New Roman"/>
          <w:sz w:val="20"/>
          <w:szCs w:val="20"/>
        </w:rPr>
      </w:pPr>
      <w:ins w:id="980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26 0200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CONDUIT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30B103A0" w14:textId="59DD99B2" w:rsidR="00C61A65" w:rsidRDefault="00C61A65" w:rsidP="00C61A65">
      <w:pPr>
        <w:rPr>
          <w:ins w:id="981" w:author="Vicki Careccia [2]" w:date="2022-10-07T14:55:00Z"/>
          <w:rFonts w:ascii="Times New Roman" w:eastAsia="Times New Roman" w:hAnsi="Times New Roman" w:cs="Times New Roman"/>
          <w:sz w:val="20"/>
          <w:szCs w:val="20"/>
        </w:rPr>
      </w:pPr>
      <w:ins w:id="982" w:author="Nicholas D'Angelo" w:date="2020-05-21T14:31:00Z">
        <w:del w:id="983" w:author="Vicki Careccia" w:date="2022-01-13T16:41:00Z"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delText>26 0250</w:delText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DUCT BANK</w:delText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7625B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del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255E2120" w14:textId="1623F25E" w:rsidR="007151BE" w:rsidRPr="00DB3198" w:rsidDel="00250B41" w:rsidRDefault="007151BE" w:rsidP="00C61A65">
      <w:pPr>
        <w:rPr>
          <w:ins w:id="984" w:author="Nicholas D'Angelo" w:date="2020-05-21T14:31:00Z"/>
          <w:del w:id="985" w:author="Vicki Careccia [2]" w:date="2022-10-20T10:13:00Z"/>
          <w:rFonts w:ascii="Times New Roman" w:eastAsia="Times New Roman" w:hAnsi="Times New Roman" w:cs="Times New Roman"/>
          <w:sz w:val="20"/>
          <w:szCs w:val="20"/>
        </w:rPr>
      </w:pPr>
    </w:p>
    <w:p w14:paraId="11E4ED4A" w14:textId="77777777" w:rsidR="00C61A65" w:rsidRPr="00DB3198" w:rsidRDefault="00C61A65" w:rsidP="00C61A65">
      <w:pPr>
        <w:rPr>
          <w:ins w:id="986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87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26 0300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WIRE AND CABLE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166FF365" w14:textId="77777777" w:rsidR="00C61A65" w:rsidRPr="00DB3198" w:rsidRDefault="00C61A65" w:rsidP="00C61A65">
      <w:pPr>
        <w:rPr>
          <w:ins w:id="988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89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lastRenderedPageBreak/>
          <w:t>26 0320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OVERCURRENT PROTECTIVE DEVICES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5FD9366B" w14:textId="77777777" w:rsidR="00C61A65" w:rsidRPr="00DB3198" w:rsidRDefault="00C61A65" w:rsidP="00C61A65">
      <w:pPr>
        <w:rPr>
          <w:ins w:id="990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91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26 0350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BOXES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2B0980B6" w14:textId="77777777" w:rsidR="00C61A65" w:rsidRPr="00DB3198" w:rsidRDefault="00C61A65" w:rsidP="00C61A65">
      <w:pPr>
        <w:rPr>
          <w:ins w:id="992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93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 xml:space="preserve">26 0400 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WIRING DEVICES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269B97CA" w14:textId="1DE46679" w:rsidR="00C61A65" w:rsidRPr="00DB3198" w:rsidDel="00250B41" w:rsidRDefault="00C61A65" w:rsidP="00C61A65">
      <w:pPr>
        <w:rPr>
          <w:ins w:id="994" w:author="Nicholas D'Angelo" w:date="2020-05-21T14:31:00Z"/>
          <w:del w:id="995" w:author="Vicki Careccia [2]" w:date="2022-10-20T10:13:00Z"/>
          <w:rFonts w:ascii="Times New Roman" w:eastAsia="Times New Roman" w:hAnsi="Times New Roman" w:cs="Times New Roman"/>
          <w:sz w:val="20"/>
          <w:szCs w:val="20"/>
        </w:rPr>
      </w:pPr>
      <w:ins w:id="996" w:author="Nicholas D'Angelo" w:date="2020-05-21T14:31:00Z">
        <w:del w:id="997" w:author="Vicki Careccia [2]" w:date="2022-10-20T10:13:00Z"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delText>26 0425</w:delText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DIGITAL LIGHTING CONTROL SYSTEM</w:delText>
          </w:r>
        </w:del>
      </w:ins>
    </w:p>
    <w:p w14:paraId="3A1AF9C6" w14:textId="77777777" w:rsidR="00C61A65" w:rsidRPr="00DB3198" w:rsidRDefault="00C61A65" w:rsidP="00C61A65">
      <w:pPr>
        <w:rPr>
          <w:ins w:id="998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999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26 0450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CABINETS AND ENCLOSURES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37ECEF28" w14:textId="77777777" w:rsidR="00C61A65" w:rsidRPr="00DB3198" w:rsidRDefault="00C61A65" w:rsidP="00C61A65">
      <w:pPr>
        <w:rPr>
          <w:ins w:id="1000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1001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26 0500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 xml:space="preserve"> 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SUPPORTING DEVICES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179F9D49" w14:textId="77777777" w:rsidR="00C61A65" w:rsidRPr="00DB3198" w:rsidRDefault="00C61A65" w:rsidP="00C61A65">
      <w:pPr>
        <w:rPr>
          <w:ins w:id="1002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1003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26 0550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 xml:space="preserve"> 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GENERAL LABELING AND IDENTIFICATION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6161C57F" w14:textId="68C0B63D" w:rsidR="00C61A65" w:rsidRPr="00DB3198" w:rsidDel="00250B41" w:rsidRDefault="00C61A65" w:rsidP="00C61A65">
      <w:pPr>
        <w:rPr>
          <w:ins w:id="1004" w:author="Nicholas D'Angelo" w:date="2020-05-21T14:31:00Z"/>
          <w:del w:id="1005" w:author="Vicki Careccia [2]" w:date="2022-10-20T10:13:00Z"/>
          <w:rFonts w:ascii="Times New Roman" w:eastAsia="Times New Roman" w:hAnsi="Times New Roman" w:cs="Times New Roman"/>
          <w:sz w:val="20"/>
          <w:szCs w:val="20"/>
        </w:rPr>
      </w:pPr>
      <w:ins w:id="1006" w:author="Nicholas D'Angelo" w:date="2020-05-21T14:31:00Z">
        <w:del w:id="1007" w:author="Vicki Careccia [2]" w:date="2022-10-20T10:13:00Z"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delText xml:space="preserve">26 0575 </w:delText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INTERIOR LUMINAIRES</w:delText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del>
      </w:ins>
    </w:p>
    <w:p w14:paraId="7EE27A04" w14:textId="44CEA3B6" w:rsidR="00C61A65" w:rsidRPr="00DB3198" w:rsidDel="00DB3198" w:rsidRDefault="00C61A65" w:rsidP="00C61A65">
      <w:pPr>
        <w:rPr>
          <w:ins w:id="1008" w:author="Nicholas D'Angelo" w:date="2020-05-21T14:31:00Z"/>
          <w:del w:id="1009" w:author="Vicki Careccia" w:date="2020-11-05T10:50:00Z"/>
          <w:rFonts w:ascii="Times New Roman" w:eastAsia="Times New Roman" w:hAnsi="Times New Roman" w:cs="Times New Roman"/>
          <w:sz w:val="20"/>
          <w:szCs w:val="20"/>
        </w:rPr>
      </w:pPr>
      <w:ins w:id="1010" w:author="Nicholas D'Angelo" w:date="2020-05-21T14:31:00Z">
        <w:del w:id="1011" w:author="Vicki Careccia" w:date="2020-11-05T10:50:00Z"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delText>26 0580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 xml:space="preserve"> 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SITE/SECURITY LIGHTING</w:delText>
          </w:r>
        </w:del>
      </w:ins>
    </w:p>
    <w:p w14:paraId="516FE656" w14:textId="77777777" w:rsidR="00C61A65" w:rsidRPr="00DB3198" w:rsidRDefault="00C61A65" w:rsidP="00C61A65">
      <w:pPr>
        <w:rPr>
          <w:ins w:id="1012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1013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26 0600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 xml:space="preserve"> 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DISCONNECT SWITCHES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</w:ins>
    </w:p>
    <w:p w14:paraId="1C4D0448" w14:textId="7B04E017" w:rsidR="002A1177" w:rsidRPr="00DB3198" w:rsidDel="007151BE" w:rsidRDefault="002A1177" w:rsidP="002A1177">
      <w:pPr>
        <w:tabs>
          <w:tab w:val="left" w:pos="1440"/>
          <w:tab w:val="left" w:pos="12240"/>
        </w:tabs>
        <w:ind w:right="25"/>
        <w:rPr>
          <w:ins w:id="1014" w:author="Vicki Careccia" w:date="2022-01-14T15:03:00Z"/>
          <w:del w:id="1015" w:author="Vicki Careccia [2]" w:date="2022-10-07T14:55:00Z"/>
          <w:rFonts w:ascii="Times New Roman" w:hAnsi="Times New Roman" w:cs="Times New Roman"/>
          <w:b/>
          <w:sz w:val="20"/>
          <w:szCs w:val="20"/>
        </w:rPr>
      </w:pPr>
      <w:ins w:id="1016" w:author="Vicki Careccia" w:date="2022-01-14T15:03:00Z">
        <w:del w:id="1017" w:author="Vicki Careccia [2]" w:date="2022-10-07T14:55:00Z">
          <w:r w:rsidRPr="00DB3198" w:rsidDel="007151BE">
            <w:rPr>
              <w:rFonts w:ascii="Times New Roman" w:hAnsi="Times New Roman" w:cs="Times New Roman"/>
              <w:b/>
              <w:sz w:val="20"/>
              <w:szCs w:val="20"/>
            </w:rPr>
            <w:delText xml:space="preserve">DIVISION 26 – ELECTRICAL </w:delText>
          </w:r>
          <w:r w:rsidDel="007151BE">
            <w:rPr>
              <w:rFonts w:ascii="Times New Roman" w:hAnsi="Times New Roman" w:cs="Times New Roman"/>
              <w:b/>
              <w:sz w:val="20"/>
              <w:szCs w:val="20"/>
            </w:rPr>
            <w:delText>(CONT.D)</w:delText>
          </w:r>
        </w:del>
      </w:ins>
    </w:p>
    <w:p w14:paraId="399EC60F" w14:textId="77777777" w:rsidR="002474F5" w:rsidRDefault="00C61A65" w:rsidP="00C61A65">
      <w:pPr>
        <w:rPr>
          <w:ins w:id="1018" w:author="Vicki Careccia [2]" w:date="2022-10-07T14:56:00Z"/>
          <w:rFonts w:ascii="Times New Roman" w:eastAsia="Times New Roman" w:hAnsi="Times New Roman" w:cs="Times New Roman"/>
          <w:sz w:val="20"/>
          <w:szCs w:val="20"/>
        </w:rPr>
      </w:pPr>
      <w:ins w:id="1019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26 0650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 xml:space="preserve"> 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GROUNDING</w:t>
        </w:r>
      </w:ins>
    </w:p>
    <w:p w14:paraId="4CE446E2" w14:textId="2D89B75B" w:rsidR="00C61A65" w:rsidRPr="00DB3198" w:rsidRDefault="002474F5" w:rsidP="00C61A65">
      <w:pPr>
        <w:rPr>
          <w:ins w:id="1020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ins w:id="1021" w:author="Vicki Careccia [2]" w:date="2022-10-07T14:56:00Z">
        <w:r>
          <w:rPr>
            <w:rFonts w:ascii="Times New Roman" w:eastAsia="Times New Roman" w:hAnsi="Times New Roman" w:cs="Times New Roman"/>
            <w:sz w:val="20"/>
            <w:szCs w:val="20"/>
          </w:rPr>
          <w:t>26 0700</w:t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</w:r>
        <w:r>
          <w:rPr>
            <w:rFonts w:ascii="Times New Roman" w:eastAsia="Times New Roman" w:hAnsi="Times New Roman" w:cs="Times New Roman"/>
            <w:sz w:val="20"/>
            <w:szCs w:val="20"/>
          </w:rPr>
          <w:tab/>
          <w:t>PANELBOARDS</w:t>
        </w:r>
      </w:ins>
      <w:ins w:id="1022" w:author="Nicholas D'Angelo" w:date="2020-05-21T14:31:00Z">
        <w:del w:id="1023" w:author="Vicki Careccia [2]" w:date="2022-10-07T14:57:00Z">
          <w:r w:rsidR="00C61A65"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del>
        <w:del w:id="1024" w:author="Vicki Careccia [2]" w:date="2022-10-20T10:14:00Z">
          <w:r w:rsidR="00C61A65"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="00C61A65"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="00C61A65"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="00C61A65"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="00C61A65"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="00C61A65"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del>
      </w:ins>
    </w:p>
    <w:p w14:paraId="6C803D8A" w14:textId="2A46FD48" w:rsidR="00C61A65" w:rsidRPr="00DB3198" w:rsidDel="00DB3198" w:rsidRDefault="00C61A65" w:rsidP="00C61A65">
      <w:pPr>
        <w:rPr>
          <w:ins w:id="1025" w:author="Nicholas D'Angelo" w:date="2020-05-21T14:31:00Z"/>
          <w:del w:id="1026" w:author="Vicki Careccia" w:date="2020-11-05T10:50:00Z"/>
          <w:rFonts w:ascii="Times New Roman" w:eastAsia="Times New Roman" w:hAnsi="Times New Roman" w:cs="Times New Roman"/>
          <w:sz w:val="20"/>
          <w:szCs w:val="20"/>
        </w:rPr>
      </w:pPr>
      <w:ins w:id="1027" w:author="Nicholas D'Angelo" w:date="2020-05-21T14:31:00Z">
        <w:del w:id="1028" w:author="Vicki Careccia" w:date="2020-11-05T10:50:00Z"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delText>26 0675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16"/>
            </w:rPr>
            <w:delText xml:space="preserve">HIGH PERFORMANCE K-7 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delText>DRY TYPE TRANSFORMERS</w:delText>
          </w:r>
        </w:del>
      </w:ins>
    </w:p>
    <w:p w14:paraId="6932F081" w14:textId="3A38290E" w:rsidR="00DB3198" w:rsidRPr="00DB3198" w:rsidDel="00165131" w:rsidRDefault="00C61A65" w:rsidP="00C61A65">
      <w:pPr>
        <w:rPr>
          <w:ins w:id="1029" w:author="Nicholas D'Angelo" w:date="2020-05-21T14:31:00Z"/>
          <w:del w:id="1030" w:author="Vicki Careccia" w:date="2022-01-13T16:39:00Z"/>
          <w:rFonts w:ascii="Times New Roman" w:eastAsia="Times New Roman" w:hAnsi="Times New Roman" w:cs="Times New Roman"/>
          <w:sz w:val="20"/>
          <w:szCs w:val="20"/>
        </w:rPr>
      </w:pPr>
      <w:ins w:id="1031" w:author="Nicholas D'Angelo" w:date="2020-05-21T14:31:00Z">
        <w:del w:id="1032" w:author="Vicki Careccia" w:date="2022-01-13T16:39:00Z"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delText>26 0700</w:delText>
          </w:r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 xml:space="preserve"> </w:delText>
          </w:r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PANELBOARDS</w:delText>
          </w:r>
        </w:del>
      </w:ins>
    </w:p>
    <w:p w14:paraId="56E88FBB" w14:textId="6A3538C9" w:rsidR="00C61A65" w:rsidRPr="00DB3198" w:rsidDel="00165131" w:rsidRDefault="00C61A65" w:rsidP="00C61A65">
      <w:pPr>
        <w:ind w:right="-288"/>
        <w:rPr>
          <w:ins w:id="1033" w:author="Nicholas D'Angelo" w:date="2020-05-21T14:31:00Z"/>
          <w:del w:id="1034" w:author="Vicki Careccia" w:date="2022-01-13T16:39:00Z"/>
          <w:rFonts w:ascii="Times New Roman" w:eastAsia="Times New Roman" w:hAnsi="Times New Roman" w:cs="Times New Roman"/>
          <w:sz w:val="20"/>
          <w:szCs w:val="20"/>
        </w:rPr>
      </w:pPr>
      <w:bookmarkStart w:id="1035" w:name="_Hlk37237808"/>
      <w:ins w:id="1036" w:author="Nicholas D'Angelo" w:date="2020-05-21T14:31:00Z">
        <w:del w:id="1037" w:author="Vicki Careccia" w:date="2022-01-13T16:39:00Z"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delText>26 0775</w:delText>
          </w:r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 xml:space="preserve">PACKAGED ENGINE GENERATOR SYSTEMS </w:delText>
          </w:r>
        </w:del>
      </w:ins>
    </w:p>
    <w:p w14:paraId="32DED10D" w14:textId="54752EA8" w:rsidR="00C61A65" w:rsidRPr="00DB3198" w:rsidDel="00165131" w:rsidRDefault="00C61A65" w:rsidP="00C61A65">
      <w:pPr>
        <w:rPr>
          <w:ins w:id="1038" w:author="Nicholas D'Angelo" w:date="2020-05-21T14:31:00Z"/>
          <w:del w:id="1039" w:author="Vicki Careccia" w:date="2022-01-13T16:39:00Z"/>
          <w:rFonts w:ascii="Times New Roman" w:eastAsia="Times New Roman" w:hAnsi="Times New Roman" w:cs="Times New Roman"/>
          <w:sz w:val="20"/>
          <w:szCs w:val="20"/>
        </w:rPr>
      </w:pPr>
      <w:bookmarkStart w:id="1040" w:name="_Hlk37237869"/>
      <w:bookmarkEnd w:id="1035"/>
      <w:ins w:id="1041" w:author="Nicholas D'Angelo" w:date="2020-05-21T14:31:00Z">
        <w:del w:id="1042" w:author="Vicki Careccia" w:date="2022-01-13T16:39:00Z"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delText>26 0785</w:delText>
          </w:r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16513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 xml:space="preserve">AUTOMATIC TRANSFER SWITCH   </w:delText>
          </w:r>
        </w:del>
      </w:ins>
    </w:p>
    <w:p w14:paraId="2906AA94" w14:textId="77777777" w:rsidR="00C61A65" w:rsidRPr="00DB3198" w:rsidRDefault="00C61A65" w:rsidP="00C61A65">
      <w:pPr>
        <w:ind w:right="-288"/>
        <w:rPr>
          <w:ins w:id="1043" w:author="Nicholas D'Angelo" w:date="2020-05-21T14:31:00Z"/>
          <w:rFonts w:ascii="Times New Roman" w:eastAsia="Times New Roman" w:hAnsi="Times New Roman" w:cs="Times New Roman"/>
          <w:sz w:val="20"/>
          <w:szCs w:val="20"/>
        </w:rPr>
      </w:pPr>
      <w:bookmarkStart w:id="1044" w:name="_Hlk37237908"/>
      <w:bookmarkEnd w:id="1040"/>
      <w:ins w:id="1045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>26 0800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ADDRESSABLE FIRE PROTECTIVE SIGNALING SYSTEM</w:t>
        </w:r>
        <w:bookmarkEnd w:id="1044"/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 xml:space="preserve"> </w:t>
        </w:r>
      </w:ins>
    </w:p>
    <w:p w14:paraId="7FCAB4D9" w14:textId="402BEBFD" w:rsidR="00C61A65" w:rsidRPr="00DB3198" w:rsidDel="00250B41" w:rsidRDefault="00C61A65" w:rsidP="00C61A65">
      <w:pPr>
        <w:ind w:right="-288"/>
        <w:rPr>
          <w:ins w:id="1046" w:author="Nicholas D'Angelo" w:date="2020-05-21T14:31:00Z"/>
          <w:del w:id="1047" w:author="Vicki Careccia [2]" w:date="2022-10-20T10:16:00Z"/>
          <w:rFonts w:ascii="Times New Roman" w:eastAsia="Times New Roman" w:hAnsi="Times New Roman" w:cs="Times New Roman"/>
          <w:sz w:val="20"/>
          <w:szCs w:val="20"/>
        </w:rPr>
      </w:pPr>
      <w:bookmarkStart w:id="1048" w:name="_Hlk37237947"/>
      <w:ins w:id="1049" w:author="Nicholas D'Angelo" w:date="2020-05-21T14:31:00Z">
        <w:del w:id="1050" w:author="Vicki Careccia [2]" w:date="2022-10-20T10:16:00Z"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delText xml:space="preserve">26 0825 </w:delText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250B41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PUBLIC ADDRESS AND CLOCK SYSTEM</w:delText>
          </w:r>
        </w:del>
      </w:ins>
    </w:p>
    <w:bookmarkEnd w:id="1048"/>
    <w:p w14:paraId="1E88D4CE" w14:textId="429E2CC8" w:rsidR="00C61A65" w:rsidRPr="00DB3198" w:rsidDel="00DB3198" w:rsidRDefault="00C61A65" w:rsidP="00C61A65">
      <w:pPr>
        <w:jc w:val="both"/>
        <w:rPr>
          <w:ins w:id="1051" w:author="Nicholas D'Angelo" w:date="2020-05-21T14:31:00Z"/>
          <w:del w:id="1052" w:author="Vicki Careccia" w:date="2020-11-05T10:51:00Z"/>
          <w:rFonts w:ascii="Times New Roman" w:eastAsia="Times New Roman" w:hAnsi="Times New Roman" w:cs="Times New Roman"/>
          <w:sz w:val="20"/>
          <w:szCs w:val="20"/>
        </w:rPr>
      </w:pPr>
      <w:ins w:id="1053" w:author="Nicholas D'Angelo" w:date="2020-05-21T14:31:00Z">
        <w:del w:id="1054" w:author="Vicki Careccia" w:date="2020-11-05T10:51:00Z"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delText xml:space="preserve">26 0890 </w:delText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  <w:r w:rsidRPr="00DB3198" w:rsidDel="00DB3198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ELECTRICAL SYSTEMS COMMISSIONING</w:delText>
          </w:r>
        </w:del>
      </w:ins>
    </w:p>
    <w:p w14:paraId="206D5C83" w14:textId="5760CBF8" w:rsidR="00A252F5" w:rsidDel="0079201B" w:rsidRDefault="00C61A65">
      <w:pPr>
        <w:rPr>
          <w:del w:id="1055" w:author="Vicki Careccia [2]" w:date="2022-10-20T10:45:00Z"/>
          <w:rFonts w:ascii="Times New Roman" w:eastAsia="Times New Roman" w:hAnsi="Times New Roman" w:cs="Times New Roman"/>
          <w:sz w:val="20"/>
          <w:szCs w:val="20"/>
        </w:rPr>
      </w:pPr>
      <w:ins w:id="1056" w:author="Nicholas D'Angelo" w:date="2020-05-21T14:31:00Z"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 xml:space="preserve">26 0900 </w:t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>
          <w:rPr>
            <w:rFonts w:ascii="Times New Roman" w:eastAsia="Times New Roman" w:hAnsi="Times New Roman" w:cs="Times New Roman"/>
            <w:sz w:val="20"/>
            <w:szCs w:val="20"/>
          </w:rPr>
          <w:tab/>
          <w:t>GUARANTEE</w:t>
        </w:r>
      </w:ins>
    </w:p>
    <w:p w14:paraId="377DC7F4" w14:textId="6F6CB3D4" w:rsidR="0079201B" w:rsidRDefault="0079201B">
      <w:pPr>
        <w:jc w:val="both"/>
        <w:rPr>
          <w:ins w:id="1057" w:author="PAVONE, LEE M." w:date="2022-10-26T13:52:00Z"/>
          <w:rFonts w:ascii="Times New Roman" w:eastAsia="Times New Roman" w:hAnsi="Times New Roman" w:cs="Times New Roman"/>
          <w:sz w:val="20"/>
          <w:szCs w:val="20"/>
        </w:rPr>
      </w:pPr>
    </w:p>
    <w:p w14:paraId="383BC434" w14:textId="67E2BFDA" w:rsidR="0079201B" w:rsidRDefault="0079201B">
      <w:pPr>
        <w:jc w:val="both"/>
        <w:rPr>
          <w:ins w:id="1058" w:author="PAVONE, LEE M." w:date="2022-10-26T13:52:00Z"/>
          <w:rFonts w:ascii="Times New Roman" w:eastAsia="Times New Roman" w:hAnsi="Times New Roman" w:cs="Times New Roman"/>
          <w:sz w:val="20"/>
          <w:szCs w:val="20"/>
        </w:rPr>
      </w:pPr>
    </w:p>
    <w:p w14:paraId="191A473C" w14:textId="4D4E81B9" w:rsidR="0079201B" w:rsidRPr="0079201B" w:rsidRDefault="0079201B" w:rsidP="0079201B">
      <w:pPr>
        <w:jc w:val="center"/>
        <w:rPr>
          <w:ins w:id="1059" w:author="PAVONE, LEE M." w:date="2022-10-26T13:52:00Z"/>
          <w:rFonts w:ascii="Times New Roman" w:hAnsi="Times New Roman" w:cs="Times New Roman"/>
          <w:b/>
          <w:sz w:val="20"/>
          <w:szCs w:val="20"/>
          <w:u w:val="single"/>
          <w:rPrChange w:id="1060" w:author="PAVONE, LEE M." w:date="2022-10-26T13:53:00Z">
            <w:rPr>
              <w:ins w:id="1061" w:author="PAVONE, LEE M." w:date="2022-10-26T13:52:00Z"/>
              <w:rFonts w:ascii="Times New Roman" w:hAnsi="Times New Roman" w:cs="Times New Roman"/>
              <w:sz w:val="20"/>
              <w:szCs w:val="20"/>
            </w:rPr>
          </w:rPrChange>
        </w:rPr>
      </w:pPr>
      <w:ins w:id="1062" w:author="PAVONE, LEE M." w:date="2022-10-26T13:52:00Z">
        <w:r w:rsidRPr="0079201B">
          <w:rPr>
            <w:rFonts w:ascii="Times New Roman" w:hAnsi="Times New Roman" w:cs="Times New Roman"/>
            <w:b/>
            <w:sz w:val="20"/>
            <w:szCs w:val="20"/>
            <w:u w:val="single"/>
            <w:rPrChange w:id="1063" w:author="PAVONE, LEE M." w:date="2022-10-26T13:53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t>DRAWINGS</w:t>
        </w:r>
      </w:ins>
    </w:p>
    <w:p w14:paraId="202B965A" w14:textId="77777777" w:rsidR="0079201B" w:rsidRDefault="0079201B" w:rsidP="0079201B">
      <w:pPr>
        <w:jc w:val="center"/>
        <w:rPr>
          <w:ins w:id="1064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4333AE19" w14:textId="77777777" w:rsidR="0079201B" w:rsidRDefault="0079201B" w:rsidP="0079201B">
      <w:pPr>
        <w:rPr>
          <w:ins w:id="1065" w:author="PAVONE, LEE M." w:date="2022-10-26T13:52:00Z"/>
          <w:rFonts w:ascii="Times New Roman" w:hAnsi="Times New Roman" w:cs="Times New Roman"/>
          <w:sz w:val="20"/>
          <w:szCs w:val="20"/>
        </w:rPr>
      </w:pPr>
      <w:ins w:id="1066" w:author="PAVONE, LEE M." w:date="2022-10-26T13:52:00Z">
        <w:r>
          <w:rPr>
            <w:rFonts w:ascii="Times New Roman" w:hAnsi="Times New Roman" w:cs="Times New Roman"/>
            <w:sz w:val="20"/>
            <w:szCs w:val="20"/>
            <w:u w:val="single"/>
          </w:rPr>
          <w:t>GENERAL</w:t>
        </w:r>
        <w:r>
          <w:rPr>
            <w:rFonts w:ascii="Times New Roman" w:hAnsi="Times New Roman" w:cs="Times New Roman"/>
            <w:sz w:val="20"/>
            <w:szCs w:val="20"/>
          </w:rPr>
          <w:t>:</w:t>
        </w:r>
      </w:ins>
    </w:p>
    <w:p w14:paraId="30AABFC9" w14:textId="77777777" w:rsidR="0079201B" w:rsidRDefault="0079201B" w:rsidP="0079201B">
      <w:pPr>
        <w:tabs>
          <w:tab w:val="left" w:pos="1260"/>
        </w:tabs>
        <w:rPr>
          <w:ins w:id="1067" w:author="PAVONE, LEE M." w:date="2022-10-26T13:52:00Z"/>
          <w:rFonts w:ascii="Times New Roman" w:hAnsi="Times New Roman" w:cs="Times New Roman"/>
          <w:sz w:val="20"/>
          <w:szCs w:val="20"/>
        </w:rPr>
      </w:pPr>
      <w:ins w:id="1068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T1</w:t>
        </w:r>
        <w:r>
          <w:rPr>
            <w:rFonts w:ascii="Times New Roman" w:hAnsi="Times New Roman" w:cs="Times New Roman"/>
            <w:sz w:val="20"/>
            <w:szCs w:val="20"/>
          </w:rPr>
          <w:tab/>
          <w:t>TITLE SHEET &amp; LIST OF DRAWINGS</w:t>
        </w:r>
      </w:ins>
    </w:p>
    <w:p w14:paraId="218C5F88" w14:textId="77777777" w:rsidR="0079201B" w:rsidRDefault="0079201B" w:rsidP="0079201B">
      <w:pPr>
        <w:tabs>
          <w:tab w:val="left" w:pos="1260"/>
        </w:tabs>
        <w:rPr>
          <w:ins w:id="1069" w:author="PAVONE, LEE M." w:date="2022-10-26T13:52:00Z"/>
          <w:rFonts w:ascii="Times New Roman" w:hAnsi="Times New Roman" w:cs="Times New Roman"/>
          <w:sz w:val="20"/>
          <w:szCs w:val="20"/>
        </w:rPr>
      </w:pPr>
      <w:ins w:id="1070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G1</w:t>
        </w:r>
        <w:r>
          <w:rPr>
            <w:rFonts w:ascii="Times New Roman" w:hAnsi="Times New Roman" w:cs="Times New Roman"/>
            <w:sz w:val="20"/>
            <w:szCs w:val="20"/>
          </w:rPr>
          <w:tab/>
          <w:t xml:space="preserve">LOCATION MAP, ABBREVIATIONS, LEGENDS, GENERAL NOTES, GENERAL WINDOW </w:t>
        </w:r>
      </w:ins>
    </w:p>
    <w:p w14:paraId="2139B242" w14:textId="77777777" w:rsidR="0079201B" w:rsidRDefault="0079201B" w:rsidP="0079201B">
      <w:pPr>
        <w:tabs>
          <w:tab w:val="left" w:pos="1260"/>
        </w:tabs>
        <w:rPr>
          <w:ins w:id="1071" w:author="PAVONE, LEE M." w:date="2022-10-26T13:52:00Z"/>
          <w:rFonts w:ascii="Times New Roman" w:hAnsi="Times New Roman" w:cs="Times New Roman"/>
          <w:sz w:val="20"/>
          <w:szCs w:val="20"/>
        </w:rPr>
      </w:pPr>
      <w:ins w:id="1072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ab/>
          <w:t>NOTES &amp; GENERAL REMOVAL NOTES</w:t>
        </w:r>
      </w:ins>
    </w:p>
    <w:p w14:paraId="3D785D40" w14:textId="77777777" w:rsidR="0079201B" w:rsidRDefault="0079201B" w:rsidP="0079201B">
      <w:pPr>
        <w:tabs>
          <w:tab w:val="left" w:pos="1260"/>
        </w:tabs>
        <w:rPr>
          <w:ins w:id="1073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4D9E40D5" w14:textId="77777777" w:rsidR="0079201B" w:rsidRDefault="0079201B" w:rsidP="0079201B">
      <w:pPr>
        <w:tabs>
          <w:tab w:val="left" w:pos="1260"/>
        </w:tabs>
        <w:rPr>
          <w:ins w:id="1074" w:author="PAVONE, LEE M." w:date="2022-10-26T13:52:00Z"/>
          <w:rFonts w:ascii="Times New Roman" w:hAnsi="Times New Roman" w:cs="Times New Roman"/>
          <w:sz w:val="20"/>
          <w:szCs w:val="20"/>
        </w:rPr>
      </w:pPr>
      <w:ins w:id="1075" w:author="PAVONE, LEE M." w:date="2022-10-26T13:52:00Z">
        <w:r>
          <w:rPr>
            <w:rFonts w:ascii="Times New Roman" w:hAnsi="Times New Roman" w:cs="Times New Roman"/>
            <w:sz w:val="20"/>
            <w:szCs w:val="20"/>
            <w:u w:val="single"/>
          </w:rPr>
          <w:t>ABATEMENT</w:t>
        </w:r>
      </w:ins>
    </w:p>
    <w:p w14:paraId="4B2A0A63" w14:textId="77777777" w:rsidR="0079201B" w:rsidRDefault="0079201B" w:rsidP="0079201B">
      <w:pPr>
        <w:tabs>
          <w:tab w:val="left" w:pos="1260"/>
        </w:tabs>
        <w:rPr>
          <w:ins w:id="1076" w:author="PAVONE, LEE M." w:date="2022-10-26T13:52:00Z"/>
          <w:rFonts w:ascii="Times New Roman" w:hAnsi="Times New Roman" w:cs="Times New Roman"/>
          <w:sz w:val="20"/>
          <w:szCs w:val="20"/>
        </w:rPr>
      </w:pPr>
      <w:ins w:id="1077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ASB-100</w:t>
        </w:r>
        <w:r>
          <w:rPr>
            <w:rFonts w:ascii="Times New Roman" w:hAnsi="Times New Roman" w:cs="Times New Roman"/>
            <w:sz w:val="20"/>
            <w:szCs w:val="20"/>
          </w:rPr>
          <w:tab/>
          <w:t>FIRST FLOOR ASBESTOS CONTAINING MATERIAL LOCATION DRAWING</w:t>
        </w:r>
      </w:ins>
    </w:p>
    <w:p w14:paraId="26DD5E18" w14:textId="77777777" w:rsidR="0079201B" w:rsidRDefault="0079201B" w:rsidP="0079201B">
      <w:pPr>
        <w:tabs>
          <w:tab w:val="left" w:pos="1260"/>
        </w:tabs>
        <w:rPr>
          <w:ins w:id="1078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156F884D" w14:textId="77777777" w:rsidR="0079201B" w:rsidRDefault="0079201B" w:rsidP="0079201B">
      <w:pPr>
        <w:tabs>
          <w:tab w:val="left" w:pos="1260"/>
        </w:tabs>
        <w:rPr>
          <w:ins w:id="1079" w:author="PAVONE, LEE M." w:date="2022-10-26T13:52:00Z"/>
          <w:rFonts w:ascii="Times New Roman" w:hAnsi="Times New Roman" w:cs="Times New Roman"/>
          <w:sz w:val="20"/>
          <w:szCs w:val="20"/>
        </w:rPr>
      </w:pPr>
      <w:ins w:id="1080" w:author="PAVONE, LEE M." w:date="2022-10-26T13:52:00Z">
        <w:r>
          <w:rPr>
            <w:rFonts w:ascii="Times New Roman" w:hAnsi="Times New Roman" w:cs="Times New Roman"/>
            <w:sz w:val="20"/>
            <w:szCs w:val="20"/>
            <w:u w:val="single"/>
          </w:rPr>
          <w:t>SITE</w:t>
        </w:r>
      </w:ins>
    </w:p>
    <w:p w14:paraId="72CCB3AF" w14:textId="77777777" w:rsidR="0079201B" w:rsidRDefault="0079201B" w:rsidP="0079201B">
      <w:pPr>
        <w:tabs>
          <w:tab w:val="left" w:pos="1260"/>
        </w:tabs>
        <w:rPr>
          <w:ins w:id="1081" w:author="PAVONE, LEE M." w:date="2022-10-26T13:52:00Z"/>
          <w:rFonts w:ascii="Times New Roman" w:hAnsi="Times New Roman" w:cs="Times New Roman"/>
          <w:sz w:val="20"/>
          <w:szCs w:val="20"/>
        </w:rPr>
      </w:pPr>
      <w:ins w:id="1082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A10</w:t>
        </w:r>
        <w:r>
          <w:rPr>
            <w:rFonts w:ascii="Times New Roman" w:hAnsi="Times New Roman" w:cs="Times New Roman"/>
            <w:sz w:val="20"/>
            <w:szCs w:val="20"/>
          </w:rPr>
          <w:tab/>
          <w:t>SITE PLAN</w:t>
        </w:r>
      </w:ins>
    </w:p>
    <w:p w14:paraId="321625E1" w14:textId="77777777" w:rsidR="0079201B" w:rsidRDefault="0079201B" w:rsidP="0079201B">
      <w:pPr>
        <w:tabs>
          <w:tab w:val="left" w:pos="1260"/>
        </w:tabs>
        <w:rPr>
          <w:ins w:id="1083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16B7F265" w14:textId="77777777" w:rsidR="0079201B" w:rsidRDefault="0079201B" w:rsidP="0079201B">
      <w:pPr>
        <w:tabs>
          <w:tab w:val="left" w:pos="1260"/>
        </w:tabs>
        <w:rPr>
          <w:ins w:id="1084" w:author="PAVONE, LEE M." w:date="2022-10-26T13:52:00Z"/>
          <w:rFonts w:ascii="Times New Roman" w:hAnsi="Times New Roman" w:cs="Times New Roman"/>
          <w:sz w:val="20"/>
          <w:szCs w:val="20"/>
        </w:rPr>
      </w:pPr>
      <w:ins w:id="1085" w:author="PAVONE, LEE M." w:date="2022-10-26T13:52:00Z">
        <w:r>
          <w:rPr>
            <w:rFonts w:ascii="Times New Roman" w:hAnsi="Times New Roman" w:cs="Times New Roman"/>
            <w:sz w:val="20"/>
            <w:szCs w:val="20"/>
            <w:u w:val="single"/>
          </w:rPr>
          <w:t>ARCHITECTURAL</w:t>
        </w:r>
      </w:ins>
    </w:p>
    <w:p w14:paraId="29DAD560" w14:textId="77777777" w:rsidR="0079201B" w:rsidRDefault="0079201B" w:rsidP="0079201B">
      <w:pPr>
        <w:tabs>
          <w:tab w:val="left" w:pos="1260"/>
        </w:tabs>
        <w:rPr>
          <w:ins w:id="1086" w:author="PAVONE, LEE M." w:date="2022-10-26T13:52:00Z"/>
          <w:rFonts w:ascii="Times New Roman" w:hAnsi="Times New Roman" w:cs="Times New Roman"/>
          <w:sz w:val="20"/>
          <w:szCs w:val="20"/>
        </w:rPr>
      </w:pPr>
      <w:ins w:id="1087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A100</w:t>
        </w:r>
        <w:r>
          <w:rPr>
            <w:rFonts w:ascii="Times New Roman" w:hAnsi="Times New Roman" w:cs="Times New Roman"/>
            <w:sz w:val="20"/>
            <w:szCs w:val="20"/>
          </w:rPr>
          <w:tab/>
          <w:t>BASEMENT PLAN</w:t>
        </w:r>
      </w:ins>
    </w:p>
    <w:p w14:paraId="4B387EB1" w14:textId="77777777" w:rsidR="0079201B" w:rsidRDefault="0079201B" w:rsidP="0079201B">
      <w:pPr>
        <w:tabs>
          <w:tab w:val="left" w:pos="1260"/>
        </w:tabs>
        <w:rPr>
          <w:ins w:id="1088" w:author="PAVONE, LEE M." w:date="2022-10-26T13:52:00Z"/>
          <w:rFonts w:ascii="Times New Roman" w:hAnsi="Times New Roman" w:cs="Times New Roman"/>
          <w:sz w:val="20"/>
          <w:szCs w:val="20"/>
        </w:rPr>
      </w:pPr>
      <w:ins w:id="1089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A101</w:t>
        </w:r>
        <w:r>
          <w:rPr>
            <w:rFonts w:ascii="Times New Roman" w:hAnsi="Times New Roman" w:cs="Times New Roman"/>
            <w:sz w:val="20"/>
            <w:szCs w:val="20"/>
          </w:rPr>
          <w:tab/>
          <w:t>OVERALL FIRST FLOOR PLAN</w:t>
        </w:r>
      </w:ins>
    </w:p>
    <w:p w14:paraId="51613CB1" w14:textId="77777777" w:rsidR="0079201B" w:rsidRDefault="0079201B" w:rsidP="0079201B">
      <w:pPr>
        <w:tabs>
          <w:tab w:val="left" w:pos="1260"/>
        </w:tabs>
        <w:rPr>
          <w:ins w:id="1090" w:author="PAVONE, LEE M." w:date="2022-10-26T13:52:00Z"/>
          <w:rFonts w:ascii="Times New Roman" w:hAnsi="Times New Roman" w:cs="Times New Roman"/>
          <w:sz w:val="20"/>
          <w:szCs w:val="20"/>
        </w:rPr>
      </w:pPr>
      <w:ins w:id="1091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A102</w:t>
        </w:r>
        <w:r>
          <w:rPr>
            <w:rFonts w:ascii="Times New Roman" w:hAnsi="Times New Roman" w:cs="Times New Roman"/>
            <w:sz w:val="20"/>
            <w:szCs w:val="20"/>
          </w:rPr>
          <w:tab/>
          <w:t>PARTIAL FIRST FLOOR PLAN</w:t>
        </w:r>
      </w:ins>
    </w:p>
    <w:p w14:paraId="1A623DD3" w14:textId="77777777" w:rsidR="0079201B" w:rsidRDefault="0079201B" w:rsidP="0079201B">
      <w:pPr>
        <w:tabs>
          <w:tab w:val="left" w:pos="1260"/>
        </w:tabs>
        <w:rPr>
          <w:ins w:id="1092" w:author="PAVONE, LEE M." w:date="2022-10-26T13:52:00Z"/>
          <w:rFonts w:ascii="Times New Roman" w:hAnsi="Times New Roman" w:cs="Times New Roman"/>
          <w:sz w:val="20"/>
          <w:szCs w:val="20"/>
        </w:rPr>
      </w:pPr>
      <w:ins w:id="1093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A103</w:t>
        </w:r>
        <w:r>
          <w:rPr>
            <w:rFonts w:ascii="Times New Roman" w:hAnsi="Times New Roman" w:cs="Times New Roman"/>
            <w:sz w:val="20"/>
            <w:szCs w:val="20"/>
          </w:rPr>
          <w:tab/>
          <w:t>PARTIAL FIRST FLOOR PLAN</w:t>
        </w:r>
      </w:ins>
    </w:p>
    <w:p w14:paraId="45EA943B" w14:textId="77777777" w:rsidR="0079201B" w:rsidRDefault="0079201B" w:rsidP="0079201B">
      <w:pPr>
        <w:tabs>
          <w:tab w:val="left" w:pos="1260"/>
        </w:tabs>
        <w:rPr>
          <w:ins w:id="1094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53456756" w14:textId="77777777" w:rsidR="0079201B" w:rsidRDefault="0079201B" w:rsidP="0079201B">
      <w:pPr>
        <w:tabs>
          <w:tab w:val="left" w:pos="1260"/>
        </w:tabs>
        <w:rPr>
          <w:ins w:id="1095" w:author="PAVONE, LEE M." w:date="2022-10-26T13:52:00Z"/>
          <w:rFonts w:ascii="Times New Roman" w:hAnsi="Times New Roman" w:cs="Times New Roman"/>
          <w:sz w:val="20"/>
          <w:szCs w:val="20"/>
        </w:rPr>
      </w:pPr>
      <w:ins w:id="1096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A151</w:t>
        </w:r>
        <w:r>
          <w:rPr>
            <w:rFonts w:ascii="Times New Roman" w:hAnsi="Times New Roman" w:cs="Times New Roman"/>
            <w:sz w:val="20"/>
            <w:szCs w:val="20"/>
          </w:rPr>
          <w:tab/>
          <w:t>CLASSROOM 1 TO 7, INTERIOR ELEVATIONS &amp; CASEWORK DETAILS</w:t>
        </w:r>
      </w:ins>
    </w:p>
    <w:p w14:paraId="289A2828" w14:textId="77777777" w:rsidR="0079201B" w:rsidRDefault="0079201B" w:rsidP="0079201B">
      <w:pPr>
        <w:tabs>
          <w:tab w:val="left" w:pos="1260"/>
        </w:tabs>
        <w:rPr>
          <w:ins w:id="1097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3D035F2C" w14:textId="77777777" w:rsidR="0079201B" w:rsidRDefault="0079201B" w:rsidP="0079201B">
      <w:pPr>
        <w:tabs>
          <w:tab w:val="left" w:pos="1260"/>
        </w:tabs>
        <w:rPr>
          <w:ins w:id="1098" w:author="PAVONE, LEE M." w:date="2022-10-26T13:52:00Z"/>
          <w:rFonts w:ascii="Times New Roman" w:hAnsi="Times New Roman" w:cs="Times New Roman"/>
          <w:sz w:val="20"/>
          <w:szCs w:val="20"/>
        </w:rPr>
      </w:pPr>
      <w:ins w:id="1099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AR201</w:t>
        </w:r>
        <w:r>
          <w:rPr>
            <w:rFonts w:ascii="Times New Roman" w:hAnsi="Times New Roman" w:cs="Times New Roman"/>
            <w:sz w:val="20"/>
            <w:szCs w:val="20"/>
          </w:rPr>
          <w:tab/>
          <w:t>REMOVAL REFLECTED CEILING PLANS</w:t>
        </w:r>
      </w:ins>
    </w:p>
    <w:p w14:paraId="4566F041" w14:textId="77777777" w:rsidR="0079201B" w:rsidRDefault="0079201B" w:rsidP="0079201B">
      <w:pPr>
        <w:tabs>
          <w:tab w:val="left" w:pos="1260"/>
        </w:tabs>
        <w:rPr>
          <w:ins w:id="1100" w:author="PAVONE, LEE M." w:date="2022-10-26T13:52:00Z"/>
          <w:rFonts w:ascii="Times New Roman" w:hAnsi="Times New Roman" w:cs="Times New Roman"/>
          <w:sz w:val="20"/>
          <w:szCs w:val="20"/>
        </w:rPr>
      </w:pPr>
      <w:ins w:id="1101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A201</w:t>
        </w:r>
        <w:r>
          <w:rPr>
            <w:rFonts w:ascii="Times New Roman" w:hAnsi="Times New Roman" w:cs="Times New Roman"/>
            <w:sz w:val="20"/>
            <w:szCs w:val="20"/>
          </w:rPr>
          <w:tab/>
          <w:t>REFLECTED CEILING PLANS</w:t>
        </w:r>
      </w:ins>
    </w:p>
    <w:p w14:paraId="191BBC37" w14:textId="77777777" w:rsidR="0079201B" w:rsidRDefault="0079201B" w:rsidP="0079201B">
      <w:pPr>
        <w:tabs>
          <w:tab w:val="left" w:pos="1260"/>
        </w:tabs>
        <w:rPr>
          <w:ins w:id="1102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58105236" w14:textId="77777777" w:rsidR="0079201B" w:rsidRDefault="0079201B" w:rsidP="0079201B">
      <w:pPr>
        <w:tabs>
          <w:tab w:val="left" w:pos="1260"/>
        </w:tabs>
        <w:rPr>
          <w:ins w:id="1103" w:author="PAVONE, LEE M." w:date="2022-10-26T13:52:00Z"/>
          <w:rFonts w:ascii="Times New Roman" w:hAnsi="Times New Roman" w:cs="Times New Roman"/>
          <w:sz w:val="20"/>
          <w:szCs w:val="20"/>
        </w:rPr>
      </w:pPr>
      <w:ins w:id="1104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A300</w:t>
        </w:r>
        <w:r>
          <w:rPr>
            <w:rFonts w:ascii="Times New Roman" w:hAnsi="Times New Roman" w:cs="Times New Roman"/>
            <w:sz w:val="20"/>
            <w:szCs w:val="20"/>
          </w:rPr>
          <w:tab/>
          <w:t>EXTERIOR ELEVATIONS</w:t>
        </w:r>
      </w:ins>
    </w:p>
    <w:p w14:paraId="052EBF5B" w14:textId="77777777" w:rsidR="0079201B" w:rsidRDefault="0079201B" w:rsidP="0079201B">
      <w:pPr>
        <w:tabs>
          <w:tab w:val="left" w:pos="1260"/>
        </w:tabs>
        <w:rPr>
          <w:ins w:id="1105" w:author="PAVONE, LEE M." w:date="2022-10-26T13:52:00Z"/>
          <w:rFonts w:ascii="Times New Roman" w:hAnsi="Times New Roman" w:cs="Times New Roman"/>
          <w:sz w:val="20"/>
          <w:szCs w:val="20"/>
        </w:rPr>
      </w:pPr>
      <w:ins w:id="1106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A301</w:t>
        </w:r>
        <w:r>
          <w:rPr>
            <w:rFonts w:ascii="Times New Roman" w:hAnsi="Times New Roman" w:cs="Times New Roman"/>
            <w:sz w:val="20"/>
            <w:szCs w:val="20"/>
          </w:rPr>
          <w:tab/>
          <w:t>EXTERIOR ELEVATIONS</w:t>
        </w:r>
      </w:ins>
    </w:p>
    <w:p w14:paraId="6D6FC273" w14:textId="77777777" w:rsidR="0079201B" w:rsidRDefault="0079201B" w:rsidP="0079201B">
      <w:pPr>
        <w:tabs>
          <w:tab w:val="left" w:pos="1260"/>
        </w:tabs>
        <w:rPr>
          <w:ins w:id="1107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73839F0C" w14:textId="77777777" w:rsidR="0079201B" w:rsidRDefault="0079201B" w:rsidP="0079201B">
      <w:pPr>
        <w:tabs>
          <w:tab w:val="left" w:pos="1260"/>
        </w:tabs>
        <w:rPr>
          <w:ins w:id="1108" w:author="PAVONE, LEE M." w:date="2022-10-26T13:52:00Z"/>
          <w:rFonts w:ascii="Times New Roman" w:hAnsi="Times New Roman" w:cs="Times New Roman"/>
          <w:sz w:val="20"/>
          <w:szCs w:val="20"/>
        </w:rPr>
      </w:pPr>
      <w:ins w:id="1109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A425</w:t>
        </w:r>
        <w:r>
          <w:rPr>
            <w:rFonts w:ascii="Times New Roman" w:hAnsi="Times New Roman" w:cs="Times New Roman"/>
            <w:sz w:val="20"/>
            <w:szCs w:val="20"/>
          </w:rPr>
          <w:tab/>
          <w:t>WALL SECTIONS</w:t>
        </w:r>
      </w:ins>
    </w:p>
    <w:p w14:paraId="1B799782" w14:textId="77777777" w:rsidR="0079201B" w:rsidRDefault="0079201B" w:rsidP="0079201B">
      <w:pPr>
        <w:tabs>
          <w:tab w:val="left" w:pos="1260"/>
        </w:tabs>
        <w:rPr>
          <w:ins w:id="1110" w:author="PAVONE, LEE M." w:date="2022-10-26T13:52:00Z"/>
          <w:rFonts w:ascii="Times New Roman" w:hAnsi="Times New Roman" w:cs="Times New Roman"/>
          <w:sz w:val="20"/>
          <w:szCs w:val="20"/>
        </w:rPr>
      </w:pPr>
      <w:ins w:id="1111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A426</w:t>
        </w:r>
        <w:r>
          <w:rPr>
            <w:rFonts w:ascii="Times New Roman" w:hAnsi="Times New Roman" w:cs="Times New Roman"/>
            <w:sz w:val="20"/>
            <w:szCs w:val="20"/>
          </w:rPr>
          <w:tab/>
          <w:t>WALL SECTIONS</w:t>
        </w:r>
      </w:ins>
    </w:p>
    <w:p w14:paraId="22B60B5A" w14:textId="77777777" w:rsidR="0079201B" w:rsidRDefault="0079201B" w:rsidP="0079201B">
      <w:pPr>
        <w:tabs>
          <w:tab w:val="left" w:pos="1260"/>
        </w:tabs>
        <w:rPr>
          <w:ins w:id="1112" w:author="PAVONE, LEE M." w:date="2022-10-26T13:52:00Z"/>
          <w:rFonts w:ascii="Times New Roman" w:hAnsi="Times New Roman" w:cs="Times New Roman"/>
          <w:sz w:val="20"/>
          <w:szCs w:val="20"/>
        </w:rPr>
      </w:pPr>
      <w:ins w:id="1113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A427</w:t>
        </w:r>
        <w:r>
          <w:rPr>
            <w:rFonts w:ascii="Times New Roman" w:hAnsi="Times New Roman" w:cs="Times New Roman"/>
            <w:sz w:val="20"/>
            <w:szCs w:val="20"/>
          </w:rPr>
          <w:tab/>
          <w:t>WALL SECTIONS</w:t>
        </w:r>
      </w:ins>
    </w:p>
    <w:p w14:paraId="3CDE4D38" w14:textId="77777777" w:rsidR="0079201B" w:rsidRDefault="0079201B" w:rsidP="0079201B">
      <w:pPr>
        <w:tabs>
          <w:tab w:val="left" w:pos="1260"/>
        </w:tabs>
        <w:rPr>
          <w:ins w:id="1114" w:author="PAVONE, LEE M." w:date="2022-10-26T13:52:00Z"/>
          <w:rFonts w:ascii="Times New Roman" w:hAnsi="Times New Roman" w:cs="Times New Roman"/>
          <w:sz w:val="20"/>
          <w:szCs w:val="20"/>
        </w:rPr>
      </w:pPr>
      <w:ins w:id="1115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A428</w:t>
        </w:r>
        <w:r>
          <w:rPr>
            <w:rFonts w:ascii="Times New Roman" w:hAnsi="Times New Roman" w:cs="Times New Roman"/>
            <w:sz w:val="20"/>
            <w:szCs w:val="20"/>
          </w:rPr>
          <w:tab/>
          <w:t>WALL SECTIONS</w:t>
        </w:r>
      </w:ins>
    </w:p>
    <w:p w14:paraId="374528CC" w14:textId="77777777" w:rsidR="0079201B" w:rsidRDefault="0079201B" w:rsidP="0079201B">
      <w:pPr>
        <w:tabs>
          <w:tab w:val="left" w:pos="1260"/>
        </w:tabs>
        <w:rPr>
          <w:ins w:id="1116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733AF093" w14:textId="77777777" w:rsidR="0079201B" w:rsidRDefault="0079201B" w:rsidP="0079201B">
      <w:pPr>
        <w:tabs>
          <w:tab w:val="left" w:pos="1260"/>
        </w:tabs>
        <w:rPr>
          <w:ins w:id="1117" w:author="PAVONE, LEE M." w:date="2022-10-26T13:52:00Z"/>
          <w:rFonts w:ascii="Times New Roman" w:hAnsi="Times New Roman" w:cs="Times New Roman"/>
          <w:sz w:val="20"/>
          <w:szCs w:val="20"/>
        </w:rPr>
      </w:pPr>
      <w:ins w:id="1118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A500</w:t>
        </w:r>
        <w:r>
          <w:rPr>
            <w:rFonts w:ascii="Times New Roman" w:hAnsi="Times New Roman" w:cs="Times New Roman"/>
            <w:sz w:val="20"/>
            <w:szCs w:val="20"/>
          </w:rPr>
          <w:tab/>
          <w:t>PARTITION TYPES &amp; MISCELLANEOUS DETAILS</w:t>
        </w:r>
      </w:ins>
    </w:p>
    <w:p w14:paraId="372C28C5" w14:textId="77777777" w:rsidR="0079201B" w:rsidRDefault="0079201B" w:rsidP="0079201B">
      <w:pPr>
        <w:tabs>
          <w:tab w:val="left" w:pos="1260"/>
        </w:tabs>
        <w:rPr>
          <w:ins w:id="1119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3424E0AA" w14:textId="77777777" w:rsidR="0079201B" w:rsidRDefault="0079201B" w:rsidP="0079201B">
      <w:pPr>
        <w:tabs>
          <w:tab w:val="left" w:pos="1260"/>
        </w:tabs>
        <w:rPr>
          <w:ins w:id="1120" w:author="PAVONE, LEE M." w:date="2022-10-26T13:52:00Z"/>
          <w:rFonts w:ascii="Times New Roman" w:hAnsi="Times New Roman" w:cs="Times New Roman"/>
          <w:sz w:val="20"/>
          <w:szCs w:val="20"/>
        </w:rPr>
      </w:pPr>
      <w:ins w:id="1121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>A725</w:t>
        </w:r>
        <w:r>
          <w:rPr>
            <w:rFonts w:ascii="Times New Roman" w:hAnsi="Times New Roman" w:cs="Times New Roman"/>
            <w:sz w:val="20"/>
            <w:szCs w:val="20"/>
          </w:rPr>
          <w:tab/>
          <w:t>LOUVER SCHEDULE, LOUVER TYPES &amp; LOUVER DETAILS</w:t>
        </w:r>
      </w:ins>
    </w:p>
    <w:p w14:paraId="05CB9E19" w14:textId="77777777" w:rsidR="0079201B" w:rsidRDefault="0079201B" w:rsidP="0079201B">
      <w:pPr>
        <w:tabs>
          <w:tab w:val="left" w:pos="1260"/>
        </w:tabs>
        <w:rPr>
          <w:ins w:id="1122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6F7CCB5E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23" w:author="PAVONE, LEE M." w:date="2022-10-26T13:52:00Z"/>
          <w:rFonts w:ascii="Times New Roman" w:hAnsi="Times New Roman" w:cs="Times New Roman"/>
          <w:sz w:val="20"/>
          <w:szCs w:val="20"/>
        </w:rPr>
      </w:pPr>
      <w:ins w:id="1124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A800  </w:t>
        </w:r>
        <w:r>
          <w:rPr>
            <w:rFonts w:ascii="Times New Roman" w:hAnsi="Times New Roman" w:cs="Times New Roman"/>
            <w:sz w:val="20"/>
            <w:szCs w:val="20"/>
          </w:rPr>
          <w:tab/>
          <w:t>F</w:t>
        </w:r>
        <w:r w:rsidRPr="00052B4F">
          <w:rPr>
            <w:rFonts w:ascii="Times New Roman" w:hAnsi="Times New Roman" w:cs="Times New Roman"/>
            <w:sz w:val="20"/>
            <w:szCs w:val="20"/>
          </w:rPr>
          <w:t>INISH FLOOR PLANS</w:t>
        </w:r>
      </w:ins>
    </w:p>
    <w:p w14:paraId="2192CE62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25" w:author="PAVONE, LEE M." w:date="2022-10-26T13:52:00Z"/>
          <w:rFonts w:ascii="Times New Roman" w:hAnsi="Times New Roman" w:cs="Times New Roman"/>
          <w:sz w:val="20"/>
          <w:szCs w:val="20"/>
        </w:rPr>
      </w:pPr>
      <w:ins w:id="1126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A825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FINISH SCHEDULE LEGEND, FINISH SCHEDULE &amp; DETAILS</w:t>
        </w:r>
      </w:ins>
    </w:p>
    <w:p w14:paraId="18045B8C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27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7A38CA72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28" w:author="PAVONE, LEE M." w:date="2022-10-26T13:52:00Z"/>
          <w:rFonts w:ascii="Times New Roman" w:hAnsi="Times New Roman" w:cs="Times New Roman"/>
          <w:sz w:val="20"/>
          <w:szCs w:val="20"/>
          <w:u w:val="single"/>
        </w:rPr>
      </w:pPr>
      <w:ins w:id="1129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  <w:u w:val="single"/>
          </w:rPr>
          <w:t>MECHANICAL</w:t>
        </w:r>
      </w:ins>
    </w:p>
    <w:p w14:paraId="6FBB6748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30" w:author="PAVONE, LEE M." w:date="2022-10-26T13:52:00Z"/>
          <w:rFonts w:ascii="Times New Roman" w:hAnsi="Times New Roman" w:cs="Times New Roman"/>
          <w:sz w:val="20"/>
          <w:szCs w:val="20"/>
        </w:rPr>
      </w:pPr>
      <w:ins w:id="1131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H101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BASEMENT PLAN, LEGEND AND GENERAL NOTES</w:t>
        </w:r>
      </w:ins>
    </w:p>
    <w:p w14:paraId="03761658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32" w:author="PAVONE, LEE M." w:date="2022-10-26T13:52:00Z"/>
          <w:rFonts w:ascii="Times New Roman" w:hAnsi="Times New Roman" w:cs="Times New Roman"/>
          <w:sz w:val="20"/>
          <w:szCs w:val="20"/>
        </w:rPr>
      </w:pPr>
      <w:ins w:id="1133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H102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BASEMENT, CRAWL SPACE AND PIPE TUNNEL PLAN</w:t>
        </w:r>
      </w:ins>
    </w:p>
    <w:p w14:paraId="6443D1B5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34" w:author="PAVONE, LEE M." w:date="2022-10-26T13:52:00Z"/>
          <w:rFonts w:ascii="Times New Roman" w:hAnsi="Times New Roman" w:cs="Times New Roman"/>
          <w:sz w:val="20"/>
          <w:szCs w:val="20"/>
        </w:rPr>
      </w:pPr>
      <w:ins w:id="1135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H103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BASEMENT, CRAWL SPACE AND PIPE TUNNEL PLAN</w:t>
        </w:r>
      </w:ins>
    </w:p>
    <w:p w14:paraId="18D0FF3F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36" w:author="PAVONE, LEE M." w:date="2022-10-26T13:52:00Z"/>
          <w:rFonts w:ascii="Times New Roman" w:hAnsi="Times New Roman" w:cs="Times New Roman"/>
          <w:sz w:val="20"/>
          <w:szCs w:val="20"/>
        </w:rPr>
      </w:pPr>
      <w:ins w:id="1137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>H104 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 xml:space="preserve"> PART FIRST FLOOR PLAN</w:t>
        </w:r>
      </w:ins>
    </w:p>
    <w:p w14:paraId="24DCDC58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38" w:author="PAVONE, LEE M." w:date="2022-10-26T13:52:00Z"/>
          <w:rFonts w:ascii="Times New Roman" w:hAnsi="Times New Roman" w:cs="Times New Roman"/>
          <w:sz w:val="20"/>
          <w:szCs w:val="20"/>
        </w:rPr>
      </w:pPr>
      <w:ins w:id="1139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H105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FIRST FLOOR PLAN</w:t>
        </w:r>
      </w:ins>
    </w:p>
    <w:p w14:paraId="47FDE83F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40" w:author="PAVONE, LEE M." w:date="2022-10-26T13:52:00Z"/>
          <w:rFonts w:ascii="Times New Roman" w:hAnsi="Times New Roman" w:cs="Times New Roman"/>
          <w:sz w:val="20"/>
          <w:szCs w:val="20"/>
        </w:rPr>
      </w:pPr>
      <w:ins w:id="1141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H201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BASEMENT PLANS AND HOT WATER PIPING DIAGRAM</w:t>
        </w:r>
      </w:ins>
    </w:p>
    <w:p w14:paraId="72C38F47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42" w:author="PAVONE, LEE M." w:date="2022-10-26T13:52:00Z"/>
          <w:rFonts w:ascii="Times New Roman" w:hAnsi="Times New Roman" w:cs="Times New Roman"/>
          <w:sz w:val="20"/>
          <w:szCs w:val="20"/>
        </w:rPr>
      </w:pPr>
      <w:ins w:id="1143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H202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FIRST FLOOR PLAN</w:t>
        </w:r>
      </w:ins>
    </w:p>
    <w:p w14:paraId="535C8131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44" w:author="PAVONE, LEE M." w:date="2022-10-26T13:52:00Z"/>
          <w:rFonts w:ascii="Times New Roman" w:hAnsi="Times New Roman" w:cs="Times New Roman"/>
          <w:sz w:val="20"/>
          <w:szCs w:val="20"/>
        </w:rPr>
      </w:pPr>
      <w:ins w:id="1145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H203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FIRST FLOOR PLAN</w:t>
        </w:r>
      </w:ins>
    </w:p>
    <w:p w14:paraId="1ED50BF2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46" w:author="PAVONE, LEE M." w:date="2022-10-26T13:52:00Z"/>
          <w:rFonts w:ascii="Times New Roman" w:hAnsi="Times New Roman" w:cs="Times New Roman"/>
          <w:sz w:val="20"/>
          <w:szCs w:val="20"/>
        </w:rPr>
      </w:pPr>
      <w:ins w:id="1147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H204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FIRST FLOOR PLAN</w:t>
        </w:r>
      </w:ins>
    </w:p>
    <w:p w14:paraId="6E37FFE7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48" w:author="PAVONE, LEE M." w:date="2022-10-26T13:52:00Z"/>
          <w:rFonts w:ascii="Times New Roman" w:hAnsi="Times New Roman" w:cs="Times New Roman"/>
          <w:sz w:val="20"/>
          <w:szCs w:val="20"/>
        </w:rPr>
      </w:pPr>
      <w:ins w:id="1149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H301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SCHEDULES</w:t>
        </w:r>
      </w:ins>
    </w:p>
    <w:p w14:paraId="75613B93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50" w:author="PAVONE, LEE M." w:date="2022-10-26T13:52:00Z"/>
          <w:rFonts w:ascii="Times New Roman" w:hAnsi="Times New Roman" w:cs="Times New Roman"/>
          <w:sz w:val="20"/>
          <w:szCs w:val="20"/>
        </w:rPr>
      </w:pPr>
      <w:ins w:id="1151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H302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SCHEDULES</w:t>
        </w:r>
      </w:ins>
    </w:p>
    <w:p w14:paraId="2E375D94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jc w:val="both"/>
        <w:rPr>
          <w:ins w:id="1152" w:author="PAVONE, LEE M." w:date="2022-10-26T13:52:00Z"/>
          <w:rFonts w:ascii="Times New Roman" w:hAnsi="Times New Roman" w:cs="Times New Roman"/>
          <w:sz w:val="20"/>
          <w:szCs w:val="20"/>
        </w:rPr>
      </w:pPr>
      <w:ins w:id="1153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H401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DETAILS</w:t>
        </w:r>
      </w:ins>
    </w:p>
    <w:p w14:paraId="1D0DD541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54" w:author="PAVONE, LEE M." w:date="2022-10-26T13:52:00Z"/>
          <w:rFonts w:ascii="Times New Roman" w:hAnsi="Times New Roman" w:cs="Times New Roman"/>
          <w:sz w:val="20"/>
          <w:szCs w:val="20"/>
        </w:rPr>
      </w:pPr>
      <w:ins w:id="1155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H402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DETAILS</w:t>
        </w:r>
      </w:ins>
    </w:p>
    <w:p w14:paraId="36BAD3F7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56" w:author="PAVONE, LEE M." w:date="2022-10-26T13:52:00Z"/>
          <w:rFonts w:ascii="Times New Roman" w:hAnsi="Times New Roman" w:cs="Times New Roman"/>
          <w:sz w:val="20"/>
          <w:szCs w:val="20"/>
          <w:u w:val="single"/>
        </w:rPr>
      </w:pPr>
    </w:p>
    <w:p w14:paraId="38626ACC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57" w:author="PAVONE, LEE M." w:date="2022-10-26T13:52:00Z"/>
          <w:rFonts w:ascii="Times New Roman" w:hAnsi="Times New Roman" w:cs="Times New Roman"/>
          <w:sz w:val="20"/>
          <w:szCs w:val="20"/>
          <w:u w:val="single"/>
        </w:rPr>
      </w:pPr>
      <w:ins w:id="1158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  <w:u w:val="single"/>
          </w:rPr>
          <w:t>PLUMBING</w:t>
        </w:r>
      </w:ins>
    </w:p>
    <w:p w14:paraId="32A7D333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59" w:author="PAVONE, LEE M." w:date="2022-10-26T13:52:00Z"/>
          <w:rFonts w:ascii="Times New Roman" w:hAnsi="Times New Roman" w:cs="Times New Roman"/>
          <w:sz w:val="20"/>
          <w:szCs w:val="20"/>
        </w:rPr>
      </w:pPr>
      <w:ins w:id="1160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P101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LEGEND, NOTES AND BOILER ROOM FLOOR PLANS</w:t>
        </w:r>
      </w:ins>
    </w:p>
    <w:p w14:paraId="6B5E231E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61" w:author="PAVONE, LEE M." w:date="2022-10-26T13:52:00Z"/>
          <w:rFonts w:ascii="Times New Roman" w:hAnsi="Times New Roman" w:cs="Times New Roman"/>
          <w:sz w:val="20"/>
          <w:szCs w:val="20"/>
          <w:u w:val="single"/>
        </w:rPr>
      </w:pPr>
    </w:p>
    <w:p w14:paraId="15761CB4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rPr>
          <w:ins w:id="1162" w:author="PAVONE, LEE M." w:date="2022-10-26T13:52:00Z"/>
          <w:rFonts w:ascii="Times New Roman" w:hAnsi="Times New Roman" w:cs="Times New Roman"/>
          <w:sz w:val="20"/>
          <w:szCs w:val="20"/>
          <w:u w:val="single"/>
        </w:rPr>
      </w:pPr>
      <w:ins w:id="1163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  <w:u w:val="single"/>
          </w:rPr>
          <w:t>ELECTRICAL</w:t>
        </w:r>
      </w:ins>
    </w:p>
    <w:p w14:paraId="6F37E0F5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64" w:author="PAVONE, LEE M." w:date="2022-10-26T13:52:00Z"/>
          <w:rFonts w:ascii="Times New Roman" w:hAnsi="Times New Roman" w:cs="Times New Roman"/>
          <w:sz w:val="20"/>
          <w:szCs w:val="20"/>
        </w:rPr>
      </w:pPr>
      <w:ins w:id="1165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>E001 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 xml:space="preserve">LEGEND, ABBREVIATIONS AND NOTES </w:t>
        </w:r>
      </w:ins>
    </w:p>
    <w:p w14:paraId="4DBE005A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66" w:author="PAVONE, LEE M." w:date="2022-10-26T13:52:00Z"/>
          <w:rFonts w:ascii="Times New Roman" w:hAnsi="Times New Roman" w:cs="Times New Roman"/>
          <w:sz w:val="20"/>
          <w:szCs w:val="20"/>
        </w:rPr>
      </w:pPr>
      <w:ins w:id="1167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>E100  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 xml:space="preserve">SCOPE OF WORK PLAN </w:t>
        </w:r>
      </w:ins>
    </w:p>
    <w:p w14:paraId="0D206586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68" w:author="PAVONE, LEE M." w:date="2022-10-26T13:52:00Z"/>
          <w:rFonts w:ascii="Times New Roman" w:hAnsi="Times New Roman" w:cs="Times New Roman"/>
          <w:sz w:val="20"/>
          <w:szCs w:val="20"/>
        </w:rPr>
      </w:pPr>
      <w:ins w:id="1169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>E101 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 xml:space="preserve">PART BASEMENT PLAN REMOVAL PLAN </w:t>
        </w:r>
      </w:ins>
    </w:p>
    <w:p w14:paraId="2EE37D94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70" w:author="PAVONE, LEE M." w:date="2022-10-26T13:52:00Z"/>
          <w:rFonts w:ascii="Times New Roman" w:hAnsi="Times New Roman" w:cs="Times New Roman"/>
          <w:sz w:val="20"/>
          <w:szCs w:val="20"/>
        </w:rPr>
      </w:pPr>
      <w:ins w:id="1171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E201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 xml:space="preserve">BASEMENT LIGHTING PLAN </w:t>
        </w:r>
      </w:ins>
    </w:p>
    <w:p w14:paraId="68555D92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72" w:author="PAVONE, LEE M." w:date="2022-10-26T13:52:00Z"/>
          <w:rFonts w:ascii="Times New Roman" w:hAnsi="Times New Roman" w:cs="Times New Roman"/>
          <w:sz w:val="20"/>
          <w:szCs w:val="20"/>
        </w:rPr>
      </w:pPr>
      <w:ins w:id="1173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>E202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 xml:space="preserve">PART FIRST FLOOR LIGHTING PLAN </w:t>
        </w:r>
      </w:ins>
    </w:p>
    <w:p w14:paraId="2DF39CD5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74" w:author="PAVONE, LEE M." w:date="2022-10-26T13:52:00Z"/>
          <w:rFonts w:ascii="Times New Roman" w:hAnsi="Times New Roman" w:cs="Times New Roman"/>
          <w:sz w:val="20"/>
          <w:szCs w:val="20"/>
        </w:rPr>
      </w:pPr>
      <w:ins w:id="1175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E301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BASEMENT POWER PLAN</w:t>
        </w:r>
      </w:ins>
    </w:p>
    <w:p w14:paraId="75D45557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76" w:author="PAVONE, LEE M." w:date="2022-10-26T13:52:00Z"/>
          <w:rFonts w:ascii="Times New Roman" w:hAnsi="Times New Roman" w:cs="Times New Roman"/>
          <w:sz w:val="20"/>
          <w:szCs w:val="20"/>
        </w:rPr>
      </w:pPr>
      <w:ins w:id="1177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E302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FIRST FLOOR PLAN</w:t>
        </w:r>
      </w:ins>
    </w:p>
    <w:p w14:paraId="6DDAF31F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78" w:author="PAVONE, LEE M." w:date="2022-10-26T13:52:00Z"/>
          <w:rFonts w:ascii="Times New Roman" w:hAnsi="Times New Roman" w:cs="Times New Roman"/>
          <w:sz w:val="20"/>
          <w:szCs w:val="20"/>
        </w:rPr>
      </w:pPr>
      <w:ins w:id="1179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E303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PART FIRST FLOOR PLAN</w:t>
        </w:r>
      </w:ins>
    </w:p>
    <w:p w14:paraId="03ADEAAB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80" w:author="PAVONE, LEE M." w:date="2022-10-26T13:52:00Z"/>
          <w:rFonts w:ascii="Times New Roman" w:hAnsi="Times New Roman" w:cs="Times New Roman"/>
          <w:sz w:val="20"/>
          <w:szCs w:val="20"/>
        </w:rPr>
      </w:pPr>
      <w:ins w:id="1181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 xml:space="preserve">E501  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POWER RISER AND SCHEDULE</w:t>
        </w:r>
      </w:ins>
    </w:p>
    <w:p w14:paraId="42106615" w14:textId="77777777" w:rsidR="0079201B" w:rsidRPr="00052B4F" w:rsidRDefault="0079201B" w:rsidP="0079201B">
      <w:pPr>
        <w:tabs>
          <w:tab w:val="left" w:pos="1260"/>
        </w:tabs>
        <w:autoSpaceDE w:val="0"/>
        <w:autoSpaceDN w:val="0"/>
        <w:ind w:left="20480" w:hanging="20480"/>
        <w:jc w:val="both"/>
        <w:rPr>
          <w:ins w:id="1182" w:author="PAVONE, LEE M." w:date="2022-10-26T13:52:00Z"/>
          <w:rFonts w:ascii="Times New Roman" w:hAnsi="Times New Roman" w:cs="Times New Roman"/>
          <w:sz w:val="20"/>
          <w:szCs w:val="20"/>
        </w:rPr>
      </w:pPr>
      <w:ins w:id="1183" w:author="PAVONE, LEE M." w:date="2022-10-26T13:52:00Z">
        <w:r w:rsidRPr="00052B4F">
          <w:rPr>
            <w:rFonts w:ascii="Times New Roman" w:hAnsi="Times New Roman" w:cs="Times New Roman"/>
            <w:sz w:val="20"/>
            <w:szCs w:val="20"/>
          </w:rPr>
          <w:t>E701 </w:t>
        </w:r>
        <w:r>
          <w:rPr>
            <w:rFonts w:ascii="Times New Roman" w:hAnsi="Times New Roman" w:cs="Times New Roman"/>
            <w:sz w:val="20"/>
            <w:szCs w:val="20"/>
          </w:rPr>
          <w:tab/>
        </w:r>
        <w:r w:rsidRPr="00052B4F">
          <w:rPr>
            <w:rFonts w:ascii="Times New Roman" w:hAnsi="Times New Roman" w:cs="Times New Roman"/>
            <w:sz w:val="20"/>
            <w:szCs w:val="20"/>
          </w:rPr>
          <w:t>ELECTRICAL DETAILS</w:t>
        </w:r>
      </w:ins>
    </w:p>
    <w:p w14:paraId="0A2903CE" w14:textId="77777777" w:rsidR="0079201B" w:rsidRDefault="0079201B" w:rsidP="0079201B">
      <w:pPr>
        <w:tabs>
          <w:tab w:val="left" w:pos="1260"/>
        </w:tabs>
        <w:rPr>
          <w:ins w:id="1184" w:author="PAVONE, LEE M." w:date="2022-10-26T13:52:00Z"/>
          <w:rFonts w:ascii="Times New Roman" w:hAnsi="Times New Roman" w:cs="Times New Roman"/>
          <w:sz w:val="20"/>
          <w:szCs w:val="20"/>
        </w:rPr>
      </w:pPr>
      <w:ins w:id="1185" w:author="PAVONE, LEE M." w:date="2022-10-26T13:52:00Z">
        <w:r>
          <w:rPr>
            <w:rFonts w:ascii="Times New Roman" w:hAnsi="Times New Roman" w:cs="Times New Roman"/>
            <w:sz w:val="20"/>
            <w:szCs w:val="20"/>
          </w:rPr>
          <w:tab/>
        </w:r>
      </w:ins>
    </w:p>
    <w:p w14:paraId="6283B6F2" w14:textId="77777777" w:rsidR="0079201B" w:rsidRPr="00FE4F6C" w:rsidRDefault="0079201B" w:rsidP="0079201B">
      <w:pPr>
        <w:tabs>
          <w:tab w:val="left" w:pos="1260"/>
        </w:tabs>
        <w:rPr>
          <w:ins w:id="1186" w:author="PAVONE, LEE M." w:date="2022-10-26T13:52:00Z"/>
          <w:rFonts w:ascii="Times New Roman" w:hAnsi="Times New Roman" w:cs="Times New Roman"/>
          <w:sz w:val="20"/>
          <w:szCs w:val="20"/>
        </w:rPr>
      </w:pPr>
    </w:p>
    <w:p w14:paraId="00E6FA8C" w14:textId="38267300" w:rsidR="0079201B" w:rsidRDefault="0079201B">
      <w:pPr>
        <w:jc w:val="both"/>
        <w:rPr>
          <w:ins w:id="1187" w:author="PAVONE, LEE M." w:date="2022-10-26T13:52:00Z"/>
          <w:rFonts w:ascii="Times New Roman" w:eastAsia="Times New Roman" w:hAnsi="Times New Roman" w:cs="Times New Roman"/>
          <w:sz w:val="20"/>
          <w:szCs w:val="20"/>
        </w:rPr>
      </w:pPr>
    </w:p>
    <w:p w14:paraId="36168BF0" w14:textId="77777777" w:rsidR="0079201B" w:rsidRPr="00DB3198" w:rsidRDefault="0079201B">
      <w:pPr>
        <w:jc w:val="both"/>
        <w:rPr>
          <w:ins w:id="1188" w:author="PAVONE, LEE M." w:date="2022-10-26T13:52:00Z"/>
          <w:rFonts w:ascii="Times New Roman" w:eastAsia="Times New Roman" w:hAnsi="Times New Roman" w:cs="Times New Roman"/>
          <w:sz w:val="20"/>
          <w:szCs w:val="20"/>
        </w:rPr>
      </w:pPr>
    </w:p>
    <w:p w14:paraId="7107A3A4" w14:textId="60FBC60F" w:rsidR="005E2562" w:rsidRPr="00DB3198" w:rsidDel="00C61A65" w:rsidRDefault="0059154E">
      <w:pPr>
        <w:rPr>
          <w:del w:id="1189" w:author="Nicholas D'Angelo" w:date="2020-05-21T14:31:00Z"/>
          <w:rFonts w:ascii="Times New Roman" w:hAnsi="Times New Roman" w:cs="Times New Roman"/>
          <w:sz w:val="20"/>
          <w:szCs w:val="20"/>
        </w:rPr>
        <w:pPrChange w:id="119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191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26 0100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GENERAL CONDITIONS</w:delText>
        </w:r>
      </w:del>
    </w:p>
    <w:p w14:paraId="4D1DCF93" w14:textId="7093579E" w:rsidR="005E2562" w:rsidRPr="00DB3198" w:rsidDel="00C61A65" w:rsidRDefault="0059154E">
      <w:pPr>
        <w:rPr>
          <w:del w:id="1192" w:author="Nicholas D'Angelo" w:date="2020-05-21T14:31:00Z"/>
          <w:rFonts w:ascii="Times New Roman" w:hAnsi="Times New Roman" w:cs="Times New Roman"/>
          <w:sz w:val="20"/>
          <w:szCs w:val="20"/>
        </w:rPr>
        <w:pPrChange w:id="119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194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26 0125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SCOPE OF WORK</w:delText>
        </w:r>
      </w:del>
    </w:p>
    <w:p w14:paraId="0BB12421" w14:textId="7BD2DBEA" w:rsidR="005E2562" w:rsidRPr="00DB3198" w:rsidDel="00C61A65" w:rsidRDefault="0059154E">
      <w:pPr>
        <w:rPr>
          <w:del w:id="1195" w:author="Nicholas D'Angelo" w:date="2020-05-21T14:31:00Z"/>
          <w:rFonts w:ascii="Times New Roman" w:hAnsi="Times New Roman" w:cs="Times New Roman"/>
          <w:sz w:val="20"/>
          <w:szCs w:val="20"/>
        </w:rPr>
        <w:pPrChange w:id="1196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197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26 0150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APPROVED MANUFACTURES</w:delText>
        </w:r>
      </w:del>
    </w:p>
    <w:p w14:paraId="25C3C4C8" w14:textId="6739EA31" w:rsidR="005E2562" w:rsidRPr="00DB3198" w:rsidDel="00C61A65" w:rsidRDefault="0059154E">
      <w:pPr>
        <w:rPr>
          <w:del w:id="1198" w:author="Nicholas D'Angelo" w:date="2020-05-21T14:31:00Z"/>
          <w:rFonts w:ascii="Times New Roman" w:hAnsi="Times New Roman" w:cs="Times New Roman"/>
          <w:sz w:val="20"/>
          <w:szCs w:val="20"/>
        </w:rPr>
        <w:pPrChange w:id="119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00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26 0200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CONDUIT</w:delText>
        </w:r>
      </w:del>
    </w:p>
    <w:p w14:paraId="5EFD218A" w14:textId="593D5B3C" w:rsidR="005E2562" w:rsidRPr="00DB3198" w:rsidDel="00C61A65" w:rsidRDefault="0059154E">
      <w:pPr>
        <w:rPr>
          <w:del w:id="1201" w:author="Nicholas D'Angelo" w:date="2020-05-21T14:31:00Z"/>
          <w:rFonts w:ascii="Times New Roman" w:hAnsi="Times New Roman" w:cs="Times New Roman"/>
          <w:sz w:val="20"/>
          <w:szCs w:val="20"/>
        </w:rPr>
        <w:pPrChange w:id="1202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03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26 0300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WIRE AND CABLE</w:delText>
        </w:r>
      </w:del>
    </w:p>
    <w:p w14:paraId="2FFCA292" w14:textId="73EF1AA6" w:rsidR="005E2562" w:rsidRPr="00DB3198" w:rsidDel="00C61A65" w:rsidRDefault="0059154E">
      <w:pPr>
        <w:rPr>
          <w:del w:id="1204" w:author="Nicholas D'Angelo" w:date="2020-05-21T14:31:00Z"/>
          <w:rFonts w:ascii="Times New Roman" w:hAnsi="Times New Roman" w:cs="Times New Roman"/>
          <w:sz w:val="20"/>
          <w:szCs w:val="20"/>
        </w:rPr>
        <w:pPrChange w:id="120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06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26 0320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OVERCURRENT PROTECTIVE DEVICES</w:delText>
        </w:r>
      </w:del>
    </w:p>
    <w:p w14:paraId="09F5830C" w14:textId="09274187" w:rsidR="005E2562" w:rsidRPr="00DB3198" w:rsidDel="00C61A65" w:rsidRDefault="0059154E">
      <w:pPr>
        <w:rPr>
          <w:del w:id="1207" w:author="Nicholas D'Angelo" w:date="2020-05-21T14:31:00Z"/>
          <w:rFonts w:ascii="Times New Roman" w:hAnsi="Times New Roman" w:cs="Times New Roman"/>
          <w:sz w:val="20"/>
          <w:szCs w:val="20"/>
        </w:rPr>
        <w:pPrChange w:id="120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09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26 0350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BOXES</w:delText>
        </w:r>
      </w:del>
    </w:p>
    <w:p w14:paraId="2AB12C31" w14:textId="0DFC745A" w:rsidR="005E2562" w:rsidRPr="00DB3198" w:rsidDel="00C61A65" w:rsidRDefault="0059154E">
      <w:pPr>
        <w:rPr>
          <w:del w:id="1210" w:author="Nicholas D'Angelo" w:date="2020-05-21T14:31:00Z"/>
          <w:rFonts w:ascii="Times New Roman" w:hAnsi="Times New Roman" w:cs="Times New Roman"/>
          <w:sz w:val="20"/>
          <w:szCs w:val="20"/>
        </w:rPr>
        <w:pPrChange w:id="121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12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26 0400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WIRING DEVICES</w:delText>
        </w:r>
      </w:del>
    </w:p>
    <w:p w14:paraId="69F91C8E" w14:textId="3F58703E" w:rsidR="005E2562" w:rsidRPr="00DB3198" w:rsidDel="00C61A65" w:rsidRDefault="0059154E">
      <w:pPr>
        <w:rPr>
          <w:del w:id="1213" w:author="Nicholas D'Angelo" w:date="2020-05-21T14:31:00Z"/>
          <w:rFonts w:ascii="Times New Roman" w:hAnsi="Times New Roman" w:cs="Times New Roman"/>
          <w:sz w:val="20"/>
          <w:szCs w:val="20"/>
        </w:rPr>
        <w:pPrChange w:id="1214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15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26 0450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CABINETS AND ENCLOSURES</w:delText>
        </w:r>
      </w:del>
    </w:p>
    <w:p w14:paraId="0BD12792" w14:textId="5366FC67" w:rsidR="005E2562" w:rsidRPr="00DB3198" w:rsidDel="00C61A65" w:rsidRDefault="0059154E">
      <w:pPr>
        <w:rPr>
          <w:del w:id="1216" w:author="Nicholas D'Angelo" w:date="2020-05-21T14:31:00Z"/>
          <w:rFonts w:ascii="Times New Roman" w:hAnsi="Times New Roman" w:cs="Times New Roman"/>
          <w:sz w:val="20"/>
          <w:szCs w:val="20"/>
        </w:rPr>
        <w:pPrChange w:id="1217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18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26 0500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SUPPORTING DEVICES</w:delText>
        </w:r>
      </w:del>
    </w:p>
    <w:p w14:paraId="71E7D192" w14:textId="31CCF79D" w:rsidR="005E2562" w:rsidRPr="00DB3198" w:rsidDel="00C61A65" w:rsidRDefault="0059154E">
      <w:pPr>
        <w:rPr>
          <w:del w:id="1219" w:author="Nicholas D'Angelo" w:date="2020-05-21T14:31:00Z"/>
          <w:rFonts w:ascii="Times New Roman" w:hAnsi="Times New Roman" w:cs="Times New Roman"/>
          <w:sz w:val="20"/>
          <w:szCs w:val="20"/>
        </w:rPr>
        <w:pPrChange w:id="122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21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26 0550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GENERAL LABELING AND IDENTIFICATION</w:delText>
        </w:r>
      </w:del>
    </w:p>
    <w:p w14:paraId="655FBD75" w14:textId="0E5F268E" w:rsidR="005E2562" w:rsidRPr="00DB3198" w:rsidDel="00C61A65" w:rsidRDefault="0059154E">
      <w:pPr>
        <w:rPr>
          <w:del w:id="1222" w:author="Nicholas D'Angelo" w:date="2020-05-21T14:31:00Z"/>
          <w:rFonts w:ascii="Times New Roman" w:hAnsi="Times New Roman" w:cs="Times New Roman"/>
          <w:sz w:val="20"/>
          <w:szCs w:val="20"/>
        </w:rPr>
        <w:pPrChange w:id="122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24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26 0575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INTERIOR LUMINARIES</w:delText>
        </w:r>
      </w:del>
    </w:p>
    <w:p w14:paraId="565057A1" w14:textId="66E194A6" w:rsidR="00B077AE" w:rsidRPr="00DB3198" w:rsidDel="00C61A65" w:rsidRDefault="00B077AE">
      <w:pPr>
        <w:rPr>
          <w:del w:id="1225" w:author="Nicholas D'Angelo" w:date="2020-05-21T14:31:00Z"/>
          <w:rFonts w:ascii="Times New Roman" w:hAnsi="Times New Roman" w:cs="Times New Roman"/>
          <w:sz w:val="20"/>
          <w:szCs w:val="20"/>
        </w:rPr>
        <w:pPrChange w:id="1226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27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26 0585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DISTRIBUTED DIGITAL LIGHTING CONTROL SYSTEM </w:delText>
        </w:r>
      </w:del>
    </w:p>
    <w:p w14:paraId="24F40F3E" w14:textId="53F9E71B" w:rsidR="005E2562" w:rsidRPr="00DB3198" w:rsidDel="00C61A65" w:rsidRDefault="0059154E">
      <w:pPr>
        <w:rPr>
          <w:del w:id="1228" w:author="Nicholas D'Angelo" w:date="2020-05-21T14:31:00Z"/>
          <w:rFonts w:ascii="Times New Roman" w:hAnsi="Times New Roman" w:cs="Times New Roman"/>
          <w:sz w:val="20"/>
          <w:szCs w:val="20"/>
        </w:rPr>
        <w:pPrChange w:id="122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30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26 0600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DISCONNECT SWITCHES</w:delText>
        </w:r>
      </w:del>
    </w:p>
    <w:p w14:paraId="41F979EA" w14:textId="3AE2B826" w:rsidR="005E2562" w:rsidRPr="00DB3198" w:rsidDel="00C61A65" w:rsidRDefault="0059154E">
      <w:pPr>
        <w:rPr>
          <w:del w:id="1231" w:author="Nicholas D'Angelo" w:date="2020-05-21T14:31:00Z"/>
          <w:rFonts w:ascii="Times New Roman" w:hAnsi="Times New Roman" w:cs="Times New Roman"/>
          <w:sz w:val="20"/>
          <w:szCs w:val="20"/>
        </w:rPr>
        <w:pPrChange w:id="1232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33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26 0650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GROUNDING</w:delText>
        </w:r>
      </w:del>
    </w:p>
    <w:p w14:paraId="2FA0D8F9" w14:textId="5B046043" w:rsidR="004E5EEA" w:rsidRPr="00DB3198" w:rsidDel="00C61A65" w:rsidRDefault="004E5EEA">
      <w:pPr>
        <w:rPr>
          <w:del w:id="1234" w:author="Nicholas D'Angelo" w:date="2020-05-21T14:31:00Z"/>
          <w:rFonts w:ascii="Times New Roman" w:hAnsi="Times New Roman" w:cs="Times New Roman"/>
          <w:sz w:val="20"/>
          <w:szCs w:val="20"/>
        </w:rPr>
        <w:pPrChange w:id="123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36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26 0675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HIGH PERFORMANCE DRY-TYPE TRANSFORMERS</w:delText>
        </w:r>
      </w:del>
    </w:p>
    <w:p w14:paraId="1AC6EF49" w14:textId="2E405432" w:rsidR="005E2562" w:rsidRPr="00DB3198" w:rsidDel="00C61A65" w:rsidRDefault="0059154E">
      <w:pPr>
        <w:rPr>
          <w:del w:id="1237" w:author="Nicholas D'Angelo" w:date="2020-05-21T14:31:00Z"/>
          <w:rFonts w:ascii="Times New Roman" w:hAnsi="Times New Roman" w:cs="Times New Roman"/>
          <w:sz w:val="20"/>
          <w:szCs w:val="20"/>
        </w:rPr>
        <w:pPrChange w:id="123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39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26 0700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PANELBOARDS</w:delText>
        </w:r>
      </w:del>
    </w:p>
    <w:p w14:paraId="5CD67EDC" w14:textId="70E74574" w:rsidR="005E2562" w:rsidRPr="00DB3198" w:rsidDel="00C61A65" w:rsidRDefault="0059154E">
      <w:pPr>
        <w:rPr>
          <w:del w:id="1240" w:author="Nicholas D'Angelo" w:date="2020-05-21T14:31:00Z"/>
          <w:rFonts w:ascii="Times New Roman" w:hAnsi="Times New Roman" w:cs="Times New Roman"/>
          <w:sz w:val="20"/>
          <w:szCs w:val="20"/>
        </w:rPr>
        <w:pPrChange w:id="124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42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26 0725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DISTRIBUTION SWITCHBOARD </w:delText>
        </w:r>
      </w:del>
    </w:p>
    <w:p w14:paraId="030670C3" w14:textId="5732BD55" w:rsidR="004E5EEA" w:rsidRPr="00DB3198" w:rsidDel="00C61A65" w:rsidRDefault="004E5EEA">
      <w:pPr>
        <w:rPr>
          <w:del w:id="1243" w:author="Nicholas D'Angelo" w:date="2020-05-21T14:31:00Z"/>
          <w:rFonts w:ascii="Times New Roman" w:hAnsi="Times New Roman" w:cs="Times New Roman"/>
          <w:sz w:val="20"/>
          <w:szCs w:val="20"/>
        </w:rPr>
        <w:pPrChange w:id="1244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45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26 0775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PACKAGED ENGINE GENERATOR SYSTEM – DIESEL OUTDOOR</w:delText>
        </w:r>
      </w:del>
    </w:p>
    <w:p w14:paraId="0398A295" w14:textId="333917ED" w:rsidR="004E5EEA" w:rsidRPr="00DB3198" w:rsidDel="00C61A65" w:rsidRDefault="004E5EEA">
      <w:pPr>
        <w:rPr>
          <w:del w:id="1246" w:author="Nicholas D'Angelo" w:date="2020-05-21T14:31:00Z"/>
          <w:rFonts w:ascii="Times New Roman" w:hAnsi="Times New Roman" w:cs="Times New Roman"/>
          <w:sz w:val="20"/>
          <w:szCs w:val="20"/>
        </w:rPr>
        <w:pPrChange w:id="1247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48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26 0780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TRANSFER SWITCH</w:delText>
        </w:r>
      </w:del>
    </w:p>
    <w:p w14:paraId="7BE8FBD5" w14:textId="2D3F84D0" w:rsidR="004E5EEA" w:rsidRPr="00DB3198" w:rsidDel="00C61A65" w:rsidRDefault="004E5EEA">
      <w:pPr>
        <w:rPr>
          <w:del w:id="1249" w:author="Nicholas D'Angelo" w:date="2020-05-21T14:31:00Z"/>
          <w:rFonts w:ascii="Times New Roman" w:hAnsi="Times New Roman" w:cs="Times New Roman"/>
          <w:sz w:val="20"/>
          <w:szCs w:val="20"/>
        </w:rPr>
        <w:pPrChange w:id="125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51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26 0785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LIGHTNING PROTECTION</w:delText>
        </w:r>
      </w:del>
    </w:p>
    <w:p w14:paraId="15CEABE0" w14:textId="0E7B82F2" w:rsidR="005E2562" w:rsidRPr="00DB3198" w:rsidDel="00C61A65" w:rsidRDefault="00B077AE">
      <w:pPr>
        <w:rPr>
          <w:del w:id="1252" w:author="Nicholas D'Angelo" w:date="2020-05-21T14:31:00Z"/>
          <w:rFonts w:ascii="Times New Roman" w:hAnsi="Times New Roman" w:cs="Times New Roman"/>
          <w:sz w:val="20"/>
          <w:szCs w:val="20"/>
        </w:rPr>
        <w:pPrChange w:id="125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54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26 0800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 xml:space="preserve">ADDRESSABLE FIRE PROTECTIVE SIGNALING </w:delText>
        </w:r>
        <w:r w:rsidR="0059154E" w:rsidRPr="00DB3198" w:rsidDel="00C61A65">
          <w:rPr>
            <w:rFonts w:ascii="Times New Roman" w:hAnsi="Times New Roman" w:cs="Times New Roman"/>
            <w:sz w:val="20"/>
            <w:szCs w:val="20"/>
          </w:rPr>
          <w:delText>SYSTEM</w:delText>
        </w:r>
      </w:del>
    </w:p>
    <w:p w14:paraId="34A463A1" w14:textId="4EC740E0" w:rsidR="005E2562" w:rsidRPr="00DB3198" w:rsidDel="00C61A65" w:rsidRDefault="0059154E">
      <w:pPr>
        <w:rPr>
          <w:del w:id="1255" w:author="Nicholas D'Angelo" w:date="2020-05-21T14:31:00Z"/>
          <w:rFonts w:ascii="Times New Roman" w:hAnsi="Times New Roman" w:cs="Times New Roman"/>
          <w:sz w:val="20"/>
          <w:szCs w:val="20"/>
        </w:rPr>
        <w:pPrChange w:id="1256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57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26 0810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TELECOMMUNICATIONS AND AUDIO/VISUAL CABLING SYSTEM</w:delText>
        </w:r>
      </w:del>
    </w:p>
    <w:p w14:paraId="4B28F9A0" w14:textId="152E9B84" w:rsidR="004E5EEA" w:rsidRPr="00DB3198" w:rsidDel="00C61A65" w:rsidRDefault="004E5EEA">
      <w:pPr>
        <w:rPr>
          <w:del w:id="1258" w:author="Nicholas D'Angelo" w:date="2020-05-21T14:31:00Z"/>
          <w:rFonts w:ascii="Times New Roman" w:hAnsi="Times New Roman" w:cs="Times New Roman"/>
          <w:sz w:val="20"/>
          <w:szCs w:val="20"/>
        </w:rPr>
        <w:pPrChange w:id="125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60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26 0820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AUDIO/VISUAL SYSTEM</w:delText>
        </w:r>
      </w:del>
    </w:p>
    <w:p w14:paraId="218ED442" w14:textId="77B6E9AE" w:rsidR="005E2562" w:rsidRPr="00DB3198" w:rsidDel="00C61A65" w:rsidRDefault="0059154E">
      <w:pPr>
        <w:rPr>
          <w:del w:id="1261" w:author="Nicholas D'Angelo" w:date="2020-05-21T14:31:00Z"/>
          <w:rFonts w:ascii="Times New Roman" w:hAnsi="Times New Roman" w:cs="Times New Roman"/>
          <w:sz w:val="20"/>
          <w:szCs w:val="20"/>
        </w:rPr>
        <w:pPrChange w:id="1262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63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26 0825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PUBLIC ADDRESSES SYSTEM</w:delText>
        </w:r>
      </w:del>
    </w:p>
    <w:p w14:paraId="7F71A75D" w14:textId="0EFA946E" w:rsidR="005E2562" w:rsidRPr="00DB3198" w:rsidDel="00C61A65" w:rsidRDefault="0059154E">
      <w:pPr>
        <w:rPr>
          <w:del w:id="1264" w:author="Nicholas D'Angelo" w:date="2020-05-21T14:31:00Z"/>
          <w:rFonts w:ascii="Times New Roman" w:hAnsi="Times New Roman" w:cs="Times New Roman"/>
          <w:sz w:val="20"/>
          <w:szCs w:val="20"/>
        </w:rPr>
        <w:pPrChange w:id="126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66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26 0850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</w:r>
        <w:r w:rsidR="00B077AE" w:rsidRPr="00DB3198" w:rsidDel="00C61A65">
          <w:rPr>
            <w:rFonts w:ascii="Times New Roman" w:hAnsi="Times New Roman" w:cs="Times New Roman"/>
            <w:sz w:val="20"/>
            <w:szCs w:val="20"/>
          </w:rPr>
          <w:delText xml:space="preserve">XR 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delText>WIRELESS CLOCK SYSTEM</w:delText>
        </w:r>
      </w:del>
    </w:p>
    <w:p w14:paraId="7A33A8B0" w14:textId="7A3AA442" w:rsidR="004E5EEA" w:rsidRPr="00DB3198" w:rsidDel="00C61A65" w:rsidRDefault="004E5EEA">
      <w:pPr>
        <w:rPr>
          <w:del w:id="1267" w:author="Nicholas D'Angelo" w:date="2020-05-21T14:31:00Z"/>
          <w:rFonts w:ascii="Times New Roman" w:hAnsi="Times New Roman" w:cs="Times New Roman"/>
          <w:sz w:val="20"/>
          <w:szCs w:val="20"/>
        </w:rPr>
        <w:pPrChange w:id="126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69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26 0860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RESCUE ASSISTANCE SIGNAL SYSTEM – AUDIO/VISUAL</w:delText>
        </w:r>
      </w:del>
    </w:p>
    <w:p w14:paraId="691D4952" w14:textId="754C26E6" w:rsidR="004E5EEA" w:rsidRPr="00DB3198" w:rsidDel="00C61A65" w:rsidRDefault="004E5EEA">
      <w:pPr>
        <w:rPr>
          <w:del w:id="1270" w:author="Nicholas D'Angelo" w:date="2020-05-21T14:31:00Z"/>
          <w:rFonts w:ascii="Times New Roman" w:hAnsi="Times New Roman" w:cs="Times New Roman"/>
          <w:sz w:val="20"/>
          <w:szCs w:val="20"/>
        </w:rPr>
        <w:pPrChange w:id="127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72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26 0890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ELECTRICAL SYSTEMS COMMISSIONING</w:delText>
        </w:r>
      </w:del>
    </w:p>
    <w:p w14:paraId="031403A5" w14:textId="2F7D1129" w:rsidR="005E2562" w:rsidRPr="00DB3198" w:rsidDel="00C61A65" w:rsidRDefault="0059154E">
      <w:pPr>
        <w:rPr>
          <w:del w:id="1273" w:author="Nicholas D'Angelo" w:date="2020-05-21T14:31:00Z"/>
          <w:rFonts w:ascii="Times New Roman" w:hAnsi="Times New Roman" w:cs="Times New Roman"/>
          <w:sz w:val="20"/>
          <w:szCs w:val="20"/>
        </w:rPr>
        <w:pPrChange w:id="1274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75" w:author="Nicholas D'Angelo" w:date="2020-05-21T14:31:00Z">
        <w:r w:rsidRPr="00DB3198" w:rsidDel="00C61A65">
          <w:rPr>
            <w:rFonts w:ascii="Times New Roman" w:hAnsi="Times New Roman" w:cs="Times New Roman"/>
            <w:sz w:val="20"/>
            <w:szCs w:val="20"/>
          </w:rPr>
          <w:delText>26 0900</w:delText>
        </w:r>
        <w:r w:rsidRPr="00DB3198" w:rsidDel="00C61A65">
          <w:rPr>
            <w:rFonts w:ascii="Times New Roman" w:hAnsi="Times New Roman" w:cs="Times New Roman"/>
            <w:sz w:val="20"/>
            <w:szCs w:val="20"/>
          </w:rPr>
          <w:tab/>
          <w:delText>GUARANTEE</w:delText>
        </w:r>
      </w:del>
    </w:p>
    <w:p w14:paraId="50D13FE8" w14:textId="5B21DEFA" w:rsidR="005E2562" w:rsidRPr="00DB3198" w:rsidDel="002474F5" w:rsidRDefault="005E2562">
      <w:pPr>
        <w:rPr>
          <w:del w:id="1276" w:author="Vicki Careccia [2]" w:date="2022-10-07T14:59:00Z"/>
          <w:rFonts w:ascii="Times New Roman" w:hAnsi="Times New Roman" w:cs="Times New Roman"/>
          <w:sz w:val="20"/>
          <w:szCs w:val="20"/>
        </w:rPr>
        <w:pPrChange w:id="1277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5A2CBDFC" w14:textId="4928C97A" w:rsidR="003548DC" w:rsidRPr="00DB3198" w:rsidDel="00DB3198" w:rsidRDefault="003548DC">
      <w:pPr>
        <w:rPr>
          <w:del w:id="1278" w:author="Vicki Careccia" w:date="2020-11-05T10:51:00Z"/>
          <w:rFonts w:ascii="Times New Roman" w:hAnsi="Times New Roman" w:cs="Times New Roman"/>
          <w:b/>
          <w:sz w:val="20"/>
          <w:szCs w:val="20"/>
        </w:rPr>
        <w:pPrChange w:id="127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068D7A88" w14:textId="10BCD6D8" w:rsidR="005E2562" w:rsidRPr="00DB3198" w:rsidDel="002474F5" w:rsidRDefault="0059154E">
      <w:pPr>
        <w:rPr>
          <w:del w:id="1280" w:author="Vicki Careccia [2]" w:date="2022-10-07T14:57:00Z"/>
          <w:rFonts w:ascii="Times New Roman" w:hAnsi="Times New Roman" w:cs="Times New Roman"/>
          <w:b/>
          <w:sz w:val="20"/>
          <w:szCs w:val="20"/>
        </w:rPr>
        <w:pPrChange w:id="128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282" w:author="Vicki Careccia [2]" w:date="2022-10-07T14:57:00Z">
        <w:r w:rsidRPr="00DB3198" w:rsidDel="002474F5">
          <w:rPr>
            <w:rFonts w:ascii="Times New Roman" w:hAnsi="Times New Roman" w:cs="Times New Roman"/>
            <w:b/>
            <w:sz w:val="20"/>
            <w:szCs w:val="20"/>
          </w:rPr>
          <w:delText>DIVISION 31 - EARTHWORK</w:delText>
        </w:r>
      </w:del>
    </w:p>
    <w:p w14:paraId="7CA25F50" w14:textId="378ACD79" w:rsidR="005E2562" w:rsidRPr="001B2493" w:rsidDel="002474F5" w:rsidRDefault="005E2562">
      <w:pPr>
        <w:rPr>
          <w:del w:id="1283" w:author="Vicki Careccia [2]" w:date="2022-10-07T14:57:00Z"/>
          <w:rFonts w:ascii="Times New Roman" w:hAnsi="Times New Roman" w:cs="Times New Roman"/>
          <w:sz w:val="20"/>
          <w:szCs w:val="20"/>
          <w:rPrChange w:id="1284" w:author="Vicki Careccia" w:date="2022-01-14T09:28:00Z">
            <w:rPr>
              <w:del w:id="1285" w:author="Vicki Careccia [2]" w:date="2022-10-07T14:57:00Z"/>
            </w:rPr>
          </w:rPrChange>
        </w:rPr>
        <w:pPrChange w:id="1286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2EEEC5BB" w14:textId="003AE1F4" w:rsidR="0083700F" w:rsidRPr="001B2493" w:rsidDel="002474F5" w:rsidRDefault="0059154E">
      <w:pPr>
        <w:rPr>
          <w:del w:id="1287" w:author="Vicki Careccia [2]" w:date="2022-10-07T14:57:00Z"/>
          <w:rFonts w:ascii="Times New Roman" w:hAnsi="Times New Roman" w:cs="Times New Roman"/>
          <w:sz w:val="20"/>
          <w:szCs w:val="20"/>
          <w:rPrChange w:id="1288" w:author="Vicki Careccia" w:date="2022-01-14T09:28:00Z">
            <w:rPr>
              <w:del w:id="1289" w:author="Vicki Careccia [2]" w:date="2022-10-07T14:57:00Z"/>
            </w:rPr>
          </w:rPrChange>
        </w:rPr>
        <w:pPrChange w:id="129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bookmarkStart w:id="1291" w:name="_Hlk518158568"/>
      <w:del w:id="1292" w:author="Vicki Careccia [2]" w:date="2022-10-07T14:57:00Z"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293" w:author="Vicki Careccia" w:date="2022-01-14T09:28:00Z">
              <w:rPr>
                <w:spacing w:val="1"/>
              </w:rPr>
            </w:rPrChange>
          </w:rPr>
          <w:delText>3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294" w:author="Vicki Careccia" w:date="2022-01-14T09:28:00Z">
              <w:rPr/>
            </w:rPrChange>
          </w:rPr>
          <w:delText xml:space="preserve">1 </w:delText>
        </w:r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295" w:author="Vicki Careccia" w:date="2022-01-14T09:28:00Z">
              <w:rPr>
                <w:spacing w:val="1"/>
              </w:rPr>
            </w:rPrChange>
          </w:rPr>
          <w:delText>1</w:delText>
        </w:r>
        <w:r w:rsidRPr="001B2493" w:rsidDel="002474F5">
          <w:rPr>
            <w:rFonts w:ascii="Times New Roman" w:hAnsi="Times New Roman" w:cs="Times New Roman"/>
            <w:spacing w:val="-2"/>
            <w:sz w:val="20"/>
            <w:szCs w:val="20"/>
            <w:rPrChange w:id="1296" w:author="Vicki Careccia" w:date="2022-01-14T09:28:00Z">
              <w:rPr>
                <w:spacing w:val="-2"/>
              </w:rPr>
            </w:rPrChange>
          </w:rPr>
          <w:delText>0</w:delText>
        </w:r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297" w:author="Vicki Careccia" w:date="2022-01-14T09:28:00Z">
              <w:rPr>
                <w:spacing w:val="1"/>
              </w:rPr>
            </w:rPrChange>
          </w:rPr>
          <w:delText>0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298" w:author="Vicki Careccia" w:date="2022-01-14T09:28:00Z">
              <w:rPr/>
            </w:rPrChange>
          </w:rPr>
          <w:delText>0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299" w:author="Vicki Careccia" w:date="2022-01-14T09:28:00Z">
              <w:rPr/>
            </w:rPrChange>
          </w:rPr>
          <w:tab/>
        </w:r>
        <w:r w:rsidRPr="001B2493" w:rsidDel="002474F5">
          <w:rPr>
            <w:rFonts w:ascii="Times New Roman" w:hAnsi="Times New Roman" w:cs="Times New Roman"/>
            <w:spacing w:val="-1"/>
            <w:sz w:val="20"/>
            <w:szCs w:val="20"/>
            <w:rPrChange w:id="1300" w:author="Vicki Careccia" w:date="2022-01-14T09:28:00Z">
              <w:rPr>
                <w:spacing w:val="-1"/>
              </w:rPr>
            </w:rPrChange>
          </w:rPr>
          <w:delText>S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01" w:author="Vicki Careccia" w:date="2022-01-14T09:28:00Z">
              <w:rPr/>
            </w:rPrChange>
          </w:rPr>
          <w:delText>I</w:delText>
        </w:r>
        <w:r w:rsidRPr="001B2493" w:rsidDel="002474F5">
          <w:rPr>
            <w:rFonts w:ascii="Times New Roman" w:hAnsi="Times New Roman" w:cs="Times New Roman"/>
            <w:spacing w:val="3"/>
            <w:sz w:val="20"/>
            <w:szCs w:val="20"/>
            <w:rPrChange w:id="1302" w:author="Vicki Careccia" w:date="2022-01-14T09:28:00Z">
              <w:rPr>
                <w:spacing w:val="3"/>
              </w:rPr>
            </w:rPrChange>
          </w:rPr>
          <w:delText>T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03" w:author="Vicki Careccia" w:date="2022-01-14T09:28:00Z">
              <w:rPr/>
            </w:rPrChange>
          </w:rPr>
          <w:delText>E</w:delText>
        </w:r>
        <w:r w:rsidRPr="001B2493" w:rsidDel="002474F5">
          <w:rPr>
            <w:rFonts w:ascii="Times New Roman" w:hAnsi="Times New Roman" w:cs="Times New Roman"/>
            <w:spacing w:val="-20"/>
            <w:sz w:val="20"/>
            <w:szCs w:val="20"/>
            <w:rPrChange w:id="1304" w:author="Vicki Careccia" w:date="2022-01-14T09:28:00Z">
              <w:rPr>
                <w:spacing w:val="-20"/>
              </w:rPr>
            </w:rPrChange>
          </w:rPr>
          <w:delText xml:space="preserve"> </w:delText>
        </w:r>
        <w:r w:rsidRPr="001B2493" w:rsidDel="002474F5">
          <w:rPr>
            <w:rFonts w:ascii="Times New Roman" w:hAnsi="Times New Roman" w:cs="Times New Roman"/>
            <w:spacing w:val="2"/>
            <w:sz w:val="20"/>
            <w:szCs w:val="20"/>
            <w:rPrChange w:id="1305" w:author="Vicki Careccia" w:date="2022-01-14T09:28:00Z">
              <w:rPr>
                <w:spacing w:val="2"/>
              </w:rPr>
            </w:rPrChange>
          </w:rPr>
          <w:delText>P</w:delText>
        </w:r>
        <w:r w:rsidRPr="001B2493" w:rsidDel="002474F5">
          <w:rPr>
            <w:rFonts w:ascii="Times New Roman" w:hAnsi="Times New Roman" w:cs="Times New Roman"/>
            <w:spacing w:val="-1"/>
            <w:sz w:val="20"/>
            <w:szCs w:val="20"/>
            <w:rPrChange w:id="1306" w:author="Vicki Careccia" w:date="2022-01-14T09:28:00Z">
              <w:rPr>
                <w:spacing w:val="-1"/>
              </w:rPr>
            </w:rPrChange>
          </w:rPr>
          <w:delText>R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07" w:author="Vicki Careccia" w:date="2022-01-14T09:28:00Z">
              <w:rPr/>
            </w:rPrChange>
          </w:rPr>
          <w:delText>E</w:delText>
        </w:r>
        <w:r w:rsidRPr="001B2493" w:rsidDel="002474F5">
          <w:rPr>
            <w:rFonts w:ascii="Times New Roman" w:hAnsi="Times New Roman" w:cs="Times New Roman"/>
            <w:spacing w:val="2"/>
            <w:sz w:val="20"/>
            <w:szCs w:val="20"/>
            <w:rPrChange w:id="1308" w:author="Vicki Careccia" w:date="2022-01-14T09:28:00Z">
              <w:rPr>
                <w:spacing w:val="2"/>
              </w:rPr>
            </w:rPrChange>
          </w:rPr>
          <w:delText>P</w:delText>
        </w:r>
        <w:r w:rsidRPr="001B2493" w:rsidDel="002474F5">
          <w:rPr>
            <w:rFonts w:ascii="Times New Roman" w:hAnsi="Times New Roman" w:cs="Times New Roman"/>
            <w:spacing w:val="-3"/>
            <w:sz w:val="20"/>
            <w:szCs w:val="20"/>
            <w:rPrChange w:id="1309" w:author="Vicki Careccia" w:date="2022-01-14T09:28:00Z">
              <w:rPr>
                <w:spacing w:val="-3"/>
              </w:rPr>
            </w:rPrChange>
          </w:rPr>
          <w:delText>A</w:delText>
        </w:r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310" w:author="Vicki Careccia" w:date="2022-01-14T09:28:00Z">
              <w:rPr>
                <w:spacing w:val="1"/>
              </w:rPr>
            </w:rPrChange>
          </w:rPr>
          <w:delText>R</w:delText>
        </w:r>
        <w:r w:rsidRPr="001B2493" w:rsidDel="002474F5">
          <w:rPr>
            <w:rFonts w:ascii="Times New Roman" w:hAnsi="Times New Roman" w:cs="Times New Roman"/>
            <w:spacing w:val="-3"/>
            <w:sz w:val="20"/>
            <w:szCs w:val="20"/>
            <w:rPrChange w:id="1311" w:author="Vicki Careccia" w:date="2022-01-14T09:28:00Z">
              <w:rPr>
                <w:spacing w:val="-3"/>
              </w:rPr>
            </w:rPrChange>
          </w:rPr>
          <w:delText>A</w:delText>
        </w:r>
        <w:r w:rsidRPr="001B2493" w:rsidDel="002474F5">
          <w:rPr>
            <w:rFonts w:ascii="Times New Roman" w:hAnsi="Times New Roman" w:cs="Times New Roman"/>
            <w:spacing w:val="3"/>
            <w:sz w:val="20"/>
            <w:szCs w:val="20"/>
            <w:rPrChange w:id="1312" w:author="Vicki Careccia" w:date="2022-01-14T09:28:00Z">
              <w:rPr>
                <w:spacing w:val="3"/>
              </w:rPr>
            </w:rPrChange>
          </w:rPr>
          <w:delText>T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13" w:author="Vicki Careccia" w:date="2022-01-14T09:28:00Z">
              <w:rPr/>
            </w:rPrChange>
          </w:rPr>
          <w:delText>ION</w:delText>
        </w:r>
      </w:del>
    </w:p>
    <w:bookmarkEnd w:id="1291"/>
    <w:p w14:paraId="0D51BC89" w14:textId="5394BE8F" w:rsidR="00E169E0" w:rsidRPr="001B2493" w:rsidDel="002474F5" w:rsidRDefault="0059154E">
      <w:pPr>
        <w:rPr>
          <w:ins w:id="1314" w:author="Nicholas D'Angelo" w:date="2020-10-21T14:45:00Z"/>
          <w:del w:id="1315" w:author="Vicki Careccia [2]" w:date="2022-10-07T14:57:00Z"/>
          <w:rFonts w:ascii="Times New Roman" w:hAnsi="Times New Roman" w:cs="Times New Roman"/>
          <w:sz w:val="20"/>
          <w:szCs w:val="20"/>
          <w:rPrChange w:id="1316" w:author="Vicki Careccia" w:date="2022-01-14T09:28:00Z">
            <w:rPr>
              <w:ins w:id="1317" w:author="Nicholas D'Angelo" w:date="2020-10-21T14:45:00Z"/>
              <w:del w:id="1318" w:author="Vicki Careccia [2]" w:date="2022-10-07T14:57:00Z"/>
            </w:rPr>
          </w:rPrChange>
        </w:rPr>
        <w:pPrChange w:id="131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320" w:author="Vicki Careccia [2]" w:date="2022-10-07T14:57:00Z"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321" w:author="Vicki Careccia" w:date="2022-01-14T09:28:00Z">
              <w:rPr>
                <w:spacing w:val="1"/>
              </w:rPr>
            </w:rPrChange>
          </w:rPr>
          <w:delText>3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22" w:author="Vicki Careccia" w:date="2022-01-14T09:28:00Z">
              <w:rPr/>
            </w:rPrChange>
          </w:rPr>
          <w:delText>1</w:delText>
        </w:r>
      </w:del>
      <w:ins w:id="1323" w:author="Vicki Careccia" w:date="2022-01-14T10:27:00Z">
        <w:del w:id="1324" w:author="Vicki Careccia [2]" w:date="2022-10-07T14:57:00Z">
          <w:r w:rsidR="00834C28" w:rsidDel="002474F5">
            <w:rPr>
              <w:rFonts w:ascii="Times New Roman" w:hAnsi="Times New Roman" w:cs="Times New Roman"/>
              <w:sz w:val="20"/>
              <w:szCs w:val="20"/>
            </w:rPr>
            <w:delText xml:space="preserve"> </w:delText>
          </w:r>
        </w:del>
      </w:ins>
      <w:del w:id="1325" w:author="Vicki Careccia [2]" w:date="2022-10-07T14:57:00Z">
        <w:r w:rsidRPr="001B2493" w:rsidDel="002474F5">
          <w:rPr>
            <w:rFonts w:ascii="Times New Roman" w:hAnsi="Times New Roman" w:cs="Times New Roman"/>
            <w:sz w:val="20"/>
            <w:szCs w:val="20"/>
            <w:rPrChange w:id="1326" w:author="Vicki Careccia" w:date="2022-01-14T09:28:00Z">
              <w:rPr/>
            </w:rPrChange>
          </w:rPr>
          <w:delText xml:space="preserve"> </w:delText>
        </w:r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327" w:author="Vicki Careccia" w:date="2022-01-14T09:28:00Z">
              <w:rPr>
                <w:spacing w:val="1"/>
              </w:rPr>
            </w:rPrChange>
          </w:rPr>
          <w:delText>2</w:delText>
        </w:r>
        <w:r w:rsidRPr="001B2493" w:rsidDel="002474F5">
          <w:rPr>
            <w:rFonts w:ascii="Times New Roman" w:hAnsi="Times New Roman" w:cs="Times New Roman"/>
            <w:spacing w:val="-2"/>
            <w:sz w:val="20"/>
            <w:szCs w:val="20"/>
            <w:rPrChange w:id="1328" w:author="Vicki Careccia" w:date="2022-01-14T09:28:00Z">
              <w:rPr>
                <w:spacing w:val="-2"/>
              </w:rPr>
            </w:rPrChange>
          </w:rPr>
          <w:delText>3</w:delText>
        </w:r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329" w:author="Vicki Careccia" w:date="2022-01-14T09:28:00Z">
              <w:rPr>
                <w:spacing w:val="1"/>
              </w:rPr>
            </w:rPrChange>
          </w:rPr>
          <w:delText>0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30" w:author="Vicki Careccia" w:date="2022-01-14T09:28:00Z">
              <w:rPr/>
            </w:rPrChange>
          </w:rPr>
          <w:delText>1</w:delText>
        </w:r>
      </w:del>
      <w:ins w:id="1331" w:author="Nicholas D'Angelo" w:date="2020-05-07T10:28:00Z">
        <w:del w:id="1332" w:author="Vicki Careccia [2]" w:date="2022-10-07T14:57:00Z">
          <w:r w:rsidR="007D588A" w:rsidRPr="001B2493" w:rsidDel="002474F5">
            <w:rPr>
              <w:rFonts w:ascii="Times New Roman" w:hAnsi="Times New Roman" w:cs="Times New Roman"/>
              <w:spacing w:val="1"/>
              <w:sz w:val="20"/>
              <w:szCs w:val="20"/>
              <w:rPrChange w:id="1333" w:author="Vicki Careccia" w:date="2022-01-14T09:28:00Z">
                <w:rPr>
                  <w:spacing w:val="1"/>
                </w:rPr>
              </w:rPrChange>
            </w:rPr>
            <w:delText>2316</w:delText>
          </w:r>
        </w:del>
      </w:ins>
      <w:del w:id="1334" w:author="Vicki Careccia [2]" w:date="2022-10-07T14:57:00Z">
        <w:r w:rsidRPr="001B2493" w:rsidDel="002474F5">
          <w:rPr>
            <w:rFonts w:ascii="Times New Roman" w:hAnsi="Times New Roman" w:cs="Times New Roman"/>
            <w:sz w:val="20"/>
            <w:szCs w:val="20"/>
            <w:rPrChange w:id="1335" w:author="Vicki Careccia" w:date="2022-01-14T09:28:00Z">
              <w:rPr/>
            </w:rPrChange>
          </w:rPr>
          <w:tab/>
        </w:r>
      </w:del>
      <w:ins w:id="1336" w:author="Vicki Careccia" w:date="2020-11-05T10:54:00Z">
        <w:del w:id="1337" w:author="Vicki Careccia [2]" w:date="2022-10-07T14:57:00Z">
          <w:r w:rsidR="00357986" w:rsidRPr="001B2493" w:rsidDel="002474F5">
            <w:rPr>
              <w:rFonts w:ascii="Times New Roman" w:hAnsi="Times New Roman" w:cs="Times New Roman"/>
              <w:sz w:val="20"/>
              <w:szCs w:val="20"/>
              <w:rPrChange w:id="1338" w:author="Vicki Careccia" w:date="2022-01-14T09:28:00Z">
                <w:rPr/>
              </w:rPrChange>
            </w:rPr>
            <w:tab/>
          </w:r>
        </w:del>
      </w:ins>
      <w:del w:id="1339" w:author="Vicki Careccia [2]" w:date="2022-10-07T14:57:00Z">
        <w:r w:rsidRPr="001B2493" w:rsidDel="002474F5">
          <w:rPr>
            <w:rFonts w:ascii="Times New Roman" w:hAnsi="Times New Roman" w:cs="Times New Roman"/>
            <w:sz w:val="20"/>
            <w:szCs w:val="20"/>
            <w:rPrChange w:id="1340" w:author="Vicki Careccia" w:date="2022-01-14T09:28:00Z">
              <w:rPr/>
            </w:rPrChange>
          </w:rPr>
          <w:delText>EX</w:delText>
        </w:r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341" w:author="Vicki Careccia" w:date="2022-01-14T09:28:00Z">
              <w:rPr>
                <w:spacing w:val="1"/>
              </w:rPr>
            </w:rPrChange>
          </w:rPr>
          <w:delText>C</w:delText>
        </w:r>
        <w:r w:rsidRPr="001B2493" w:rsidDel="002474F5">
          <w:rPr>
            <w:rFonts w:ascii="Times New Roman" w:hAnsi="Times New Roman" w:cs="Times New Roman"/>
            <w:spacing w:val="-3"/>
            <w:sz w:val="20"/>
            <w:szCs w:val="20"/>
            <w:rPrChange w:id="1342" w:author="Vicki Careccia" w:date="2022-01-14T09:28:00Z">
              <w:rPr>
                <w:spacing w:val="-3"/>
              </w:rPr>
            </w:rPrChange>
          </w:rPr>
          <w:delText>A</w:delText>
        </w:r>
        <w:r w:rsidRPr="001B2493" w:rsidDel="002474F5">
          <w:rPr>
            <w:rFonts w:ascii="Times New Roman" w:hAnsi="Times New Roman" w:cs="Times New Roman"/>
            <w:spacing w:val="2"/>
            <w:sz w:val="20"/>
            <w:szCs w:val="20"/>
            <w:rPrChange w:id="1343" w:author="Vicki Careccia" w:date="2022-01-14T09:28:00Z">
              <w:rPr>
                <w:spacing w:val="2"/>
              </w:rPr>
            </w:rPrChange>
          </w:rPr>
          <w:delText>V</w:delText>
        </w:r>
        <w:r w:rsidRPr="001B2493" w:rsidDel="002474F5">
          <w:rPr>
            <w:rFonts w:ascii="Times New Roman" w:hAnsi="Times New Roman" w:cs="Times New Roman"/>
            <w:spacing w:val="-3"/>
            <w:sz w:val="20"/>
            <w:szCs w:val="20"/>
            <w:rPrChange w:id="1344" w:author="Vicki Careccia" w:date="2022-01-14T09:28:00Z">
              <w:rPr>
                <w:spacing w:val="-3"/>
              </w:rPr>
            </w:rPrChange>
          </w:rPr>
          <w:delText>A</w:delText>
        </w:r>
        <w:r w:rsidRPr="001B2493" w:rsidDel="002474F5">
          <w:rPr>
            <w:rFonts w:ascii="Times New Roman" w:hAnsi="Times New Roman" w:cs="Times New Roman"/>
            <w:spacing w:val="3"/>
            <w:sz w:val="20"/>
            <w:szCs w:val="20"/>
            <w:rPrChange w:id="1345" w:author="Vicki Careccia" w:date="2022-01-14T09:28:00Z">
              <w:rPr>
                <w:spacing w:val="3"/>
              </w:rPr>
            </w:rPrChange>
          </w:rPr>
          <w:delText>T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46" w:author="Vicki Careccia" w:date="2022-01-14T09:28:00Z">
              <w:rPr/>
            </w:rPrChange>
          </w:rPr>
          <w:delText>ION,</w:delText>
        </w:r>
        <w:r w:rsidRPr="001B2493" w:rsidDel="002474F5">
          <w:rPr>
            <w:rFonts w:ascii="Times New Roman" w:hAnsi="Times New Roman" w:cs="Times New Roman"/>
            <w:spacing w:val="-10"/>
            <w:sz w:val="20"/>
            <w:szCs w:val="20"/>
            <w:rPrChange w:id="1347" w:author="Vicki Careccia" w:date="2022-01-14T09:28:00Z">
              <w:rPr>
                <w:spacing w:val="-10"/>
              </w:rPr>
            </w:rPrChange>
          </w:rPr>
          <w:delText xml:space="preserve"> </w:delText>
        </w:r>
        <w:r w:rsidRPr="001B2493" w:rsidDel="002474F5">
          <w:rPr>
            <w:rFonts w:ascii="Times New Roman" w:hAnsi="Times New Roman" w:cs="Times New Roman"/>
            <w:spacing w:val="1"/>
            <w:sz w:val="20"/>
            <w:szCs w:val="20"/>
            <w:rPrChange w:id="1348" w:author="Vicki Careccia" w:date="2022-01-14T09:28:00Z">
              <w:rPr>
                <w:spacing w:val="1"/>
              </w:rPr>
            </w:rPrChange>
          </w:rPr>
          <w:delText>B</w:delText>
        </w:r>
        <w:r w:rsidRPr="001B2493" w:rsidDel="002474F5">
          <w:rPr>
            <w:rFonts w:ascii="Times New Roman" w:hAnsi="Times New Roman" w:cs="Times New Roman"/>
            <w:spacing w:val="-3"/>
            <w:sz w:val="20"/>
            <w:szCs w:val="20"/>
            <w:rPrChange w:id="1349" w:author="Vicki Careccia" w:date="2022-01-14T09:28:00Z">
              <w:rPr>
                <w:spacing w:val="-3"/>
              </w:rPr>
            </w:rPrChange>
          </w:rPr>
          <w:delText>A</w:delText>
        </w:r>
        <w:r w:rsidRPr="001B2493" w:rsidDel="002474F5">
          <w:rPr>
            <w:rFonts w:ascii="Times New Roman" w:hAnsi="Times New Roman" w:cs="Times New Roman"/>
            <w:spacing w:val="-1"/>
            <w:sz w:val="20"/>
            <w:szCs w:val="20"/>
            <w:rPrChange w:id="1350" w:author="Vicki Careccia" w:date="2022-01-14T09:28:00Z">
              <w:rPr>
                <w:spacing w:val="-1"/>
              </w:rPr>
            </w:rPrChange>
          </w:rPr>
          <w:delText>C</w:delText>
        </w:r>
        <w:r w:rsidRPr="001B2493" w:rsidDel="002474F5">
          <w:rPr>
            <w:rFonts w:ascii="Times New Roman" w:hAnsi="Times New Roman" w:cs="Times New Roman"/>
            <w:spacing w:val="2"/>
            <w:sz w:val="20"/>
            <w:szCs w:val="20"/>
            <w:rPrChange w:id="1351" w:author="Vicki Careccia" w:date="2022-01-14T09:28:00Z">
              <w:rPr>
                <w:spacing w:val="2"/>
              </w:rPr>
            </w:rPrChange>
          </w:rPr>
          <w:delText>K</w:delText>
        </w:r>
        <w:r w:rsidRPr="001B2493" w:rsidDel="002474F5">
          <w:rPr>
            <w:rFonts w:ascii="Times New Roman" w:hAnsi="Times New Roman" w:cs="Times New Roman"/>
            <w:spacing w:val="-1"/>
            <w:sz w:val="20"/>
            <w:szCs w:val="20"/>
            <w:rPrChange w:id="1352" w:author="Vicki Careccia" w:date="2022-01-14T09:28:00Z">
              <w:rPr>
                <w:spacing w:val="-1"/>
              </w:rPr>
            </w:rPrChange>
          </w:rPr>
          <w:delText>F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53" w:author="Vicki Careccia" w:date="2022-01-14T09:28:00Z">
              <w:rPr/>
            </w:rPrChange>
          </w:rPr>
          <w:delText>IL</w:delText>
        </w:r>
        <w:r w:rsidRPr="001B2493" w:rsidDel="002474F5">
          <w:rPr>
            <w:rFonts w:ascii="Times New Roman" w:hAnsi="Times New Roman" w:cs="Times New Roman"/>
            <w:spacing w:val="-2"/>
            <w:sz w:val="20"/>
            <w:szCs w:val="20"/>
            <w:rPrChange w:id="1354" w:author="Vicki Careccia" w:date="2022-01-14T09:28:00Z">
              <w:rPr>
                <w:spacing w:val="-2"/>
              </w:rPr>
            </w:rPrChange>
          </w:rPr>
          <w:delText>L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55" w:author="Vicki Careccia" w:date="2022-01-14T09:28:00Z">
              <w:rPr/>
            </w:rPrChange>
          </w:rPr>
          <w:delText>,</w:delText>
        </w:r>
        <w:r w:rsidRPr="001B2493" w:rsidDel="002474F5">
          <w:rPr>
            <w:rFonts w:ascii="Times New Roman" w:hAnsi="Times New Roman" w:cs="Times New Roman"/>
            <w:spacing w:val="-9"/>
            <w:sz w:val="20"/>
            <w:szCs w:val="20"/>
            <w:rPrChange w:id="1356" w:author="Vicki Careccia" w:date="2022-01-14T09:28:00Z">
              <w:rPr>
                <w:spacing w:val="-9"/>
              </w:rPr>
            </w:rPrChange>
          </w:rPr>
          <w:delText xml:space="preserve"> </w:delText>
        </w:r>
        <w:r w:rsidRPr="001B2493" w:rsidDel="002474F5">
          <w:rPr>
            <w:rFonts w:ascii="Times New Roman" w:hAnsi="Times New Roman" w:cs="Times New Roman"/>
            <w:spacing w:val="-3"/>
            <w:sz w:val="20"/>
            <w:szCs w:val="20"/>
            <w:rPrChange w:id="1357" w:author="Vicki Careccia" w:date="2022-01-14T09:28:00Z">
              <w:rPr>
                <w:spacing w:val="-3"/>
              </w:rPr>
            </w:rPrChange>
          </w:rPr>
          <w:delText>A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58" w:author="Vicki Careccia" w:date="2022-01-14T09:28:00Z">
              <w:rPr/>
            </w:rPrChange>
          </w:rPr>
          <w:delText>ND</w:delText>
        </w:r>
        <w:r w:rsidRPr="001B2493" w:rsidDel="002474F5">
          <w:rPr>
            <w:rFonts w:ascii="Times New Roman" w:hAnsi="Times New Roman" w:cs="Times New Roman"/>
            <w:spacing w:val="-9"/>
            <w:sz w:val="20"/>
            <w:szCs w:val="20"/>
            <w:rPrChange w:id="1359" w:author="Vicki Careccia" w:date="2022-01-14T09:28:00Z">
              <w:rPr>
                <w:spacing w:val="-9"/>
              </w:rPr>
            </w:rPrChange>
          </w:rPr>
          <w:delText xml:space="preserve"> </w:delText>
        </w:r>
        <w:r w:rsidRPr="001B2493" w:rsidDel="002474F5">
          <w:rPr>
            <w:rFonts w:ascii="Times New Roman" w:hAnsi="Times New Roman" w:cs="Times New Roman"/>
            <w:spacing w:val="-1"/>
            <w:sz w:val="20"/>
            <w:szCs w:val="20"/>
            <w:rPrChange w:id="1360" w:author="Vicki Careccia" w:date="2022-01-14T09:28:00Z">
              <w:rPr>
                <w:spacing w:val="-1"/>
              </w:rPr>
            </w:rPrChange>
          </w:rPr>
          <w:delText>C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61" w:author="Vicki Careccia" w:date="2022-01-14T09:28:00Z">
              <w:rPr/>
            </w:rPrChange>
          </w:rPr>
          <w:delText>OM</w:delText>
        </w:r>
        <w:r w:rsidRPr="001B2493" w:rsidDel="002474F5">
          <w:rPr>
            <w:rFonts w:ascii="Times New Roman" w:hAnsi="Times New Roman" w:cs="Times New Roman"/>
            <w:spacing w:val="4"/>
            <w:sz w:val="20"/>
            <w:szCs w:val="20"/>
            <w:rPrChange w:id="1362" w:author="Vicki Careccia" w:date="2022-01-14T09:28:00Z">
              <w:rPr>
                <w:spacing w:val="4"/>
              </w:rPr>
            </w:rPrChange>
          </w:rPr>
          <w:delText>P</w:delText>
        </w:r>
        <w:r w:rsidRPr="001B2493" w:rsidDel="002474F5">
          <w:rPr>
            <w:rFonts w:ascii="Times New Roman" w:hAnsi="Times New Roman" w:cs="Times New Roman"/>
            <w:spacing w:val="-3"/>
            <w:sz w:val="20"/>
            <w:szCs w:val="20"/>
            <w:rPrChange w:id="1363" w:author="Vicki Careccia" w:date="2022-01-14T09:28:00Z">
              <w:rPr>
                <w:spacing w:val="-3"/>
              </w:rPr>
            </w:rPrChange>
          </w:rPr>
          <w:delText>A</w:delText>
        </w:r>
        <w:r w:rsidRPr="001B2493" w:rsidDel="002474F5">
          <w:rPr>
            <w:rFonts w:ascii="Times New Roman" w:hAnsi="Times New Roman" w:cs="Times New Roman"/>
            <w:spacing w:val="-1"/>
            <w:sz w:val="20"/>
            <w:szCs w:val="20"/>
            <w:rPrChange w:id="1364" w:author="Vicki Careccia" w:date="2022-01-14T09:28:00Z">
              <w:rPr>
                <w:spacing w:val="-1"/>
              </w:rPr>
            </w:rPrChange>
          </w:rPr>
          <w:delText>C</w:delText>
        </w:r>
        <w:r w:rsidRPr="001B2493" w:rsidDel="002474F5">
          <w:rPr>
            <w:rFonts w:ascii="Times New Roman" w:hAnsi="Times New Roman" w:cs="Times New Roman"/>
            <w:spacing w:val="3"/>
            <w:sz w:val="20"/>
            <w:szCs w:val="20"/>
            <w:rPrChange w:id="1365" w:author="Vicki Careccia" w:date="2022-01-14T09:28:00Z">
              <w:rPr>
                <w:spacing w:val="3"/>
              </w:rPr>
            </w:rPrChange>
          </w:rPr>
          <w:delText>T</w:delText>
        </w:r>
        <w:r w:rsidRPr="001B2493" w:rsidDel="002474F5">
          <w:rPr>
            <w:rFonts w:ascii="Times New Roman" w:hAnsi="Times New Roman" w:cs="Times New Roman"/>
            <w:sz w:val="20"/>
            <w:szCs w:val="20"/>
            <w:rPrChange w:id="1366" w:author="Vicki Careccia" w:date="2022-01-14T09:28:00Z">
              <w:rPr/>
            </w:rPrChange>
          </w:rPr>
          <w:delText>ION</w:delText>
        </w:r>
      </w:del>
    </w:p>
    <w:p w14:paraId="40F45E80" w14:textId="7D0DE289" w:rsidR="00E169E0" w:rsidRPr="001B2493" w:rsidDel="002474F5" w:rsidRDefault="0059154E">
      <w:pPr>
        <w:rPr>
          <w:ins w:id="1367" w:author="Nicholas D'Angelo" w:date="2020-10-21T14:45:00Z"/>
          <w:del w:id="1368" w:author="Vicki Careccia [2]" w:date="2022-10-07T14:57:00Z"/>
          <w:rFonts w:ascii="Times New Roman" w:eastAsia="Times New Roman" w:hAnsi="Times New Roman" w:cs="Times New Roman"/>
          <w:bCs/>
          <w:spacing w:val="-11"/>
          <w:sz w:val="20"/>
          <w:szCs w:val="20"/>
          <w:rPrChange w:id="1369" w:author="Vicki Careccia" w:date="2022-01-14T09:28:00Z">
            <w:rPr>
              <w:ins w:id="1370" w:author="Nicholas D'Angelo" w:date="2020-10-21T14:45:00Z"/>
              <w:del w:id="1371" w:author="Vicki Careccia [2]" w:date="2022-10-07T14:57:00Z"/>
              <w:rFonts w:ascii="Times New Roman" w:eastAsia="Times New Roman" w:hAnsi="Times New Roman" w:cs="Times New Roman"/>
              <w:bCs/>
              <w:spacing w:val="-11"/>
            </w:rPr>
          </w:rPrChange>
        </w:rPr>
        <w:pPrChange w:id="1372" w:author="Vicki Careccia [2]" w:date="2022-10-20T14:49:00Z">
          <w:pPr>
            <w:tabs>
              <w:tab w:val="left" w:pos="12240"/>
            </w:tabs>
            <w:ind w:left="1440" w:right="25" w:hanging="1440"/>
          </w:pPr>
        </w:pPrChange>
      </w:pPr>
      <w:del w:id="1373" w:author="Vicki Careccia [2]" w:date="2022-10-07T14:57:00Z">
        <w:r w:rsidRPr="001B2493" w:rsidDel="002474F5">
          <w:rPr>
            <w:rFonts w:ascii="Times New Roman" w:eastAsia="Times New Roman" w:hAnsi="Times New Roman" w:cs="Times New Roman"/>
            <w:spacing w:val="-11"/>
            <w:sz w:val="20"/>
            <w:szCs w:val="20"/>
            <w:rPrChange w:id="1374" w:author="Vicki Careccia" w:date="2022-01-14T09:28:00Z">
              <w:rPr>
                <w:rFonts w:ascii="Times New Roman" w:eastAsia="Times New Roman" w:hAnsi="Times New Roman" w:cs="Times New Roman"/>
                <w:spacing w:val="-11"/>
              </w:rPr>
            </w:rPrChange>
          </w:rPr>
          <w:delText xml:space="preserve"> </w:delText>
        </w:r>
      </w:del>
      <w:ins w:id="1375" w:author="Nicholas D'Angelo" w:date="2020-10-21T14:45:00Z">
        <w:del w:id="1376" w:author="Vicki Careccia [2]" w:date="2022-10-07T14:57:00Z">
          <w:r w:rsidR="00E169E0" w:rsidRPr="001B2493" w:rsidDel="002474F5">
            <w:rPr>
              <w:rFonts w:ascii="Times New Roman" w:eastAsia="Times New Roman" w:hAnsi="Times New Roman" w:cs="Times New Roman"/>
              <w:bCs/>
              <w:spacing w:val="-11"/>
              <w:sz w:val="20"/>
              <w:szCs w:val="20"/>
              <w:rPrChange w:id="1377" w:author="Vicki Careccia" w:date="2022-01-14T09:28:00Z">
                <w:rPr>
                  <w:rFonts w:ascii="Times New Roman" w:eastAsia="Times New Roman" w:hAnsi="Times New Roman" w:cs="Times New Roman"/>
                  <w:bCs/>
                  <w:spacing w:val="-11"/>
                  <w:sz w:val="20"/>
                  <w:szCs w:val="20"/>
                  <w:highlight w:val="cyan"/>
                </w:rPr>
              </w:rPrChange>
            </w:rPr>
            <w:delText>31</w:delText>
          </w:r>
        </w:del>
      </w:ins>
      <w:ins w:id="1378" w:author="Vicki Careccia" w:date="2022-01-14T10:27:00Z">
        <w:del w:id="1379" w:author="Vicki Careccia [2]" w:date="2022-10-07T14:57:00Z">
          <w:r w:rsidR="00834C28" w:rsidDel="002474F5">
            <w:rPr>
              <w:rFonts w:ascii="Times New Roman" w:eastAsia="Times New Roman" w:hAnsi="Times New Roman" w:cs="Times New Roman"/>
              <w:bCs/>
              <w:spacing w:val="-11"/>
              <w:sz w:val="20"/>
              <w:szCs w:val="20"/>
            </w:rPr>
            <w:delText xml:space="preserve"> </w:delText>
          </w:r>
        </w:del>
      </w:ins>
      <w:ins w:id="1380" w:author="Nicholas D'Angelo" w:date="2020-10-21T14:45:00Z">
        <w:del w:id="1381" w:author="Vicki Careccia [2]" w:date="2022-10-07T14:57:00Z">
          <w:r w:rsidR="00E169E0" w:rsidRPr="001B2493" w:rsidDel="002474F5">
            <w:rPr>
              <w:rFonts w:ascii="Times New Roman" w:eastAsia="Times New Roman" w:hAnsi="Times New Roman" w:cs="Times New Roman"/>
              <w:bCs/>
              <w:spacing w:val="-11"/>
              <w:sz w:val="20"/>
              <w:szCs w:val="20"/>
              <w:rPrChange w:id="1382" w:author="Vicki Careccia" w:date="2022-01-14T09:28:00Z">
                <w:rPr>
                  <w:rFonts w:ascii="Times New Roman" w:eastAsia="Times New Roman" w:hAnsi="Times New Roman" w:cs="Times New Roman"/>
                  <w:bCs/>
                  <w:spacing w:val="-11"/>
                  <w:sz w:val="20"/>
                  <w:szCs w:val="20"/>
                  <w:highlight w:val="cyan"/>
                </w:rPr>
              </w:rPrChange>
            </w:rPr>
            <w:delText xml:space="preserve"> 2513</w:delText>
          </w:r>
          <w:r w:rsidR="00E169E0" w:rsidRPr="001B2493" w:rsidDel="002474F5">
            <w:rPr>
              <w:rFonts w:ascii="Times New Roman" w:eastAsia="Times New Roman" w:hAnsi="Times New Roman" w:cs="Times New Roman"/>
              <w:bCs/>
              <w:spacing w:val="-11"/>
              <w:sz w:val="20"/>
              <w:szCs w:val="20"/>
              <w:rPrChange w:id="1383" w:author="Vicki Careccia" w:date="2022-01-14T09:28:00Z">
                <w:rPr>
                  <w:rFonts w:ascii="Times New Roman" w:eastAsia="Times New Roman" w:hAnsi="Times New Roman" w:cs="Times New Roman"/>
                  <w:bCs/>
                  <w:spacing w:val="-11"/>
                  <w:sz w:val="20"/>
                  <w:szCs w:val="20"/>
                  <w:highlight w:val="cyan"/>
                </w:rPr>
              </w:rPrChange>
            </w:rPr>
            <w:tab/>
          </w:r>
        </w:del>
      </w:ins>
      <w:ins w:id="1384" w:author="Vicki Careccia" w:date="2022-01-14T09:28:00Z">
        <w:del w:id="1385" w:author="Vicki Careccia [2]" w:date="2022-10-07T14:57:00Z">
          <w:r w:rsidR="001B2493" w:rsidDel="002474F5">
            <w:rPr>
              <w:rFonts w:ascii="Times New Roman" w:eastAsia="Times New Roman" w:hAnsi="Times New Roman" w:cs="Times New Roman"/>
              <w:bCs/>
              <w:spacing w:val="-11"/>
              <w:sz w:val="20"/>
              <w:szCs w:val="20"/>
            </w:rPr>
            <w:tab/>
          </w:r>
        </w:del>
      </w:ins>
      <w:ins w:id="1386" w:author="Nicholas D'Angelo" w:date="2020-10-21T14:45:00Z">
        <w:del w:id="1387" w:author="Vicki Careccia [2]" w:date="2022-10-07T14:57:00Z">
          <w:r w:rsidR="00E169E0" w:rsidRPr="001B2493" w:rsidDel="002474F5">
            <w:rPr>
              <w:rFonts w:ascii="Times New Roman" w:eastAsia="Times New Roman" w:hAnsi="Times New Roman" w:cs="Times New Roman"/>
              <w:bCs/>
              <w:spacing w:val="-11"/>
              <w:sz w:val="20"/>
              <w:szCs w:val="20"/>
              <w:rPrChange w:id="1388" w:author="Vicki Careccia" w:date="2022-01-14T09:28:00Z">
                <w:rPr>
                  <w:rFonts w:ascii="Times New Roman" w:eastAsia="Times New Roman" w:hAnsi="Times New Roman" w:cs="Times New Roman"/>
                  <w:bCs/>
                  <w:spacing w:val="-11"/>
                  <w:sz w:val="20"/>
                  <w:szCs w:val="20"/>
                  <w:highlight w:val="cyan"/>
                </w:rPr>
              </w:rPrChange>
            </w:rPr>
            <w:delText>EROSION AND SEDIMENT CONTROL</w:delText>
          </w:r>
        </w:del>
      </w:ins>
    </w:p>
    <w:p w14:paraId="22D6D255" w14:textId="72276BBD" w:rsidR="0083700F" w:rsidRPr="00DB3198" w:rsidDel="00E169E0" w:rsidRDefault="0083700F">
      <w:pPr>
        <w:rPr>
          <w:del w:id="1389" w:author="Nicholas D'Angelo" w:date="2020-10-21T14:45:00Z"/>
          <w:rFonts w:ascii="Times New Roman" w:eastAsia="Times New Roman" w:hAnsi="Times New Roman" w:cs="Times New Roman"/>
          <w:spacing w:val="-11"/>
          <w:sz w:val="20"/>
          <w:szCs w:val="20"/>
        </w:rPr>
        <w:pPrChange w:id="139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0CE1809C" w14:textId="7F8DDD5B" w:rsidR="00123AA1" w:rsidRPr="00DB3198" w:rsidDel="004700B7" w:rsidRDefault="00123AA1">
      <w:pPr>
        <w:rPr>
          <w:del w:id="1391" w:author="Nicholas D'Angelo" w:date="2020-05-07T10:42:00Z"/>
          <w:rFonts w:ascii="Times New Roman" w:eastAsia="Times New Roman" w:hAnsi="Times New Roman" w:cs="Times New Roman"/>
          <w:spacing w:val="-11"/>
          <w:sz w:val="20"/>
          <w:szCs w:val="20"/>
        </w:rPr>
        <w:pPrChange w:id="1392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393" w:author="Nicholas D'Angelo" w:date="2020-05-07T10:42:00Z">
        <w:r w:rsidRPr="00DB3198" w:rsidDel="004700B7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delText>31</w:delText>
        </w:r>
      </w:del>
      <w:del w:id="1394" w:author="Nicholas D'Angelo" w:date="2020-05-07T10:28:00Z">
        <w:r w:rsidRPr="00DB3198" w:rsidDel="007D588A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delText xml:space="preserve"> 2513</w:delText>
        </w:r>
      </w:del>
      <w:del w:id="1395" w:author="Nicholas D'Angelo" w:date="2020-05-07T10:42:00Z">
        <w:r w:rsidRPr="00DB3198" w:rsidDel="004700B7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tab/>
          <w:delText>EROSION AND SEDIMENT CONTROL</w:delText>
        </w:r>
      </w:del>
    </w:p>
    <w:p w14:paraId="01C51D8E" w14:textId="081AC490" w:rsidR="0083700F" w:rsidRPr="00DB3198" w:rsidDel="0051464B" w:rsidRDefault="0059154E">
      <w:pPr>
        <w:rPr>
          <w:del w:id="1396" w:author="Nicholas D'Angelo" w:date="2020-04-23T16:54:00Z"/>
          <w:rFonts w:ascii="Times New Roman" w:eastAsia="Times New Roman" w:hAnsi="Times New Roman" w:cs="Times New Roman"/>
          <w:sz w:val="20"/>
          <w:szCs w:val="20"/>
        </w:rPr>
        <w:pPrChange w:id="1397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398" w:author="Nicholas D'Angelo" w:date="2020-04-23T16:54:00Z">
        <w:r w:rsidRPr="00DB3198" w:rsidDel="0051464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 xml:space="preserve">1 </w:delText>
        </w:r>
        <w:r w:rsidR="00FA39C3"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4260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tab/>
          <w:delText>EX</w:delText>
        </w:r>
        <w:r w:rsidRPr="00DB3198" w:rsidDel="0051464B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C</w:delText>
        </w:r>
        <w:r w:rsidRPr="00DB3198" w:rsidDel="0051464B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51464B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V</w:delText>
        </w:r>
        <w:r w:rsidRPr="00DB3198" w:rsidDel="0051464B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51464B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ION</w:delText>
        </w:r>
        <w:r w:rsidRPr="00DB3198" w:rsidDel="0051464B">
          <w:rPr>
            <w:rFonts w:ascii="Times New Roman" w:eastAsia="Times New Roman" w:hAnsi="Times New Roman" w:cs="Times New Roman"/>
            <w:spacing w:val="-12"/>
            <w:sz w:val="20"/>
            <w:szCs w:val="20"/>
          </w:rPr>
          <w:delText xml:space="preserve"> </w:delText>
        </w:r>
        <w:r w:rsidRPr="00DB3198" w:rsidDel="0051464B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U</w:delText>
        </w:r>
        <w:r w:rsidRPr="00DB3198" w:rsidDel="0051464B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PP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RPr="00DB3198" w:rsidDel="0051464B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 w:rsidRPr="00DB3198" w:rsidDel="0051464B">
          <w:rPr>
            <w:rFonts w:ascii="Times New Roman" w:eastAsia="Times New Roman" w:hAnsi="Times New Roman" w:cs="Times New Roman"/>
            <w:spacing w:val="-11"/>
            <w:sz w:val="20"/>
            <w:szCs w:val="20"/>
          </w:rPr>
          <w:delText xml:space="preserve"> </w:delText>
        </w:r>
        <w:r w:rsidRPr="00DB3198" w:rsidDel="0051464B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ND</w:delText>
        </w:r>
        <w:r w:rsidRPr="00DB3198" w:rsidDel="0051464B">
          <w:rPr>
            <w:rFonts w:ascii="Times New Roman" w:eastAsia="Times New Roman" w:hAnsi="Times New Roman" w:cs="Times New Roman"/>
            <w:spacing w:val="-13"/>
            <w:sz w:val="20"/>
            <w:szCs w:val="20"/>
          </w:rPr>
          <w:delText xml:space="preserve"> </w:delText>
        </w:r>
        <w:r w:rsidRPr="00DB3198" w:rsidDel="0051464B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51464B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RPr="00DB3198" w:rsidDel="0051464B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51464B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51464B">
          <w:rPr>
            <w:rFonts w:ascii="Times New Roman" w:eastAsia="Times New Roman" w:hAnsi="Times New Roman" w:cs="Times New Roman"/>
            <w:sz w:val="20"/>
            <w:szCs w:val="20"/>
          </w:rPr>
          <w:delText>TION</w:delText>
        </w:r>
      </w:del>
    </w:p>
    <w:p w14:paraId="0FDBBFB9" w14:textId="67E6B14E" w:rsidR="0083700F" w:rsidRPr="00DB3198" w:rsidDel="0051464B" w:rsidRDefault="0059154E">
      <w:pPr>
        <w:rPr>
          <w:del w:id="1399" w:author="Nicholas D'Angelo" w:date="2020-04-23T16:55:00Z"/>
          <w:rFonts w:ascii="Times New Roman" w:hAnsi="Times New Roman" w:cs="Times New Roman"/>
          <w:sz w:val="20"/>
          <w:szCs w:val="20"/>
        </w:rPr>
        <w:pPrChange w:id="140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01" w:author="Nicholas D'Angelo" w:date="2020-04-23T16:55:00Z">
        <w:r w:rsidRPr="00DB3198" w:rsidDel="0051464B">
          <w:rPr>
            <w:rFonts w:ascii="Times New Roman" w:hAnsi="Times New Roman" w:cs="Times New Roman"/>
            <w:sz w:val="20"/>
            <w:szCs w:val="20"/>
          </w:rPr>
          <w:delText>31 6329</w:delText>
        </w:r>
        <w:r w:rsidRPr="00DB3198" w:rsidDel="0051464B">
          <w:rPr>
            <w:rFonts w:ascii="Times New Roman" w:hAnsi="Times New Roman" w:cs="Times New Roman"/>
            <w:sz w:val="20"/>
            <w:szCs w:val="20"/>
          </w:rPr>
          <w:tab/>
          <w:delText>DRILLED CONCRETE PIERS</w:delText>
        </w:r>
      </w:del>
    </w:p>
    <w:p w14:paraId="341980C6" w14:textId="3D33D22B" w:rsidR="005E2562" w:rsidRPr="00DB3198" w:rsidDel="00026482" w:rsidRDefault="005E2562">
      <w:pPr>
        <w:rPr>
          <w:del w:id="1402" w:author="Vicki Careccia [2]" w:date="2022-10-20T14:49:00Z"/>
          <w:rFonts w:ascii="Times New Roman" w:hAnsi="Times New Roman" w:cs="Times New Roman"/>
          <w:sz w:val="20"/>
          <w:szCs w:val="20"/>
        </w:rPr>
        <w:pPrChange w:id="140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516E0C49" w14:textId="3942FF0F" w:rsidR="005E2562" w:rsidRPr="00DB3198" w:rsidDel="002474F5" w:rsidRDefault="0059154E">
      <w:pPr>
        <w:rPr>
          <w:del w:id="1404" w:author="Vicki Careccia [2]" w:date="2022-10-07T14:59:00Z"/>
          <w:rFonts w:ascii="Times New Roman" w:hAnsi="Times New Roman" w:cs="Times New Roman"/>
          <w:b/>
          <w:sz w:val="20"/>
          <w:szCs w:val="20"/>
        </w:rPr>
        <w:pPrChange w:id="140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06" w:author="Vicki Careccia [2]" w:date="2022-10-07T14:59:00Z">
        <w:r w:rsidRPr="00DB3198" w:rsidDel="002474F5">
          <w:rPr>
            <w:rFonts w:ascii="Times New Roman" w:hAnsi="Times New Roman" w:cs="Times New Roman"/>
            <w:b/>
            <w:sz w:val="20"/>
            <w:szCs w:val="20"/>
          </w:rPr>
          <w:delText>DIVISION 32 - EXTERIOR IMPROVEMENTS</w:delText>
        </w:r>
      </w:del>
    </w:p>
    <w:p w14:paraId="55756CFC" w14:textId="5A3FA56F" w:rsidR="005E2562" w:rsidRPr="00DB3198" w:rsidDel="002474F5" w:rsidRDefault="005E2562">
      <w:pPr>
        <w:rPr>
          <w:del w:id="1407" w:author="Vicki Careccia [2]" w:date="2022-10-07T14:59:00Z"/>
          <w:rFonts w:ascii="Times New Roman" w:hAnsi="Times New Roman" w:cs="Times New Roman"/>
          <w:sz w:val="20"/>
          <w:szCs w:val="20"/>
        </w:rPr>
        <w:pPrChange w:id="140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10BE4DDF" w14:textId="2B72A264" w:rsidR="00552A4F" w:rsidRPr="00DB3198" w:rsidDel="002474F5" w:rsidRDefault="0059154E">
      <w:pPr>
        <w:rPr>
          <w:ins w:id="1409" w:author="Nicholas D'Angelo" w:date="2020-05-07T10:44:00Z"/>
          <w:del w:id="1410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1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12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2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HA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pacing w:val="-13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VING</w:delText>
        </w:r>
      </w:del>
    </w:p>
    <w:p w14:paraId="19CBC628" w14:textId="0CA75661" w:rsidR="004700B7" w:rsidRPr="00DB3198" w:rsidDel="002474F5" w:rsidRDefault="004700B7">
      <w:pPr>
        <w:rPr>
          <w:del w:id="1413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14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15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32 1313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</w:r>
      </w:del>
      <w:ins w:id="1416" w:author="Nicholas D'Angelo" w:date="2020-05-29T11:52:00Z">
        <w:del w:id="1417" w:author="Vicki Careccia [2]" w:date="2022-10-07T14:59:00Z">
          <w:r w:rsidR="00F21F30" w:rsidRPr="00DB3198" w:rsidDel="002474F5">
            <w:rPr>
              <w:rFonts w:ascii="Times New Roman" w:eastAsia="Times New Roman" w:hAnsi="Times New Roman" w:cs="Times New Roman"/>
              <w:sz w:val="20"/>
              <w:szCs w:val="20"/>
              <w:rPrChange w:id="1418" w:author="Vicki Careccia" w:date="2020-11-05T10:42:00Z">
                <w:rPr>
                  <w:rFonts w:ascii="Times New Roman" w:eastAsia="Times New Roman" w:hAnsi="Times New Roman" w:cs="Times New Roman"/>
                  <w:sz w:val="20"/>
                  <w:szCs w:val="20"/>
                  <w:highlight w:val="yellow"/>
                </w:rPr>
              </w:rPrChange>
            </w:rPr>
            <w:delText>WATERPR</w:delText>
          </w:r>
        </w:del>
      </w:ins>
      <w:ins w:id="1419" w:author="Nicholas D'Angelo" w:date="2020-05-29T11:53:00Z">
        <w:del w:id="1420" w:author="Vicki Careccia [2]" w:date="2022-10-07T14:59:00Z">
          <w:r w:rsidR="00F21F30" w:rsidRPr="00DB3198" w:rsidDel="002474F5">
            <w:rPr>
              <w:rFonts w:ascii="Times New Roman" w:eastAsia="Times New Roman" w:hAnsi="Times New Roman" w:cs="Times New Roman"/>
              <w:sz w:val="20"/>
              <w:szCs w:val="20"/>
              <w:rPrChange w:id="1421" w:author="Vicki Careccia" w:date="2020-11-05T10:42:00Z">
                <w:rPr>
                  <w:rFonts w:ascii="Times New Roman" w:eastAsia="Times New Roman" w:hAnsi="Times New Roman" w:cs="Times New Roman"/>
                  <w:sz w:val="20"/>
                  <w:szCs w:val="20"/>
                  <w:highlight w:val="yellow"/>
                </w:rPr>
              </w:rPrChange>
            </w:rPr>
            <w:delText xml:space="preserve">OOF </w:delText>
          </w:r>
        </w:del>
      </w:ins>
      <w:del w:id="1422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CONCRETE PAVING</w:delText>
        </w:r>
      </w:del>
    </w:p>
    <w:p w14:paraId="6FBE3070" w14:textId="186A16E4" w:rsidR="00552A4F" w:rsidRPr="00DB3198" w:rsidDel="002474F5" w:rsidRDefault="0059154E">
      <w:pPr>
        <w:rPr>
          <w:del w:id="1423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24" w:author="Vicki Careccia [2]" w:date="2022-10-20T14:49:00Z">
          <w:pPr>
            <w:tabs>
              <w:tab w:val="left" w:pos="1440"/>
              <w:tab w:val="left" w:pos="12240"/>
            </w:tabs>
            <w:spacing w:line="228" w:lineRule="exact"/>
            <w:ind w:right="25"/>
          </w:pPr>
        </w:pPrChange>
      </w:pPr>
      <w:del w:id="1425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ON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-15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VING AND CURBS</w:delText>
        </w:r>
      </w:del>
    </w:p>
    <w:p w14:paraId="6E551D04" w14:textId="6C94672B" w:rsidR="00552A4F" w:rsidDel="002474F5" w:rsidRDefault="0059154E">
      <w:pPr>
        <w:rPr>
          <w:ins w:id="1426" w:author="Vicki Careccia" w:date="2020-11-05T11:30:00Z"/>
          <w:del w:id="1427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2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29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7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4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FF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I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pacing w:val="-15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IGNS</w:delText>
        </w:r>
      </w:del>
    </w:p>
    <w:p w14:paraId="6668AF04" w14:textId="1446DACE" w:rsidR="00E06E16" w:rsidRPr="00DB3198" w:rsidDel="002474F5" w:rsidRDefault="00E06E16">
      <w:pPr>
        <w:rPr>
          <w:del w:id="1430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3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524704AF" w14:textId="219FC17B" w:rsidR="00552A4F" w:rsidRPr="00DB3198" w:rsidDel="002474F5" w:rsidRDefault="0059154E">
      <w:pPr>
        <w:rPr>
          <w:del w:id="1432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3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34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7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 w:rsidR="00A40C8E"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.13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ED</w:delText>
        </w:r>
        <w:r w:rsidRPr="00DB3198" w:rsidDel="002474F5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VEMENT</w:delText>
        </w:r>
        <w:r w:rsidRPr="00DB3198" w:rsidDel="002474F5">
          <w:rPr>
            <w:rFonts w:ascii="Times New Roman" w:eastAsia="Times New Roman" w:hAnsi="Times New Roman" w:cs="Times New Roman"/>
            <w:spacing w:val="-13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M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KINGS</w:delText>
        </w:r>
      </w:del>
    </w:p>
    <w:p w14:paraId="499A3663" w14:textId="755353D0" w:rsidR="00552A4F" w:rsidRPr="00DB3198" w:rsidDel="002474F5" w:rsidRDefault="0059154E">
      <w:pPr>
        <w:rPr>
          <w:ins w:id="1435" w:author="Nicholas D'Angelo" w:date="2020-05-16T14:37:00Z"/>
          <w:del w:id="1436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37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38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7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2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6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W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NING</w:delText>
        </w:r>
        <w:r w:rsidRPr="00DB3198" w:rsidDel="002474F5">
          <w:rPr>
            <w:rFonts w:ascii="Times New Roman" w:eastAsia="Times New Roman" w:hAnsi="Times New Roman" w:cs="Times New Roman"/>
            <w:spacing w:val="-14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U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F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ING</w:delText>
        </w:r>
      </w:del>
    </w:p>
    <w:p w14:paraId="01FF777E" w14:textId="171D289B" w:rsidR="00C85ECB" w:rsidRPr="00DB3198" w:rsidDel="002474F5" w:rsidRDefault="00C85ECB">
      <w:pPr>
        <w:rPr>
          <w:ins w:id="1439" w:author="Nicholas D'Angelo" w:date="2020-05-26T09:27:00Z"/>
          <w:del w:id="1440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4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42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32 3113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  <w:delText>CHAIN LINK FENCE</w:delText>
        </w:r>
      </w:del>
    </w:p>
    <w:p w14:paraId="5EA49ADE" w14:textId="57380760" w:rsidR="00406BFF" w:rsidRPr="00DB3198" w:rsidDel="002474F5" w:rsidRDefault="00406BFF">
      <w:pPr>
        <w:rPr>
          <w:del w:id="1443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44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ins w:id="1445" w:author="Nicholas D'Angelo" w:date="2020-05-26T09:27:00Z">
        <w:del w:id="1446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32 3121</w:delText>
          </w:r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del>
      </w:ins>
      <w:ins w:id="1447" w:author="Nicholas D'Angelo" w:date="2020-05-26T09:28:00Z">
        <w:del w:id="1448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ALUMINUM LOUVER FENCE AND GATES</w:delText>
          </w:r>
        </w:del>
      </w:ins>
    </w:p>
    <w:p w14:paraId="45D695CB" w14:textId="68E04AC3" w:rsidR="006451F8" w:rsidRPr="00DB3198" w:rsidDel="002474F5" w:rsidRDefault="006451F8">
      <w:pPr>
        <w:rPr>
          <w:ins w:id="1449" w:author="Nicholas D'Angelo" w:date="2020-05-22T17:58:00Z"/>
          <w:del w:id="1450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5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ins w:id="1452" w:author="Nicholas D'Angelo" w:date="2020-05-11T14:24:00Z">
        <w:del w:id="1453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32 3136</w:delText>
          </w:r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SECURITY</w:delText>
          </w:r>
        </w:del>
      </w:ins>
      <w:ins w:id="1454" w:author="Nicholas D'Angelo" w:date="2020-05-11T14:25:00Z">
        <w:del w:id="1455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Y GATES AND BARRIERS</w:delText>
          </w:r>
        </w:del>
      </w:ins>
    </w:p>
    <w:p w14:paraId="58172C03" w14:textId="397C2D87" w:rsidR="008238A2" w:rsidRPr="00DB3198" w:rsidDel="002474F5" w:rsidRDefault="008238A2">
      <w:pPr>
        <w:rPr>
          <w:ins w:id="1456" w:author="Nicholas D'Angelo" w:date="2020-05-11T13:45:00Z"/>
          <w:del w:id="1457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5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ins w:id="1459" w:author="Nicholas D'Angelo" w:date="2020-05-22T17:58:00Z">
        <w:del w:id="1460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32 3223</w:delText>
          </w:r>
        </w:del>
      </w:ins>
      <w:ins w:id="1461" w:author="Nicholas D'Angelo" w:date="2020-05-22T17:59:00Z">
        <w:del w:id="1462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SEGMENTAL RETAINING WALL</w:delText>
          </w:r>
        </w:del>
      </w:ins>
    </w:p>
    <w:p w14:paraId="7FF3FBEB" w14:textId="428161A9" w:rsidR="00ED2DDB" w:rsidRPr="00DB3198" w:rsidDel="002474F5" w:rsidRDefault="00ED2DDB">
      <w:pPr>
        <w:rPr>
          <w:ins w:id="1463" w:author="Nicholas D'Angelo" w:date="2020-08-08T17:50:00Z"/>
          <w:del w:id="1464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6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ins w:id="1466" w:author="Nicholas D'Angelo" w:date="2020-05-11T13:45:00Z">
        <w:del w:id="1467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32 3300</w:delText>
          </w:r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SITE FURNISHINGS</w:delText>
          </w:r>
        </w:del>
      </w:ins>
    </w:p>
    <w:p w14:paraId="32117F3E" w14:textId="3E4D0C0A" w:rsidR="00F009E2" w:rsidRPr="00DB3198" w:rsidDel="002474F5" w:rsidRDefault="00F009E2">
      <w:pPr>
        <w:rPr>
          <w:ins w:id="1468" w:author="Nicholas D'Angelo" w:date="2020-05-11T13:45:00Z"/>
          <w:del w:id="1469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7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ins w:id="1471" w:author="Nicholas D'Angelo" w:date="2020-08-08T17:50:00Z">
        <w:del w:id="1472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32 4100</w:delText>
          </w:r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tab/>
            <w:delText>EXTERIOR SIGN</w:delText>
          </w:r>
        </w:del>
      </w:ins>
    </w:p>
    <w:p w14:paraId="7E376F65" w14:textId="2CD3A164" w:rsidR="00ED2DDB" w:rsidRPr="00DB3198" w:rsidDel="002474F5" w:rsidRDefault="00ED2DDB">
      <w:pPr>
        <w:rPr>
          <w:del w:id="1473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74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3C2541AB" w14:textId="48CFA2A2" w:rsidR="00552A4F" w:rsidRPr="00DB3198" w:rsidDel="002474F5" w:rsidRDefault="00FA39C3">
      <w:pPr>
        <w:rPr>
          <w:del w:id="1475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76" w:author="Vicki Careccia [2]" w:date="2022-10-20T14:49:00Z">
          <w:pPr>
            <w:tabs>
              <w:tab w:val="left" w:pos="1440"/>
              <w:tab w:val="left" w:pos="12240"/>
            </w:tabs>
            <w:spacing w:line="228" w:lineRule="exact"/>
            <w:ind w:right="25"/>
          </w:pPr>
        </w:pPrChange>
      </w:pPr>
      <w:del w:id="1477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8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0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ION</w:delText>
        </w:r>
        <w:r w:rsidRPr="00DB3198" w:rsidDel="002474F5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ON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O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L</w:delText>
        </w:r>
        <w:r w:rsidRPr="00DB3198" w:rsidDel="002474F5">
          <w:rPr>
            <w:rFonts w:ascii="Times New Roman" w:eastAsia="Times New Roman" w:hAnsi="Times New Roman" w:cs="Times New Roman"/>
            <w:spacing w:val="-8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ND</w:delText>
        </w:r>
        <w:r w:rsidRPr="00DB3198" w:rsidDel="002474F5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P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IONS</w:delText>
        </w:r>
        <w:r w:rsidRPr="00DB3198" w:rsidDel="002474F5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  <w:r w:rsidRPr="00DB3198" w:rsidDel="002474F5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EDIMENT</w:delText>
        </w:r>
        <w:r w:rsidRPr="00DB3198" w:rsidDel="002474F5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ON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14:paraId="2537BD77" w14:textId="2E04DE06" w:rsidR="000F391C" w:rsidRPr="00DB3198" w:rsidDel="002474F5" w:rsidRDefault="0059154E">
      <w:pPr>
        <w:rPr>
          <w:del w:id="1478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7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80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1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H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IN</w:delText>
        </w:r>
        <w:r w:rsidRPr="00DB3198" w:rsidDel="002474F5">
          <w:rPr>
            <w:rFonts w:ascii="Times New Roman" w:eastAsia="Times New Roman" w:hAnsi="Times New Roman" w:cs="Times New Roman"/>
            <w:spacing w:val="-4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L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INK</w:delText>
        </w:r>
        <w:r w:rsidRPr="00DB3198" w:rsidDel="002474F5">
          <w:rPr>
            <w:rFonts w:ascii="Times New Roman" w:eastAsia="Times New Roman" w:hAnsi="Times New Roman" w:cs="Times New Roman"/>
            <w:spacing w:val="-7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F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2"/>
            <w:sz w:val="20"/>
            <w:szCs w:val="20"/>
          </w:rPr>
          <w:delText>N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C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ES</w:delText>
        </w:r>
        <w:r w:rsidRPr="00DB3198" w:rsidDel="002474F5">
          <w:rPr>
            <w:rFonts w:ascii="Times New Roman" w:eastAsia="Times New Roman" w:hAnsi="Times New Roman" w:cs="Times New Roman"/>
            <w:spacing w:val="-6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ND</w:delText>
        </w:r>
        <w:r w:rsidRPr="00DB3198" w:rsidDel="002474F5">
          <w:rPr>
            <w:rFonts w:ascii="Times New Roman" w:eastAsia="Times New Roman" w:hAnsi="Times New Roman" w:cs="Times New Roman"/>
            <w:spacing w:val="-5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G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ES</w:delText>
        </w:r>
      </w:del>
    </w:p>
    <w:p w14:paraId="37BA6B01" w14:textId="1F462A66" w:rsidR="00552A4F" w:rsidRPr="00DB3198" w:rsidDel="002474F5" w:rsidRDefault="0059154E">
      <w:pPr>
        <w:rPr>
          <w:del w:id="1481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82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483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3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 xml:space="preserve">2 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9</w:delText>
        </w:r>
        <w:r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2</w:delText>
        </w:r>
        <w:r w:rsidR="004E5EEA" w:rsidRPr="00DB3198" w:rsidDel="002474F5">
          <w:rPr>
            <w:rFonts w:ascii="Times New Roman" w:eastAsia="Times New Roman" w:hAnsi="Times New Roman" w:cs="Times New Roman"/>
            <w:spacing w:val="-2"/>
            <w:sz w:val="20"/>
            <w:szCs w:val="20"/>
          </w:rPr>
          <w:delText>2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0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tab/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S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</w:delText>
        </w:r>
        <w:r w:rsidRPr="00DB3198" w:rsidDel="002474F5">
          <w:rPr>
            <w:rFonts w:ascii="Times New Roman" w:eastAsia="Times New Roman" w:hAnsi="Times New Roman" w:cs="Times New Roman"/>
            <w:spacing w:val="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ION</w:delText>
        </w:r>
        <w:r w:rsidRPr="00DB3198" w:rsidDel="002474F5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delText xml:space="preserve"> </w:delText>
        </w:r>
      </w:del>
      <w:ins w:id="1484" w:author="Vicki Careccia" w:date="2022-01-14T15:14:00Z">
        <w:del w:id="1485" w:author="Vicki Careccia [2]" w:date="2022-10-07T14:59:00Z">
          <w:r w:rsidR="00B474EA" w:rsidDel="002474F5">
            <w:rPr>
              <w:rFonts w:ascii="Times New Roman" w:eastAsia="Times New Roman" w:hAnsi="Times New Roman" w:cs="Times New Roman"/>
              <w:spacing w:val="-1"/>
              <w:sz w:val="20"/>
              <w:szCs w:val="20"/>
            </w:rPr>
            <w:delText xml:space="preserve">RESTORATION </w:delText>
          </w:r>
        </w:del>
      </w:ins>
      <w:del w:id="1486" w:author="Vicki Careccia [2]" w:date="2022-10-07T14:59:00Z"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OF</w:delText>
        </w:r>
        <w:r w:rsidRPr="00DB3198" w:rsidDel="002474F5">
          <w:rPr>
            <w:rFonts w:ascii="Times New Roman" w:eastAsia="Times New Roman" w:hAnsi="Times New Roman" w:cs="Times New Roman"/>
            <w:spacing w:val="-10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T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U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F</w:delText>
        </w:r>
        <w:r w:rsidRPr="00DB3198" w:rsidDel="002474F5">
          <w:rPr>
            <w:rFonts w:ascii="Times New Roman" w:eastAsia="Times New Roman" w:hAnsi="Times New Roman" w:cs="Times New Roman"/>
            <w:spacing w:val="-9"/>
            <w:sz w:val="20"/>
            <w:szCs w:val="20"/>
          </w:rPr>
          <w:delText xml:space="preserve"> 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pacing w:val="-1"/>
            <w:sz w:val="20"/>
            <w:szCs w:val="20"/>
          </w:rPr>
          <w:delText>R</w:delText>
        </w:r>
        <w:r w:rsidRPr="00DB3198" w:rsidDel="002474F5">
          <w:rPr>
            <w:rFonts w:ascii="Times New Roman" w:eastAsia="Times New Roman" w:hAnsi="Times New Roman" w:cs="Times New Roman"/>
            <w:spacing w:val="3"/>
            <w:sz w:val="20"/>
            <w:szCs w:val="20"/>
          </w:rPr>
          <w:delText>E</w:delText>
        </w:r>
        <w:r w:rsidRPr="00DB3198" w:rsidDel="002474F5">
          <w:rPr>
            <w:rFonts w:ascii="Times New Roman" w:eastAsia="Times New Roman" w:hAnsi="Times New Roman" w:cs="Times New Roman"/>
            <w:spacing w:val="-3"/>
            <w:sz w:val="20"/>
            <w:szCs w:val="20"/>
          </w:rPr>
          <w:delText>A</w:delText>
        </w:r>
        <w:r w:rsidRPr="00DB3198" w:rsidDel="002474F5">
          <w:rPr>
            <w:rFonts w:ascii="Times New Roman" w:eastAsia="Times New Roman" w:hAnsi="Times New Roman" w:cs="Times New Roman"/>
            <w:sz w:val="20"/>
            <w:szCs w:val="20"/>
          </w:rPr>
          <w:delText>S</w:delText>
        </w:r>
      </w:del>
    </w:p>
    <w:p w14:paraId="210683A1" w14:textId="6D65CEB7" w:rsidR="000F391C" w:rsidRPr="00DB3198" w:rsidDel="002474F5" w:rsidRDefault="000F391C">
      <w:pPr>
        <w:rPr>
          <w:ins w:id="1487" w:author="Nicholas D'Angelo" w:date="2020-05-07T10:50:00Z"/>
          <w:del w:id="1488" w:author="Vicki Careccia [2]" w:date="2022-10-07T14:59:00Z"/>
          <w:rFonts w:ascii="Times New Roman" w:eastAsia="Times New Roman" w:hAnsi="Times New Roman" w:cs="Times New Roman"/>
          <w:sz w:val="20"/>
          <w:szCs w:val="20"/>
        </w:rPr>
        <w:pPrChange w:id="148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bookmarkStart w:id="1490" w:name="_Hlk41499469"/>
      <w:ins w:id="1491" w:author="Nicholas D'Angelo" w:date="2020-05-07T10:50:00Z">
        <w:del w:id="1492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32 9300</w:delText>
          </w:r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tab/>
          </w:r>
        </w:del>
      </w:ins>
      <w:ins w:id="1493" w:author="Vicki Careccia" w:date="2022-01-14T15:14:00Z">
        <w:del w:id="1494" w:author="Vicki Careccia [2]" w:date="2022-10-07T14:59:00Z">
          <w:r w:rsidR="00B474EA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 xml:space="preserve">EXTERIOR </w:delText>
          </w:r>
        </w:del>
      </w:ins>
      <w:ins w:id="1495" w:author="Nicholas D'Angelo" w:date="2020-05-07T10:50:00Z">
        <w:del w:id="1496" w:author="Vicki Careccia [2]" w:date="2022-10-07T14:59:00Z">
          <w:r w:rsidRPr="00DB3198" w:rsidDel="002474F5">
            <w:rPr>
              <w:rFonts w:ascii="Times New Roman" w:eastAsia="Times New Roman" w:hAnsi="Times New Roman" w:cs="Times New Roman"/>
              <w:sz w:val="20"/>
              <w:szCs w:val="20"/>
            </w:rPr>
            <w:delText>PLANTS</w:delText>
          </w:r>
        </w:del>
      </w:ins>
    </w:p>
    <w:bookmarkEnd w:id="1490"/>
    <w:p w14:paraId="7B5B11FC" w14:textId="7BEF6CC0" w:rsidR="005E2562" w:rsidRPr="00DB3198" w:rsidDel="002474F5" w:rsidRDefault="005E2562">
      <w:pPr>
        <w:rPr>
          <w:del w:id="1497" w:author="Vicki Careccia [2]" w:date="2022-10-07T14:59:00Z"/>
          <w:rFonts w:ascii="Times New Roman" w:hAnsi="Times New Roman" w:cs="Times New Roman"/>
          <w:sz w:val="20"/>
          <w:szCs w:val="20"/>
        </w:rPr>
        <w:pPrChange w:id="149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6FCDF7A4" w14:textId="507C5499" w:rsidR="005E2562" w:rsidRPr="00DB3198" w:rsidDel="002474F5" w:rsidRDefault="0059154E">
      <w:pPr>
        <w:rPr>
          <w:del w:id="1499" w:author="Vicki Careccia [2]" w:date="2022-10-07T14:59:00Z"/>
          <w:rFonts w:ascii="Times New Roman" w:hAnsi="Times New Roman" w:cs="Times New Roman"/>
          <w:b/>
          <w:sz w:val="20"/>
          <w:szCs w:val="20"/>
        </w:rPr>
        <w:pPrChange w:id="150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01" w:author="Vicki Careccia [2]" w:date="2022-10-07T14:59:00Z">
        <w:r w:rsidRPr="00DB3198" w:rsidDel="002474F5">
          <w:rPr>
            <w:rFonts w:ascii="Times New Roman" w:hAnsi="Times New Roman" w:cs="Times New Roman"/>
            <w:b/>
            <w:sz w:val="20"/>
            <w:szCs w:val="20"/>
          </w:rPr>
          <w:delText>DIVISION 33 - UTILITIES</w:delText>
        </w:r>
      </w:del>
    </w:p>
    <w:p w14:paraId="4BA23B99" w14:textId="4CC64341" w:rsidR="005E2562" w:rsidRPr="00DB3198" w:rsidDel="002474F5" w:rsidRDefault="005E2562">
      <w:pPr>
        <w:rPr>
          <w:del w:id="1502" w:author="Vicki Careccia [2]" w:date="2022-10-07T14:59:00Z"/>
          <w:rFonts w:ascii="Times New Roman" w:hAnsi="Times New Roman" w:cs="Times New Roman"/>
          <w:sz w:val="20"/>
          <w:szCs w:val="20"/>
        </w:rPr>
        <w:pPrChange w:id="150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1EEA4C55" w14:textId="70CD6A96" w:rsidR="00E169E0" w:rsidRPr="00DB3198" w:rsidDel="002474F5" w:rsidRDefault="00E169E0">
      <w:pPr>
        <w:rPr>
          <w:ins w:id="1504" w:author="Nicholas D'Angelo" w:date="2020-10-21T14:47:00Z"/>
          <w:del w:id="1505" w:author="Vicki Careccia [2]" w:date="2022-10-07T14:59:00Z"/>
          <w:rFonts w:ascii="Times New Roman" w:hAnsi="Times New Roman" w:cs="Times New Roman"/>
          <w:sz w:val="20"/>
          <w:szCs w:val="20"/>
          <w:rPrChange w:id="1506" w:author="Vicki Careccia" w:date="2020-11-05T10:42:00Z">
            <w:rPr>
              <w:ins w:id="1507" w:author="Nicholas D'Angelo" w:date="2020-10-21T14:47:00Z"/>
              <w:del w:id="1508" w:author="Vicki Careccia [2]" w:date="2022-10-07T14:59:00Z"/>
              <w:rFonts w:ascii="Times New Roman" w:hAnsi="Times New Roman" w:cs="Times New Roman"/>
              <w:sz w:val="20"/>
              <w:szCs w:val="20"/>
              <w:highlight w:val="cyan"/>
            </w:rPr>
          </w:rPrChange>
        </w:rPr>
        <w:pPrChange w:id="150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bookmarkStart w:id="1510" w:name="_Hlk41990170"/>
      <w:ins w:id="1511" w:author="Nicholas D'Angelo" w:date="2020-10-21T14:47:00Z">
        <w:del w:id="1512" w:author="Vicki Careccia [2]" w:date="2022-10-07T14:59:00Z">
          <w:r w:rsidRPr="00DB3198" w:rsidDel="002474F5">
            <w:rPr>
              <w:rFonts w:ascii="Times New Roman" w:hAnsi="Times New Roman" w:cs="Times New Roman"/>
              <w:sz w:val="20"/>
              <w:szCs w:val="20"/>
              <w:rPrChange w:id="1513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  <w:highlight w:val="cyan"/>
                </w:rPr>
              </w:rPrChange>
            </w:rPr>
            <w:delText>33 3913</w:delText>
          </w:r>
          <w:r w:rsidRPr="00DB3198" w:rsidDel="002474F5">
            <w:rPr>
              <w:rFonts w:ascii="Times New Roman" w:hAnsi="Times New Roman" w:cs="Times New Roman"/>
              <w:sz w:val="20"/>
              <w:szCs w:val="20"/>
              <w:rPrChange w:id="1514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  <w:highlight w:val="cyan"/>
                </w:rPr>
              </w:rPrChange>
            </w:rPr>
            <w:tab/>
            <w:delText>DRAINAGE STRUCTURES WITH FRAMES AND COVERS</w:delText>
          </w:r>
        </w:del>
      </w:ins>
    </w:p>
    <w:p w14:paraId="1D7F0F47" w14:textId="0794A2BA" w:rsidR="00E169E0" w:rsidRPr="00DB3198" w:rsidDel="002474F5" w:rsidRDefault="00E169E0">
      <w:pPr>
        <w:rPr>
          <w:ins w:id="1515" w:author="Nicholas D'Angelo" w:date="2020-10-21T14:47:00Z"/>
          <w:del w:id="1516" w:author="Vicki Careccia [2]" w:date="2022-10-07T14:59:00Z"/>
          <w:rFonts w:ascii="Times New Roman" w:hAnsi="Times New Roman" w:cs="Times New Roman"/>
          <w:sz w:val="20"/>
          <w:szCs w:val="20"/>
          <w:rPrChange w:id="1517" w:author="Vicki Careccia" w:date="2020-11-05T10:42:00Z">
            <w:rPr>
              <w:ins w:id="1518" w:author="Nicholas D'Angelo" w:date="2020-10-21T14:47:00Z"/>
              <w:del w:id="1519" w:author="Vicki Careccia [2]" w:date="2022-10-07T14:59:00Z"/>
              <w:rFonts w:ascii="Times New Roman" w:hAnsi="Times New Roman" w:cs="Times New Roman"/>
              <w:sz w:val="20"/>
              <w:szCs w:val="20"/>
              <w:highlight w:val="cyan"/>
            </w:rPr>
          </w:rPrChange>
        </w:rPr>
        <w:pPrChange w:id="152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ins w:id="1521" w:author="Nicholas D'Angelo" w:date="2020-10-21T14:47:00Z">
        <w:del w:id="1522" w:author="Vicki Careccia [2]" w:date="2022-10-07T14:59:00Z">
          <w:r w:rsidRPr="00DB3198" w:rsidDel="002474F5">
            <w:rPr>
              <w:rFonts w:ascii="Times New Roman" w:hAnsi="Times New Roman" w:cs="Times New Roman"/>
              <w:sz w:val="20"/>
              <w:szCs w:val="20"/>
              <w:rPrChange w:id="1523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  <w:highlight w:val="cyan"/>
                </w:rPr>
              </w:rPrChange>
            </w:rPr>
            <w:delText>33 3915</w:delText>
          </w:r>
          <w:r w:rsidRPr="00DB3198" w:rsidDel="002474F5">
            <w:rPr>
              <w:rFonts w:ascii="Times New Roman" w:hAnsi="Times New Roman" w:cs="Times New Roman"/>
              <w:sz w:val="20"/>
              <w:szCs w:val="20"/>
              <w:rPrChange w:id="1524" w:author="Vicki Careccia" w:date="2020-11-05T10:42:00Z">
                <w:rPr>
                  <w:rFonts w:ascii="Times New Roman" w:hAnsi="Times New Roman" w:cs="Times New Roman"/>
                  <w:sz w:val="20"/>
                  <w:szCs w:val="20"/>
                  <w:highlight w:val="cyan"/>
                </w:rPr>
              </w:rPrChange>
            </w:rPr>
            <w:tab/>
            <w:delText>MECHANICAL SEPARATOR</w:delText>
          </w:r>
        </w:del>
      </w:ins>
    </w:p>
    <w:p w14:paraId="2E79EBB0" w14:textId="15EED0CF" w:rsidR="00E169E0" w:rsidRPr="00DB3198" w:rsidDel="002474F5" w:rsidRDefault="00E169E0">
      <w:pPr>
        <w:rPr>
          <w:ins w:id="1525" w:author="Nicholas D'Angelo" w:date="2020-10-21T14:47:00Z"/>
          <w:del w:id="1526" w:author="Vicki Careccia [2]" w:date="2022-10-07T14:59:00Z"/>
          <w:rFonts w:ascii="Times New Roman" w:hAnsi="Times New Roman" w:cs="Times New Roman"/>
          <w:bCs/>
          <w:sz w:val="20"/>
          <w:szCs w:val="20"/>
        </w:rPr>
        <w:pPrChange w:id="1527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bookmarkStart w:id="1528" w:name="_Hlk41990281"/>
      <w:bookmarkEnd w:id="1510"/>
      <w:ins w:id="1529" w:author="Nicholas D'Angelo" w:date="2020-10-21T14:47:00Z">
        <w:del w:id="1530" w:author="Vicki Careccia [2]" w:date="2022-10-07T14:59:00Z">
          <w:r w:rsidRPr="00DB3198" w:rsidDel="002474F5">
            <w:rPr>
              <w:rFonts w:ascii="Times New Roman" w:hAnsi="Times New Roman" w:cs="Times New Roman"/>
              <w:bCs/>
              <w:sz w:val="20"/>
              <w:szCs w:val="20"/>
              <w:rPrChange w:id="1531" w:author="Vicki Careccia" w:date="2020-11-05T10:42:00Z">
                <w:rPr>
                  <w:rFonts w:ascii="Times New Roman" w:hAnsi="Times New Roman" w:cs="Times New Roman"/>
                  <w:bCs/>
                  <w:sz w:val="20"/>
                  <w:szCs w:val="20"/>
                  <w:highlight w:val="cyan"/>
                </w:rPr>
              </w:rPrChange>
            </w:rPr>
            <w:delText>33 4102</w:delText>
          </w:r>
        </w:del>
      </w:ins>
      <w:ins w:id="1532" w:author="Vicki Careccia" w:date="2022-01-14T13:57:00Z">
        <w:del w:id="1533" w:author="Vicki Careccia [2]" w:date="2022-10-07T14:59:00Z">
          <w:r w:rsidR="00853DDD" w:rsidDel="002474F5">
            <w:rPr>
              <w:rFonts w:ascii="Times New Roman" w:hAnsi="Times New Roman" w:cs="Times New Roman"/>
              <w:bCs/>
              <w:sz w:val="20"/>
              <w:szCs w:val="20"/>
            </w:rPr>
            <w:delText>4</w:delText>
          </w:r>
        </w:del>
      </w:ins>
      <w:ins w:id="1534" w:author="Nicholas D'Angelo" w:date="2020-10-21T14:47:00Z">
        <w:del w:id="1535" w:author="Vicki Careccia [2]" w:date="2022-10-07T14:59:00Z">
          <w:r w:rsidRPr="00DB3198" w:rsidDel="002474F5">
            <w:rPr>
              <w:rFonts w:ascii="Times New Roman" w:hAnsi="Times New Roman" w:cs="Times New Roman"/>
              <w:bCs/>
              <w:sz w:val="20"/>
              <w:szCs w:val="20"/>
              <w:rPrChange w:id="1536" w:author="Vicki Careccia" w:date="2020-11-05T10:42:00Z">
                <w:rPr>
                  <w:rFonts w:ascii="Times New Roman" w:hAnsi="Times New Roman" w:cs="Times New Roman"/>
                  <w:bCs/>
                  <w:sz w:val="20"/>
                  <w:szCs w:val="20"/>
                  <w:highlight w:val="cyan"/>
                </w:rPr>
              </w:rPrChange>
            </w:rPr>
            <w:delText xml:space="preserve"> </w:delText>
          </w:r>
          <w:r w:rsidRPr="00DB3198" w:rsidDel="002474F5">
            <w:rPr>
              <w:rFonts w:ascii="Times New Roman" w:hAnsi="Times New Roman" w:cs="Times New Roman"/>
              <w:bCs/>
              <w:sz w:val="20"/>
              <w:szCs w:val="20"/>
              <w:rPrChange w:id="1537" w:author="Vicki Careccia" w:date="2020-11-05T10:42:00Z">
                <w:rPr>
                  <w:rFonts w:ascii="Times New Roman" w:hAnsi="Times New Roman" w:cs="Times New Roman"/>
                  <w:bCs/>
                  <w:sz w:val="20"/>
                  <w:szCs w:val="20"/>
                  <w:highlight w:val="cyan"/>
                </w:rPr>
              </w:rPrChange>
            </w:rPr>
            <w:tab/>
            <w:delText>CORRUGATED POLYETHLENE</w:delText>
          </w:r>
        </w:del>
      </w:ins>
      <w:ins w:id="1538" w:author="Vicki Careccia" w:date="2022-01-14T15:34:00Z">
        <w:del w:id="1539" w:author="Vicki Careccia [2]" w:date="2022-10-07T14:59:00Z">
          <w:r w:rsidR="00396D24" w:rsidRPr="00396D24" w:rsidDel="002474F5">
            <w:rPr>
              <w:rFonts w:ascii="Times New Roman" w:hAnsi="Times New Roman" w:cs="Times New Roman"/>
              <w:bCs/>
              <w:sz w:val="20"/>
              <w:szCs w:val="20"/>
            </w:rPr>
            <w:delText>POLYETHYLENE</w:delText>
          </w:r>
        </w:del>
      </w:ins>
      <w:ins w:id="1540" w:author="Nicholas D'Angelo" w:date="2020-10-21T14:47:00Z">
        <w:del w:id="1541" w:author="Vicki Careccia [2]" w:date="2022-10-07T14:59:00Z">
          <w:r w:rsidRPr="00DB3198" w:rsidDel="002474F5">
            <w:rPr>
              <w:rFonts w:ascii="Times New Roman" w:hAnsi="Times New Roman" w:cs="Times New Roman"/>
              <w:bCs/>
              <w:sz w:val="20"/>
              <w:szCs w:val="20"/>
              <w:rPrChange w:id="1542" w:author="Vicki Careccia" w:date="2020-11-05T10:42:00Z">
                <w:rPr>
                  <w:rFonts w:ascii="Times New Roman" w:hAnsi="Times New Roman" w:cs="Times New Roman"/>
                  <w:bCs/>
                  <w:sz w:val="20"/>
                  <w:szCs w:val="20"/>
                  <w:highlight w:val="cyan"/>
                </w:rPr>
              </w:rPrChange>
            </w:rPr>
            <w:delText xml:space="preserve"> STORM DRAIN PIPE</w:delText>
          </w:r>
        </w:del>
      </w:ins>
    </w:p>
    <w:p w14:paraId="16539110" w14:textId="33BC94BB" w:rsidR="00E169E0" w:rsidRPr="00DB3198" w:rsidDel="002474F5" w:rsidRDefault="00E169E0">
      <w:pPr>
        <w:rPr>
          <w:ins w:id="1543" w:author="Nicholas D'Angelo" w:date="2020-10-21T14:47:00Z"/>
          <w:del w:id="1544" w:author="Vicki Careccia [2]" w:date="2022-10-07T14:59:00Z"/>
          <w:rFonts w:ascii="Times New Roman" w:hAnsi="Times New Roman" w:cs="Times New Roman"/>
          <w:sz w:val="20"/>
          <w:szCs w:val="20"/>
        </w:rPr>
        <w:pPrChange w:id="154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ins w:id="1546" w:author="Nicholas D'Angelo" w:date="2020-10-21T14:47:00Z">
        <w:del w:id="1547" w:author="Vicki Careccia [2]" w:date="2022-10-07T14:59:00Z">
          <w:r w:rsidRPr="00DB3198" w:rsidDel="002474F5">
            <w:rPr>
              <w:rFonts w:ascii="Times New Roman" w:hAnsi="Times New Roman" w:cs="Times New Roman"/>
              <w:bCs/>
              <w:sz w:val="20"/>
              <w:szCs w:val="20"/>
              <w:rPrChange w:id="1548" w:author="Vicki Careccia" w:date="2020-11-05T10:42:00Z">
                <w:rPr>
                  <w:rFonts w:ascii="Times New Roman" w:hAnsi="Times New Roman" w:cs="Times New Roman"/>
                  <w:bCs/>
                  <w:sz w:val="20"/>
                  <w:szCs w:val="20"/>
                  <w:highlight w:val="cyan"/>
                </w:rPr>
              </w:rPrChange>
            </w:rPr>
            <w:delText>33 4914</w:delText>
          </w:r>
          <w:r w:rsidRPr="00DB3198" w:rsidDel="002474F5">
            <w:rPr>
              <w:rFonts w:ascii="Times New Roman" w:hAnsi="Times New Roman" w:cs="Times New Roman"/>
              <w:bCs/>
              <w:sz w:val="20"/>
              <w:szCs w:val="20"/>
              <w:rPrChange w:id="1549" w:author="Vicki Careccia" w:date="2020-11-05T10:42:00Z">
                <w:rPr>
                  <w:rFonts w:ascii="Times New Roman" w:hAnsi="Times New Roman" w:cs="Times New Roman"/>
                  <w:bCs/>
                  <w:sz w:val="20"/>
                  <w:szCs w:val="20"/>
                  <w:highlight w:val="cyan"/>
                </w:rPr>
              </w:rPrChange>
            </w:rPr>
            <w:tab/>
            <w:delText>PLASTIC DRAINAGE CHAMBERS</w:delText>
          </w:r>
        </w:del>
      </w:ins>
    </w:p>
    <w:bookmarkEnd w:id="1528"/>
    <w:p w14:paraId="1E4383F4" w14:textId="1B4795FF" w:rsidR="00FA39C3" w:rsidRPr="00DB3198" w:rsidDel="002474F5" w:rsidRDefault="00FA39C3">
      <w:pPr>
        <w:rPr>
          <w:del w:id="1550" w:author="Vicki Careccia [2]" w:date="2022-10-07T14:59:00Z"/>
          <w:rFonts w:ascii="Times New Roman" w:hAnsi="Times New Roman" w:cs="Times New Roman"/>
          <w:sz w:val="20"/>
          <w:szCs w:val="20"/>
        </w:rPr>
        <w:pPrChange w:id="155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52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 xml:space="preserve">33 1117 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 xml:space="preserve">DUCTILE IRON WATER PIPE </w:delText>
        </w:r>
      </w:del>
    </w:p>
    <w:p w14:paraId="575A55A6" w14:textId="7A3F0C2E" w:rsidR="00D519BD" w:rsidRPr="00DB3198" w:rsidDel="002474F5" w:rsidRDefault="00D519BD">
      <w:pPr>
        <w:rPr>
          <w:del w:id="1553" w:author="Vicki Careccia [2]" w:date="2022-10-07T14:59:00Z"/>
          <w:rFonts w:ascii="Times New Roman" w:hAnsi="Times New Roman" w:cs="Times New Roman"/>
          <w:sz w:val="20"/>
          <w:szCs w:val="20"/>
        </w:rPr>
        <w:pPrChange w:id="1554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55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>33 3102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 xml:space="preserve">SANITARY MANHOLES </w:delText>
        </w:r>
      </w:del>
    </w:p>
    <w:p w14:paraId="29D54183" w14:textId="5B7A72A0" w:rsidR="005E2562" w:rsidRPr="00DB3198" w:rsidDel="002474F5" w:rsidRDefault="00FA39C3">
      <w:pPr>
        <w:rPr>
          <w:del w:id="1556" w:author="Vicki Careccia [2]" w:date="2022-10-07T14:59:00Z"/>
          <w:rFonts w:ascii="Times New Roman" w:hAnsi="Times New Roman" w:cs="Times New Roman"/>
          <w:sz w:val="20"/>
          <w:szCs w:val="20"/>
        </w:rPr>
        <w:pPrChange w:id="1557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58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 xml:space="preserve">33 </w:delText>
        </w:r>
        <w:r w:rsidR="0059154E" w:rsidRPr="00DB3198" w:rsidDel="002474F5">
          <w:rPr>
            <w:rFonts w:ascii="Times New Roman" w:hAnsi="Times New Roman" w:cs="Times New Roman"/>
            <w:sz w:val="20"/>
            <w:szCs w:val="20"/>
          </w:rPr>
          <w:delText>3103</w:delText>
        </w:r>
        <w:r w:rsidR="0059154E"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>DRAINAGE PIPE (SANITARY)</w:delText>
        </w:r>
      </w:del>
    </w:p>
    <w:p w14:paraId="753F0BC3" w14:textId="23301B36" w:rsidR="005E2562" w:rsidRPr="00DB3198" w:rsidDel="002474F5" w:rsidRDefault="0059154E">
      <w:pPr>
        <w:rPr>
          <w:del w:id="1559" w:author="Vicki Careccia [2]" w:date="2022-10-07T14:59:00Z"/>
          <w:rFonts w:ascii="Times New Roman" w:hAnsi="Times New Roman" w:cs="Times New Roman"/>
          <w:sz w:val="20"/>
          <w:szCs w:val="20"/>
        </w:rPr>
        <w:pPrChange w:id="156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61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>33 3913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>DRAINAGE STRUCTURES WITH FRAMES AND COVERS</w:delText>
        </w:r>
      </w:del>
    </w:p>
    <w:p w14:paraId="753B56DD" w14:textId="567382D7" w:rsidR="00D519BD" w:rsidRPr="00DB3198" w:rsidDel="002474F5" w:rsidRDefault="00D519BD">
      <w:pPr>
        <w:rPr>
          <w:del w:id="1562" w:author="Vicki Careccia [2]" w:date="2022-10-07T14:59:00Z"/>
          <w:rFonts w:ascii="Times New Roman" w:hAnsi="Times New Roman" w:cs="Times New Roman"/>
          <w:sz w:val="20"/>
          <w:szCs w:val="20"/>
        </w:rPr>
        <w:pPrChange w:id="156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64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 xml:space="preserve">33 3914 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 xml:space="preserve">PLASTIC DRAINAGE STRUCTURES </w:delText>
        </w:r>
      </w:del>
    </w:p>
    <w:p w14:paraId="0EB33B7E" w14:textId="51D2684D" w:rsidR="005E2562" w:rsidRPr="00DB3198" w:rsidDel="002474F5" w:rsidRDefault="0059154E">
      <w:pPr>
        <w:rPr>
          <w:del w:id="1565" w:author="Vicki Careccia [2]" w:date="2022-10-07T14:59:00Z"/>
          <w:rFonts w:ascii="Times New Roman" w:hAnsi="Times New Roman" w:cs="Times New Roman"/>
          <w:sz w:val="20"/>
          <w:szCs w:val="20"/>
        </w:rPr>
        <w:pPrChange w:id="1566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67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>33 3915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>MECHANICAL SEPARATOR</w:delText>
        </w:r>
      </w:del>
    </w:p>
    <w:p w14:paraId="158BF9F9" w14:textId="07AF9954" w:rsidR="00DD1BD8" w:rsidRPr="00DB3198" w:rsidDel="002474F5" w:rsidRDefault="00FA39C3">
      <w:pPr>
        <w:rPr>
          <w:del w:id="1568" w:author="Vicki Careccia [2]" w:date="2022-10-07T14:59:00Z"/>
          <w:rFonts w:ascii="Times New Roman" w:hAnsi="Times New Roman" w:cs="Times New Roman"/>
          <w:sz w:val="20"/>
          <w:szCs w:val="20"/>
        </w:rPr>
        <w:pPrChange w:id="1569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70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>33 4100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 xml:space="preserve">FOUNDATION DRAINAGE SYSTEM </w:delText>
        </w:r>
      </w:del>
    </w:p>
    <w:p w14:paraId="08CA935B" w14:textId="05D3618E" w:rsidR="005E2562" w:rsidRPr="00DB3198" w:rsidDel="002474F5" w:rsidRDefault="0059154E">
      <w:pPr>
        <w:rPr>
          <w:del w:id="1571" w:author="Vicki Careccia [2]" w:date="2022-10-07T14:59:00Z"/>
          <w:rFonts w:ascii="Times New Roman" w:hAnsi="Times New Roman" w:cs="Times New Roman"/>
          <w:sz w:val="20"/>
          <w:szCs w:val="20"/>
        </w:rPr>
        <w:pPrChange w:id="1572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73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>33 4104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>CORRUGATED POLYETHYLENE STORM DRAIN PIPE</w:delText>
        </w:r>
      </w:del>
    </w:p>
    <w:p w14:paraId="5E83BF08" w14:textId="03B8FE6B" w:rsidR="005E2562" w:rsidRPr="00DB3198" w:rsidDel="002474F5" w:rsidRDefault="0059154E">
      <w:pPr>
        <w:rPr>
          <w:del w:id="1574" w:author="Vicki Careccia [2]" w:date="2022-10-07T14:59:00Z"/>
          <w:rFonts w:ascii="Times New Roman" w:hAnsi="Times New Roman" w:cs="Times New Roman"/>
          <w:sz w:val="20"/>
          <w:szCs w:val="20"/>
        </w:rPr>
        <w:pPrChange w:id="157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76" w:author="Vicki Careccia [2]" w:date="2022-10-07T14:59:00Z">
        <w:r w:rsidRPr="00DB3198" w:rsidDel="002474F5">
          <w:rPr>
            <w:rFonts w:ascii="Times New Roman" w:hAnsi="Times New Roman" w:cs="Times New Roman"/>
            <w:sz w:val="20"/>
            <w:szCs w:val="20"/>
          </w:rPr>
          <w:delText>33 4914</w:delText>
        </w:r>
        <w:r w:rsidRPr="00DB3198" w:rsidDel="002474F5">
          <w:rPr>
            <w:rFonts w:ascii="Times New Roman" w:hAnsi="Times New Roman" w:cs="Times New Roman"/>
            <w:sz w:val="20"/>
            <w:szCs w:val="20"/>
          </w:rPr>
          <w:tab/>
          <w:delText>PLASTIC DRAINAGE CHAMBERS</w:delText>
        </w:r>
      </w:del>
    </w:p>
    <w:p w14:paraId="7F447FDA" w14:textId="6B04FB00" w:rsidR="005E2562" w:rsidRPr="00DB3198" w:rsidDel="002474F5" w:rsidRDefault="005E2562">
      <w:pPr>
        <w:rPr>
          <w:del w:id="1577" w:author="Vicki Careccia [2]" w:date="2022-10-07T14:59:00Z"/>
          <w:rFonts w:ascii="Times New Roman" w:hAnsi="Times New Roman" w:cs="Times New Roman"/>
          <w:sz w:val="20"/>
          <w:szCs w:val="20"/>
        </w:rPr>
        <w:pPrChange w:id="157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01E9C842" w14:textId="4BDE73FF" w:rsidR="005E2562" w:rsidRPr="00DB3198" w:rsidDel="00396D24" w:rsidRDefault="0059154E">
      <w:pPr>
        <w:rPr>
          <w:del w:id="1579" w:author="Vicki Careccia" w:date="2022-01-14T15:33:00Z"/>
          <w:rFonts w:ascii="Times New Roman" w:hAnsi="Times New Roman" w:cs="Times New Roman"/>
          <w:b/>
          <w:sz w:val="20"/>
          <w:szCs w:val="20"/>
        </w:rPr>
        <w:pPrChange w:id="1580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81" w:author="Vicki Careccia" w:date="2022-01-14T15:33:00Z">
        <w:r w:rsidRPr="00DB3198" w:rsidDel="00396D24">
          <w:rPr>
            <w:rFonts w:ascii="Times New Roman" w:hAnsi="Times New Roman" w:cs="Times New Roman"/>
            <w:b/>
            <w:sz w:val="20"/>
            <w:szCs w:val="20"/>
          </w:rPr>
          <w:delText>APPENDIX</w:delText>
        </w:r>
      </w:del>
    </w:p>
    <w:p w14:paraId="419A8936" w14:textId="52FF8852" w:rsidR="0059154E" w:rsidRPr="00DB3198" w:rsidDel="00357986" w:rsidRDefault="0059154E">
      <w:pPr>
        <w:rPr>
          <w:del w:id="1582" w:author="Vicki Careccia" w:date="2020-11-05T10:54:00Z"/>
          <w:rFonts w:ascii="Times New Roman" w:hAnsi="Times New Roman" w:cs="Times New Roman"/>
          <w:sz w:val="20"/>
          <w:szCs w:val="20"/>
        </w:rPr>
        <w:pPrChange w:id="1583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</w:p>
    <w:p w14:paraId="0C434962" w14:textId="00A92001" w:rsidR="0059154E" w:rsidRPr="00DB3198" w:rsidDel="00EC308B" w:rsidRDefault="0059154E">
      <w:pPr>
        <w:rPr>
          <w:del w:id="1584" w:author="Nicholas D'Angelo" w:date="2020-05-11T12:56:00Z"/>
          <w:rFonts w:ascii="Times New Roman" w:hAnsi="Times New Roman" w:cs="Times New Roman"/>
          <w:sz w:val="20"/>
          <w:szCs w:val="20"/>
        </w:rPr>
        <w:pPrChange w:id="1585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86" w:author="Nicholas D'Angelo" w:date="2020-05-11T12:56:00Z">
        <w:r w:rsidRPr="00DB3198" w:rsidDel="00EC308B">
          <w:rPr>
            <w:rFonts w:ascii="Times New Roman" w:hAnsi="Times New Roman" w:cs="Times New Roman"/>
            <w:sz w:val="20"/>
            <w:szCs w:val="20"/>
          </w:rPr>
          <w:delText xml:space="preserve">GEOTECHNICAL REPORT </w:delText>
        </w:r>
      </w:del>
    </w:p>
    <w:p w14:paraId="0C62F8CA" w14:textId="1963B42D" w:rsidR="0059154E" w:rsidRPr="00DB3198" w:rsidDel="00EC308B" w:rsidRDefault="0059154E">
      <w:pPr>
        <w:rPr>
          <w:del w:id="1587" w:author="Nicholas D'Angelo" w:date="2020-05-11T12:56:00Z"/>
          <w:rFonts w:ascii="Times New Roman" w:hAnsi="Times New Roman" w:cs="Times New Roman"/>
          <w:sz w:val="20"/>
          <w:szCs w:val="20"/>
        </w:rPr>
        <w:pPrChange w:id="1588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89" w:author="Nicholas D'Angelo" w:date="2020-05-11T12:56:00Z">
        <w:r w:rsidRPr="00DB3198" w:rsidDel="00EC308B">
          <w:rPr>
            <w:rFonts w:ascii="Times New Roman" w:hAnsi="Times New Roman" w:cs="Times New Roman"/>
            <w:sz w:val="20"/>
            <w:szCs w:val="20"/>
          </w:rPr>
          <w:delText xml:space="preserve">BORINGS </w:delText>
        </w:r>
      </w:del>
    </w:p>
    <w:p w14:paraId="5F667AE4" w14:textId="12F16C07" w:rsidR="00EE3847" w:rsidRPr="00DB3198" w:rsidDel="00396D24" w:rsidRDefault="0059154E">
      <w:pPr>
        <w:rPr>
          <w:del w:id="1590" w:author="Vicki Careccia" w:date="2022-01-14T15:33:00Z"/>
          <w:rFonts w:ascii="Times New Roman" w:hAnsi="Times New Roman" w:cs="Times New Roman"/>
          <w:sz w:val="20"/>
          <w:szCs w:val="20"/>
        </w:rPr>
        <w:pPrChange w:id="1591" w:author="Vicki Careccia [2]" w:date="2022-10-20T14:49:00Z">
          <w:pPr>
            <w:tabs>
              <w:tab w:val="left" w:pos="1440"/>
              <w:tab w:val="left" w:pos="12240"/>
            </w:tabs>
            <w:ind w:right="25"/>
          </w:pPr>
        </w:pPrChange>
      </w:pPr>
      <w:del w:id="1592" w:author="Vicki Careccia" w:date="2022-01-14T15:33:00Z">
        <w:r w:rsidRPr="00DB3198" w:rsidDel="00396D24">
          <w:rPr>
            <w:rFonts w:ascii="Times New Roman" w:hAnsi="Times New Roman" w:cs="Times New Roman"/>
            <w:sz w:val="20"/>
            <w:szCs w:val="20"/>
          </w:rPr>
          <w:delText>LIMITED ASBESTOS SURVEY &amp; LEAD-BASED PAINT INSPECTION</w:delText>
        </w:r>
      </w:del>
    </w:p>
    <w:p w14:paraId="7985693F" w14:textId="6C5726FE" w:rsidR="00EE3847" w:rsidRPr="00EE3847" w:rsidRDefault="00EE3847">
      <w:pPr>
        <w:rPr>
          <w:b/>
          <w:sz w:val="20"/>
          <w:szCs w:val="20"/>
          <w:lang w:val="en"/>
        </w:rPr>
        <w:pPrChange w:id="1593" w:author="Vicki Careccia [2]" w:date="2022-10-20T14:49:00Z">
          <w:pPr>
            <w:pStyle w:val="NormalWeb"/>
            <w:shd w:val="clear" w:color="auto" w:fill="FFFFFF"/>
            <w:tabs>
              <w:tab w:val="left" w:pos="12240"/>
            </w:tabs>
            <w:spacing w:before="0" w:beforeAutospacing="0" w:line="432" w:lineRule="auto"/>
            <w:ind w:right="25"/>
          </w:pPr>
        </w:pPrChange>
      </w:pPr>
      <w:bookmarkStart w:id="1594" w:name="_Hlk535848707"/>
      <w:del w:id="1595" w:author="Vicki Careccia" w:date="2022-01-12T15:01:00Z">
        <w:r w:rsidRPr="00DB3198" w:rsidDel="00C352C9">
          <w:rPr>
            <w:rStyle w:val="bold1"/>
            <w:b w:val="0"/>
            <w:sz w:val="20"/>
            <w:szCs w:val="20"/>
            <w:lang w:val="en"/>
          </w:rPr>
          <w:delText>155.5 UNIFORM SAFETY STANDARDS FOR SCHOOL CONSTRUCTION AND MAINTENANCE</w:delText>
        </w:r>
        <w:r w:rsidRPr="00EE3847" w:rsidDel="00C352C9">
          <w:rPr>
            <w:rStyle w:val="bold1"/>
            <w:b w:val="0"/>
            <w:sz w:val="20"/>
            <w:szCs w:val="20"/>
            <w:lang w:val="en"/>
          </w:rPr>
          <w:delText xml:space="preserve"> </w:delText>
        </w:r>
      </w:del>
      <w:bookmarkEnd w:id="1594"/>
    </w:p>
    <w:sectPr w:rsidR="00EE3847" w:rsidRPr="00EE3847" w:rsidSect="009D5571">
      <w:headerReference w:type="default" r:id="rId8"/>
      <w:footerReference w:type="default" r:id="rId9"/>
      <w:pgSz w:w="12240" w:h="15840"/>
      <w:pgMar w:top="1665" w:right="1339" w:bottom="1440" w:left="1426" w:header="0" w:footer="43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538FF2" w14:textId="77777777" w:rsidR="00552A4F" w:rsidRDefault="00552A4F">
      <w:r>
        <w:separator/>
      </w:r>
    </w:p>
  </w:endnote>
  <w:endnote w:type="continuationSeparator" w:id="0">
    <w:p w14:paraId="74A88055" w14:textId="77777777" w:rsidR="00552A4F" w:rsidRDefault="00552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EEE6E2" w14:textId="30760F7B" w:rsidR="00E06E16" w:rsidRDefault="00E06E16" w:rsidP="00E06E16">
    <w:pPr>
      <w:pStyle w:val="Footer"/>
      <w:jc w:val="right"/>
      <w:rPr>
        <w:ins w:id="1736" w:author="Vicki Careccia" w:date="2020-11-05T11:29:00Z"/>
        <w:rFonts w:ascii="Times New Roman" w:hAnsi="Times New Roman" w:cs="Times New Roman"/>
        <w:sz w:val="20"/>
        <w:szCs w:val="20"/>
      </w:rPr>
    </w:pPr>
    <w:ins w:id="1737" w:author="Vicki Careccia" w:date="2020-11-05T11:29:00Z">
      <w:r>
        <w:rPr>
          <w:rFonts w:ascii="Times New Roman" w:hAnsi="Times New Roman" w:cs="Times New Roman"/>
          <w:sz w:val="20"/>
          <w:szCs w:val="20"/>
        </w:rPr>
        <w:t>FULLER &amp; D’ANGELO, P.C.</w:t>
      </w:r>
    </w:ins>
  </w:p>
  <w:p w14:paraId="3C3CBF0B" w14:textId="4A79B34F" w:rsidR="00E06E16" w:rsidRDefault="00E06E16" w:rsidP="00E06E16">
    <w:pPr>
      <w:pStyle w:val="Footer"/>
      <w:jc w:val="right"/>
      <w:rPr>
        <w:ins w:id="1738" w:author="Vicki Careccia" w:date="2020-11-05T11:29:00Z"/>
        <w:rFonts w:ascii="Times New Roman" w:hAnsi="Times New Roman" w:cs="Times New Roman"/>
        <w:sz w:val="20"/>
        <w:szCs w:val="20"/>
      </w:rPr>
    </w:pPr>
    <w:ins w:id="1739" w:author="Vicki Careccia" w:date="2020-11-05T11:29:00Z">
      <w:r>
        <w:rPr>
          <w:rFonts w:ascii="Times New Roman" w:hAnsi="Times New Roman" w:cs="Times New Roman"/>
          <w:sz w:val="20"/>
          <w:szCs w:val="20"/>
        </w:rPr>
        <w:t>ARCHITECTS AND PLANNERS</w:t>
      </w:r>
    </w:ins>
  </w:p>
  <w:p w14:paraId="39E0C075" w14:textId="164B2570" w:rsidR="00E06E16" w:rsidRPr="00E06E16" w:rsidRDefault="00E06E16">
    <w:pPr>
      <w:pStyle w:val="Footer"/>
      <w:jc w:val="center"/>
      <w:rPr>
        <w:rFonts w:ascii="Times New Roman" w:hAnsi="Times New Roman" w:cs="Times New Roman"/>
        <w:sz w:val="20"/>
        <w:szCs w:val="20"/>
        <w:rPrChange w:id="1740" w:author="Vicki Careccia" w:date="2020-11-05T11:29:00Z">
          <w:rPr/>
        </w:rPrChange>
      </w:rPr>
      <w:pPrChange w:id="1741" w:author="Vicki Careccia" w:date="2020-11-05T11:29:00Z">
        <w:pPr>
          <w:pStyle w:val="Footer"/>
        </w:pPr>
      </w:pPrChange>
    </w:pPr>
    <w:ins w:id="1742" w:author="Vicki Careccia" w:date="2020-11-05T11:29:00Z">
      <w:r>
        <w:rPr>
          <w:rFonts w:ascii="Times New Roman" w:hAnsi="Times New Roman" w:cs="Times New Roman"/>
          <w:sz w:val="20"/>
          <w:szCs w:val="20"/>
        </w:rPr>
        <w:t>TOC</w:t>
      </w:r>
    </w:ins>
    <w:ins w:id="1743" w:author="Vicki Careccia [2]" w:date="2022-10-07T15:37:00Z">
      <w:r w:rsidR="00A82510">
        <w:rPr>
          <w:rFonts w:ascii="Times New Roman" w:hAnsi="Times New Roman" w:cs="Times New Roman"/>
          <w:sz w:val="20"/>
          <w:szCs w:val="20"/>
        </w:rPr>
        <w:t xml:space="preserve"> 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E4C3DA" w14:textId="77777777" w:rsidR="00552A4F" w:rsidRDefault="00552A4F">
      <w:r>
        <w:separator/>
      </w:r>
    </w:p>
  </w:footnote>
  <w:footnote w:type="continuationSeparator" w:id="0">
    <w:p w14:paraId="11692A22" w14:textId="77777777" w:rsidR="00552A4F" w:rsidRDefault="00552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290217" w14:textId="77777777" w:rsidR="001C1C70" w:rsidRDefault="001C1C70" w:rsidP="001C1C70">
    <w:pPr>
      <w:pStyle w:val="Normal0"/>
      <w:jc w:val="right"/>
      <w:rPr>
        <w:ins w:id="1596" w:author="Vicki Careccia [2]" w:date="2022-10-07T12:51:00Z"/>
        <w:rFonts w:ascii="Times New Roman" w:eastAsia="Times New Roman" w:hAnsi="Times New Roman"/>
        <w:sz w:val="20"/>
      </w:rPr>
    </w:pPr>
  </w:p>
  <w:p w14:paraId="6C64B03D" w14:textId="77777777" w:rsidR="001C1C70" w:rsidRDefault="001C1C70" w:rsidP="001C1C70">
    <w:pPr>
      <w:pStyle w:val="Normal0"/>
      <w:jc w:val="right"/>
      <w:rPr>
        <w:ins w:id="1597" w:author="Vicki Careccia [2]" w:date="2022-10-07T12:51:00Z"/>
        <w:rFonts w:ascii="Times New Roman" w:eastAsia="Times New Roman" w:hAnsi="Times New Roman"/>
        <w:sz w:val="20"/>
      </w:rPr>
    </w:pPr>
  </w:p>
  <w:p w14:paraId="0E1528CE" w14:textId="3420E101" w:rsidR="001C1C70" w:rsidRPr="007151BE" w:rsidRDefault="001C1C70" w:rsidP="001C1C70">
    <w:pPr>
      <w:pStyle w:val="Normal0"/>
      <w:jc w:val="right"/>
      <w:rPr>
        <w:ins w:id="1598" w:author="Vicki Careccia [2]" w:date="2022-10-07T12:51:00Z"/>
        <w:rFonts w:ascii="Times New Roman" w:eastAsia="Times New Roman" w:hAnsi="Times New Roman"/>
        <w:caps/>
        <w:sz w:val="20"/>
        <w:rPrChange w:id="1599" w:author="Vicki Careccia [2]" w:date="2022-10-07T14:54:00Z">
          <w:rPr>
            <w:ins w:id="1600" w:author="Vicki Careccia [2]" w:date="2022-10-07T12:51:00Z"/>
            <w:rFonts w:ascii="Times New Roman" w:eastAsia="Times New Roman" w:hAnsi="Times New Roman"/>
            <w:sz w:val="20"/>
          </w:rPr>
        </w:rPrChange>
      </w:rPr>
    </w:pPr>
    <w:ins w:id="1601" w:author="Vicki Careccia [2]" w:date="2022-10-07T12:51:00Z">
      <w:r w:rsidRPr="007151BE">
        <w:rPr>
          <w:rFonts w:ascii="Times New Roman" w:eastAsia="Times New Roman" w:hAnsi="Times New Roman"/>
          <w:caps/>
          <w:sz w:val="20"/>
          <w:rPrChange w:id="1602" w:author="Vicki Careccia [2]" w:date="2022-10-07T14:54:00Z">
            <w:rPr>
              <w:rFonts w:ascii="Times New Roman" w:eastAsia="Times New Roman" w:hAnsi="Times New Roman"/>
              <w:sz w:val="20"/>
            </w:rPr>
          </w:rPrChange>
        </w:rPr>
        <w:t>Yonkers Public Schools</w:t>
      </w:r>
    </w:ins>
  </w:p>
  <w:p w14:paraId="5CCB1FA1" w14:textId="77777777" w:rsidR="001C1C70" w:rsidRPr="007151BE" w:rsidRDefault="001C1C70" w:rsidP="001C1C70">
    <w:pPr>
      <w:pStyle w:val="Normal0"/>
      <w:jc w:val="right"/>
      <w:rPr>
        <w:ins w:id="1603" w:author="Vicki Careccia [2]" w:date="2022-10-07T12:51:00Z"/>
        <w:rFonts w:ascii="Times New Roman" w:eastAsia="Times New Roman" w:hAnsi="Times New Roman"/>
        <w:caps/>
        <w:sz w:val="20"/>
        <w:rPrChange w:id="1604" w:author="Vicki Careccia [2]" w:date="2022-10-07T14:54:00Z">
          <w:rPr>
            <w:ins w:id="1605" w:author="Vicki Careccia [2]" w:date="2022-10-07T12:51:00Z"/>
            <w:rFonts w:ascii="Times New Roman" w:eastAsia="Times New Roman" w:hAnsi="Times New Roman"/>
            <w:sz w:val="20"/>
          </w:rPr>
        </w:rPrChange>
      </w:rPr>
    </w:pPr>
    <w:ins w:id="1606" w:author="Vicki Careccia [2]" w:date="2022-10-07T12:51:00Z">
      <w:r w:rsidRPr="007151BE">
        <w:rPr>
          <w:rFonts w:ascii="Times New Roman" w:eastAsia="Times New Roman" w:hAnsi="Times New Roman"/>
          <w:caps/>
          <w:sz w:val="20"/>
          <w:rPrChange w:id="1607" w:author="Vicki Careccia [2]" w:date="2022-10-07T14:54:00Z">
            <w:rPr>
              <w:rFonts w:ascii="Times New Roman" w:eastAsia="Times New Roman" w:hAnsi="Times New Roman"/>
              <w:sz w:val="20"/>
            </w:rPr>
          </w:rPrChange>
        </w:rPr>
        <w:tab/>
      </w:r>
      <w:r w:rsidRPr="007151BE">
        <w:rPr>
          <w:rFonts w:ascii="Times New Roman" w:eastAsia="Times New Roman" w:hAnsi="Times New Roman"/>
          <w:caps/>
          <w:sz w:val="20"/>
          <w:rPrChange w:id="1608" w:author="Vicki Careccia [2]" w:date="2022-10-07T14:54:00Z">
            <w:rPr>
              <w:rFonts w:ascii="Times New Roman" w:eastAsia="Times New Roman" w:hAnsi="Times New Roman"/>
              <w:sz w:val="20"/>
            </w:rPr>
          </w:rPrChange>
        </w:rPr>
        <w:tab/>
        <w:t xml:space="preserve">Boiler Replacement, HVAC Upgrades &amp; Asbestos Abatement </w:t>
      </w:r>
    </w:ins>
  </w:p>
  <w:p w14:paraId="7789578D" w14:textId="77777777" w:rsidR="001C1C70" w:rsidRPr="007151BE" w:rsidRDefault="001C1C70" w:rsidP="001C1C70">
    <w:pPr>
      <w:pStyle w:val="Normal0"/>
      <w:jc w:val="right"/>
      <w:rPr>
        <w:ins w:id="1609" w:author="Vicki Careccia [2]" w:date="2022-10-07T12:51:00Z"/>
        <w:rFonts w:ascii="Times New Roman" w:eastAsia="Times New Roman" w:hAnsi="Times New Roman"/>
        <w:caps/>
        <w:sz w:val="20"/>
        <w:rPrChange w:id="1610" w:author="Vicki Careccia [2]" w:date="2022-10-07T14:54:00Z">
          <w:rPr>
            <w:ins w:id="1611" w:author="Vicki Careccia [2]" w:date="2022-10-07T12:51:00Z"/>
            <w:rFonts w:ascii="Times New Roman" w:eastAsia="Times New Roman" w:hAnsi="Times New Roman"/>
            <w:sz w:val="20"/>
          </w:rPr>
        </w:rPrChange>
      </w:rPr>
    </w:pPr>
    <w:ins w:id="1612" w:author="Vicki Careccia [2]" w:date="2022-10-07T12:51:00Z">
      <w:r w:rsidRPr="007151BE">
        <w:rPr>
          <w:caps/>
          <w:sz w:val="20"/>
          <w:rPrChange w:id="1613" w:author="Vicki Careccia [2]" w:date="2022-10-07T14:54:00Z">
            <w:rPr>
              <w:sz w:val="20"/>
            </w:rPr>
          </w:rPrChange>
        </w:rPr>
        <w:tab/>
      </w:r>
      <w:r w:rsidRPr="007151BE">
        <w:rPr>
          <w:caps/>
          <w:sz w:val="20"/>
          <w:rPrChange w:id="1614" w:author="Vicki Careccia [2]" w:date="2022-10-07T14:54:00Z">
            <w:rPr>
              <w:sz w:val="20"/>
            </w:rPr>
          </w:rPrChange>
        </w:rPr>
        <w:tab/>
      </w:r>
      <w:r w:rsidRPr="007151BE">
        <w:rPr>
          <w:rFonts w:ascii="Times New Roman" w:eastAsia="Times New Roman" w:hAnsi="Times New Roman"/>
          <w:caps/>
          <w:sz w:val="20"/>
          <w:rPrChange w:id="1615" w:author="Vicki Careccia [2]" w:date="2022-10-07T14:54:00Z">
            <w:rPr>
              <w:rFonts w:ascii="Times New Roman" w:eastAsia="Times New Roman" w:hAnsi="Times New Roman"/>
              <w:sz w:val="20"/>
            </w:rPr>
          </w:rPrChange>
        </w:rPr>
        <w:t>P.S. 29 Phase 2 of 3 - YPS # 10878</w:t>
      </w:r>
    </w:ins>
  </w:p>
  <w:p w14:paraId="3F6FF2E9" w14:textId="24F24442" w:rsidR="007E4F57" w:rsidDel="001C1C70" w:rsidRDefault="007E4F57" w:rsidP="0050415D">
    <w:pPr>
      <w:jc w:val="right"/>
      <w:rPr>
        <w:del w:id="1616" w:author="Vicki Careccia [2]" w:date="2022-10-07T12:51:00Z"/>
        <w:rFonts w:ascii="Times New Roman" w:hAnsi="Times New Roman" w:cs="Times New Roman"/>
        <w:sz w:val="20"/>
        <w:szCs w:val="20"/>
      </w:rPr>
    </w:pPr>
  </w:p>
  <w:p w14:paraId="02D25788" w14:textId="7D314FCB" w:rsidR="00ED179F" w:rsidRPr="00E06E16" w:rsidDel="001C1C70" w:rsidRDefault="00ED179F" w:rsidP="0050415D">
    <w:pPr>
      <w:jc w:val="right"/>
      <w:rPr>
        <w:del w:id="1617" w:author="Vicki Careccia [2]" w:date="2022-10-07T12:51:00Z"/>
        <w:rFonts w:ascii="Times New Roman" w:hAnsi="Times New Roman" w:cs="Times New Roman"/>
        <w:caps/>
        <w:sz w:val="20"/>
        <w:szCs w:val="20"/>
        <w:rPrChange w:id="1618" w:author="Vicki Careccia" w:date="2020-11-05T11:28:00Z">
          <w:rPr>
            <w:del w:id="1619" w:author="Vicki Careccia [2]" w:date="2022-10-07T12:51:00Z"/>
            <w:rFonts w:ascii="Times New Roman" w:hAnsi="Times New Roman" w:cs="Times New Roman"/>
            <w:sz w:val="20"/>
            <w:szCs w:val="20"/>
          </w:rPr>
        </w:rPrChange>
      </w:rPr>
    </w:pPr>
  </w:p>
  <w:p w14:paraId="2C9BC1B5" w14:textId="11BD6C9D" w:rsidR="00825189" w:rsidRPr="00E06E16" w:rsidDel="001C1C70" w:rsidRDefault="00825189" w:rsidP="00825189">
    <w:pPr>
      <w:pStyle w:val="Normal0"/>
      <w:tabs>
        <w:tab w:val="center" w:pos="4665"/>
        <w:tab w:val="right" w:pos="9360"/>
      </w:tabs>
      <w:jc w:val="right"/>
      <w:rPr>
        <w:del w:id="1620" w:author="Vicki Careccia [2]" w:date="2022-10-07T12:51:00Z"/>
        <w:rFonts w:ascii="Times New Roman" w:eastAsia="Times New Roman" w:hAnsi="Times New Roman"/>
        <w:caps/>
        <w:sz w:val="20"/>
        <w:rPrChange w:id="1621" w:author="Vicki Careccia" w:date="2020-11-05T11:28:00Z">
          <w:rPr>
            <w:del w:id="1622" w:author="Vicki Careccia [2]" w:date="2022-10-07T12:51:00Z"/>
            <w:rFonts w:ascii="Times New Roman" w:eastAsia="Times New Roman" w:hAnsi="Times New Roman"/>
            <w:sz w:val="20"/>
          </w:rPr>
        </w:rPrChange>
      </w:rPr>
    </w:pPr>
    <w:del w:id="1623" w:author="Vicki Careccia [2]" w:date="2022-10-07T12:51:00Z">
      <w:r w:rsidRPr="00E06E16" w:rsidDel="001C1C70">
        <w:rPr>
          <w:rFonts w:ascii="Times New Roman" w:eastAsia="Times New Roman" w:hAnsi="Times New Roman"/>
          <w:caps/>
          <w:sz w:val="20"/>
          <w:rPrChange w:id="1624" w:author="Vicki Careccia" w:date="2020-11-05T11:28:00Z">
            <w:rPr>
              <w:rFonts w:ascii="Times New Roman" w:eastAsia="Times New Roman" w:hAnsi="Times New Roman"/>
              <w:sz w:val="20"/>
            </w:rPr>
          </w:rPrChange>
        </w:rPr>
        <w:delText>Yonkers Public Schools</w:delText>
      </w:r>
    </w:del>
  </w:p>
  <w:p w14:paraId="6E631167" w14:textId="33DF5FCE" w:rsidR="00825189" w:rsidRPr="00E06E16" w:rsidDel="001C1C70" w:rsidRDefault="00825189" w:rsidP="00825189">
    <w:pPr>
      <w:pStyle w:val="Normal0"/>
      <w:tabs>
        <w:tab w:val="center" w:pos="4665"/>
        <w:tab w:val="right" w:pos="9360"/>
      </w:tabs>
      <w:jc w:val="right"/>
      <w:rPr>
        <w:del w:id="1625" w:author="Vicki Careccia [2]" w:date="2022-10-07T12:51:00Z"/>
        <w:rFonts w:ascii="Times New Roman" w:eastAsia="Times New Roman" w:hAnsi="Times New Roman"/>
        <w:caps/>
        <w:sz w:val="20"/>
        <w:rPrChange w:id="1626" w:author="Vicki Careccia" w:date="2020-11-05T11:28:00Z">
          <w:rPr>
            <w:del w:id="1627" w:author="Vicki Careccia [2]" w:date="2022-10-07T12:51:00Z"/>
            <w:rFonts w:ascii="Times New Roman" w:eastAsia="Times New Roman" w:hAnsi="Times New Roman"/>
            <w:sz w:val="20"/>
          </w:rPr>
        </w:rPrChange>
      </w:rPr>
    </w:pPr>
    <w:del w:id="1628" w:author="Vicki Careccia [2]" w:date="2022-10-07T12:51:00Z">
      <w:r w:rsidRPr="00E06E16" w:rsidDel="001C1C70">
        <w:rPr>
          <w:rFonts w:ascii="Times New Roman" w:eastAsia="Times New Roman" w:hAnsi="Times New Roman"/>
          <w:caps/>
          <w:sz w:val="20"/>
          <w:rPrChange w:id="1629" w:author="Vicki Careccia" w:date="2020-11-05T11:28:00Z">
            <w:rPr>
              <w:rFonts w:ascii="Times New Roman" w:eastAsia="Times New Roman" w:hAnsi="Times New Roman"/>
              <w:sz w:val="20"/>
            </w:rPr>
          </w:rPrChange>
        </w:rPr>
        <w:tab/>
      </w:r>
      <w:r w:rsidRPr="00E06E16" w:rsidDel="001C1C70">
        <w:rPr>
          <w:rFonts w:ascii="Times New Roman" w:eastAsia="Times New Roman" w:hAnsi="Times New Roman"/>
          <w:caps/>
          <w:sz w:val="20"/>
          <w:rPrChange w:id="1630" w:author="Vicki Careccia" w:date="2020-11-05T11:28:00Z">
            <w:rPr>
              <w:rFonts w:ascii="Times New Roman" w:eastAsia="Times New Roman" w:hAnsi="Times New Roman"/>
              <w:sz w:val="20"/>
            </w:rPr>
          </w:rPrChange>
        </w:rPr>
        <w:tab/>
        <w:delText>Windows, Masonry &amp; Site Improvements</w:delText>
      </w:r>
    </w:del>
  </w:p>
  <w:p w14:paraId="4EDA219D" w14:textId="24D15777" w:rsidR="00825189" w:rsidRPr="00E06E16" w:rsidDel="001C1C70" w:rsidRDefault="00825189" w:rsidP="00825189">
    <w:pPr>
      <w:jc w:val="right"/>
      <w:rPr>
        <w:del w:id="1631" w:author="Vicki Careccia [2]" w:date="2022-10-07T12:51:00Z"/>
        <w:rFonts w:ascii="Times New Roman" w:eastAsia="Times New Roman" w:hAnsi="Times New Roman"/>
        <w:caps/>
        <w:sz w:val="20"/>
        <w:rPrChange w:id="1632" w:author="Vicki Careccia" w:date="2020-11-05T11:28:00Z">
          <w:rPr>
            <w:del w:id="1633" w:author="Vicki Careccia [2]" w:date="2022-10-07T12:51:00Z"/>
            <w:rFonts w:ascii="Times New Roman" w:eastAsia="Times New Roman" w:hAnsi="Times New Roman"/>
            <w:sz w:val="20"/>
          </w:rPr>
        </w:rPrChange>
      </w:rPr>
    </w:pPr>
    <w:del w:id="1634" w:author="Vicki Careccia [2]" w:date="2022-10-07T12:51:00Z">
      <w:r w:rsidRPr="00E06E16" w:rsidDel="001C1C70">
        <w:rPr>
          <w:caps/>
          <w:sz w:val="20"/>
          <w:rPrChange w:id="1635" w:author="Vicki Careccia" w:date="2020-11-05T11:28:00Z">
            <w:rPr>
              <w:sz w:val="20"/>
            </w:rPr>
          </w:rPrChange>
        </w:rPr>
        <w:tab/>
      </w:r>
      <w:r w:rsidRPr="00E06E16" w:rsidDel="001C1C70">
        <w:rPr>
          <w:caps/>
          <w:sz w:val="20"/>
          <w:rPrChange w:id="1636" w:author="Vicki Careccia" w:date="2020-11-05T11:28:00Z">
            <w:rPr>
              <w:sz w:val="20"/>
            </w:rPr>
          </w:rPrChange>
        </w:rPr>
        <w:tab/>
      </w:r>
      <w:r w:rsidRPr="00E06E16" w:rsidDel="001C1C70">
        <w:rPr>
          <w:rFonts w:ascii="Times New Roman" w:eastAsia="Times New Roman" w:hAnsi="Times New Roman"/>
          <w:caps/>
          <w:sz w:val="20"/>
          <w:rPrChange w:id="1637" w:author="Vicki Careccia" w:date="2020-11-05T11:28:00Z">
            <w:rPr>
              <w:rFonts w:ascii="Times New Roman" w:eastAsia="Times New Roman" w:hAnsi="Times New Roman"/>
              <w:sz w:val="20"/>
            </w:rPr>
          </w:rPrChange>
        </w:rPr>
        <w:delText>P.S. 29 - YPS # 10878</w:delText>
      </w:r>
    </w:del>
  </w:p>
  <w:p w14:paraId="56208F4D" w14:textId="02E056B0" w:rsidR="009F0E0A" w:rsidDel="0079201B" w:rsidRDefault="00E32E90">
    <w:pPr>
      <w:pStyle w:val="Header"/>
      <w:jc w:val="right"/>
      <w:rPr>
        <w:del w:id="1638" w:author="Vicki Careccia [2]" w:date="2022-10-20T14:49:00Z"/>
        <w:rFonts w:ascii="Times New Roman" w:hAnsi="Times New Roman" w:cs="Times New Roman"/>
        <w:sz w:val="20"/>
        <w:szCs w:val="20"/>
      </w:rPr>
    </w:pPr>
    <w:del w:id="1639" w:author="PAVONE, LEE M." w:date="2022-10-26T13:53:00Z">
      <w:r w:rsidRPr="00E06E16" w:rsidDel="0079201B">
        <w:rPr>
          <w:rFonts w:ascii="Times New Roman" w:hAnsi="Times New Roman" w:cs="Times New Roman"/>
          <w:caps/>
          <w:sz w:val="20"/>
          <w:szCs w:val="20"/>
          <w:rPrChange w:id="1640" w:author="Vicki Careccia" w:date="2020-11-05T11:28:00Z">
            <w:rPr>
              <w:rFonts w:ascii="Times New Roman" w:hAnsi="Times New Roman" w:cs="Times New Roman"/>
              <w:sz w:val="20"/>
              <w:szCs w:val="20"/>
            </w:rPr>
          </w:rPrChange>
        </w:rPr>
        <w:delText xml:space="preserve">Technical Specification Table </w:delText>
      </w:r>
      <w:r w:rsidR="00D1037F" w:rsidRPr="00E06E16" w:rsidDel="0079201B">
        <w:rPr>
          <w:rFonts w:ascii="Times New Roman" w:hAnsi="Times New Roman" w:cs="Times New Roman"/>
          <w:caps/>
          <w:sz w:val="20"/>
          <w:szCs w:val="20"/>
          <w:rPrChange w:id="1641" w:author="Vicki Careccia" w:date="2020-11-05T11:28:00Z">
            <w:rPr>
              <w:rFonts w:ascii="Times New Roman" w:hAnsi="Times New Roman" w:cs="Times New Roman"/>
              <w:sz w:val="20"/>
              <w:szCs w:val="20"/>
            </w:rPr>
          </w:rPrChange>
        </w:rPr>
        <w:delText>o</w:delText>
      </w:r>
      <w:r w:rsidRPr="00E06E16" w:rsidDel="0079201B">
        <w:rPr>
          <w:rFonts w:ascii="Times New Roman" w:hAnsi="Times New Roman" w:cs="Times New Roman"/>
          <w:caps/>
          <w:sz w:val="20"/>
          <w:szCs w:val="20"/>
          <w:rPrChange w:id="1642" w:author="Vicki Careccia" w:date="2020-11-05T11:28:00Z">
            <w:rPr>
              <w:rFonts w:ascii="Times New Roman" w:hAnsi="Times New Roman" w:cs="Times New Roman"/>
              <w:sz w:val="20"/>
              <w:szCs w:val="20"/>
            </w:rPr>
          </w:rPrChange>
        </w:rPr>
        <w:delText>f Contents</w:delText>
      </w:r>
    </w:del>
    <w:ins w:id="1643" w:author="PAVONE, LEE M." w:date="2022-10-26T13:53:00Z">
      <w:r w:rsidR="0079201B">
        <w:rPr>
          <w:rFonts w:ascii="Times New Roman" w:hAnsi="Times New Roman" w:cs="Times New Roman"/>
          <w:sz w:val="20"/>
          <w:szCs w:val="20"/>
        </w:rPr>
        <w:t>TABLE OF CONTENTS</w:t>
      </w:r>
    </w:ins>
  </w:p>
  <w:p w14:paraId="736A5754" w14:textId="77777777" w:rsidR="0079201B" w:rsidRPr="00D1037F" w:rsidRDefault="0079201B">
    <w:pPr>
      <w:pStyle w:val="Header"/>
      <w:jc w:val="right"/>
      <w:rPr>
        <w:ins w:id="1644" w:author="PAVONE, LEE M." w:date="2022-10-26T13:53:00Z"/>
        <w:rFonts w:ascii="Times New Roman" w:hAnsi="Times New Roman" w:cs="Times New Roman"/>
        <w:sz w:val="20"/>
        <w:szCs w:val="20"/>
      </w:rPr>
    </w:pPr>
  </w:p>
  <w:p w14:paraId="2E8AE774" w14:textId="6E057298" w:rsidR="00D1037F" w:rsidDel="00DB3198" w:rsidRDefault="002672AA">
    <w:pPr>
      <w:pStyle w:val="Header"/>
      <w:jc w:val="right"/>
      <w:rPr>
        <w:del w:id="1645" w:author="Vicki Careccia" w:date="2020-11-05T10:42:00Z"/>
        <w:rFonts w:ascii="Times New Roman" w:hAnsi="Times New Roman" w:cs="Times New Roman"/>
        <w:color w:val="FF0000"/>
        <w:sz w:val="32"/>
        <w:szCs w:val="32"/>
      </w:rPr>
      <w:pPrChange w:id="1646" w:author="Vicki Careccia [2]" w:date="2022-10-20T14:49:00Z">
        <w:pPr/>
      </w:pPrChange>
    </w:pPr>
    <w:ins w:id="1647" w:author="Nicholas D'Angelo" w:date="2020-05-07T10:58:00Z">
      <w:del w:id="1648" w:author="Vicki Careccia" w:date="2020-11-05T10:42:00Z">
        <w:r w:rsidDel="00DB3198">
          <w:rPr>
            <w:rFonts w:ascii="Times New Roman" w:hAnsi="Times New Roman" w:cs="Times New Roman"/>
            <w:color w:val="FF0000"/>
            <w:sz w:val="32"/>
            <w:szCs w:val="32"/>
          </w:rPr>
          <w:delText>WORK IN PROGRESS</w:delText>
        </w:r>
      </w:del>
    </w:ins>
  </w:p>
  <w:p w14:paraId="329FD5BB" w14:textId="620A1F23" w:rsidR="002B2A17" w:rsidDel="00DB3198" w:rsidRDefault="002B2A17">
    <w:pPr>
      <w:pStyle w:val="Header"/>
      <w:jc w:val="right"/>
      <w:rPr>
        <w:ins w:id="1649" w:author="Nicholas D'Angelo" w:date="2020-05-07T12:04:00Z"/>
        <w:del w:id="1650" w:author="Vicki Careccia" w:date="2020-11-05T10:42:00Z"/>
        <w:rFonts w:ascii="Times New Roman" w:hAnsi="Times New Roman" w:cs="Times New Roman"/>
        <w:color w:val="FF0000"/>
        <w:sz w:val="32"/>
        <w:szCs w:val="32"/>
      </w:rPr>
      <w:pPrChange w:id="1651" w:author="Vicki Careccia [2]" w:date="2022-10-20T14:49:00Z">
        <w:pPr>
          <w:tabs>
            <w:tab w:val="left" w:pos="1440"/>
            <w:tab w:val="left" w:pos="12240"/>
          </w:tabs>
          <w:ind w:right="25"/>
        </w:pPr>
      </w:pPrChange>
    </w:pPr>
  </w:p>
  <w:p w14:paraId="7DBBC645" w14:textId="737E097D" w:rsidR="002B2A17" w:rsidRPr="004F345C" w:rsidDel="00DB3198" w:rsidRDefault="002B2A17">
    <w:pPr>
      <w:pStyle w:val="Header"/>
      <w:jc w:val="right"/>
      <w:rPr>
        <w:ins w:id="1652" w:author="Nicholas D'Angelo" w:date="2020-05-07T12:15:00Z"/>
        <w:del w:id="1653" w:author="Vicki Careccia" w:date="2020-11-05T10:42:00Z"/>
        <w:rFonts w:ascii="Times New Roman" w:hAnsi="Times New Roman" w:cs="Times New Roman"/>
        <w:color w:val="FF0000"/>
        <w:sz w:val="20"/>
        <w:szCs w:val="20"/>
        <w:rPrChange w:id="1654" w:author="Nicholas D'Angelo" w:date="2020-05-07T12:19:00Z">
          <w:rPr>
            <w:ins w:id="1655" w:author="Nicholas D'Angelo" w:date="2020-05-07T12:15:00Z"/>
            <w:del w:id="1656" w:author="Vicki Careccia" w:date="2020-11-05T10:42:00Z"/>
            <w:rFonts w:ascii="Times New Roman" w:hAnsi="Times New Roman" w:cs="Times New Roman"/>
            <w:color w:val="FF0000"/>
            <w:sz w:val="32"/>
            <w:szCs w:val="32"/>
          </w:rPr>
        </w:rPrChange>
      </w:rPr>
      <w:pPrChange w:id="1657" w:author="Vicki Careccia [2]" w:date="2022-10-20T14:49:00Z">
        <w:pPr>
          <w:tabs>
            <w:tab w:val="left" w:pos="1440"/>
            <w:tab w:val="left" w:pos="12240"/>
          </w:tabs>
          <w:ind w:right="25"/>
        </w:pPr>
      </w:pPrChange>
    </w:pPr>
    <w:ins w:id="1658" w:author="Nicholas D'Angelo" w:date="2020-05-07T12:04:00Z">
      <w:del w:id="1659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60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TOC </w:delText>
        </w:r>
      </w:del>
    </w:ins>
    <w:ins w:id="1661" w:author="Nicholas D'Angelo" w:date="2020-05-07T12:05:00Z">
      <w:del w:id="1662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63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Sections selected </w:delText>
        </w:r>
      </w:del>
    </w:ins>
    <w:ins w:id="1664" w:author="Nicholas D'Angelo" w:date="2020-05-09T17:06:00Z">
      <w:del w:id="1665" w:author="Vicki Careccia" w:date="2020-11-05T10:42:00Z">
        <w:r w:rsidR="00FE4094" w:rsidRPr="004F345C" w:rsidDel="00DB3198">
          <w:rPr>
            <w:rFonts w:ascii="Times New Roman" w:hAnsi="Times New Roman" w:cs="Times New Roman"/>
            <w:color w:val="FF0000"/>
            <w:sz w:val="20"/>
            <w:szCs w:val="20"/>
          </w:rPr>
          <w:delText>based</w:delText>
        </w:r>
      </w:del>
    </w:ins>
    <w:ins w:id="1666" w:author="Nicholas D'Angelo" w:date="2020-05-07T12:05:00Z">
      <w:del w:id="1667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68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 upon estimate</w:delText>
        </w:r>
      </w:del>
    </w:ins>
    <w:ins w:id="1669" w:author="Nicholas D'Angelo" w:date="2020-05-07T12:07:00Z">
      <w:del w:id="1670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71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 dated 3/3/2020</w:delText>
        </w:r>
      </w:del>
    </w:ins>
    <w:ins w:id="1672" w:author="Nicholas D'Angelo" w:date="2020-05-07T12:08:00Z">
      <w:del w:id="1673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74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 and Progress Drawings dated </w:delText>
        </w:r>
      </w:del>
    </w:ins>
    <w:ins w:id="1675" w:author="Nicholas D'Angelo" w:date="2020-05-07T12:11:00Z">
      <w:del w:id="1676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77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>5/1/2020</w:delText>
        </w:r>
      </w:del>
    </w:ins>
  </w:p>
  <w:p w14:paraId="029CC3A7" w14:textId="7AD981D8" w:rsidR="004F345C" w:rsidRPr="004F345C" w:rsidDel="00DB3198" w:rsidRDefault="004F345C">
    <w:pPr>
      <w:pStyle w:val="Header"/>
      <w:jc w:val="right"/>
      <w:rPr>
        <w:ins w:id="1678" w:author="Nicholas D'Angelo" w:date="2020-05-07T12:18:00Z"/>
        <w:del w:id="1679" w:author="Vicki Careccia" w:date="2020-11-05T10:42:00Z"/>
        <w:rFonts w:ascii="Times New Roman" w:hAnsi="Times New Roman" w:cs="Times New Roman"/>
        <w:color w:val="FF0000"/>
        <w:sz w:val="20"/>
        <w:szCs w:val="20"/>
        <w:rPrChange w:id="1680" w:author="Nicholas D'Angelo" w:date="2020-05-07T12:19:00Z">
          <w:rPr>
            <w:ins w:id="1681" w:author="Nicholas D'Angelo" w:date="2020-05-07T12:18:00Z"/>
            <w:del w:id="1682" w:author="Vicki Careccia" w:date="2020-11-05T10:42:00Z"/>
            <w:rFonts w:ascii="Times New Roman" w:hAnsi="Times New Roman" w:cs="Times New Roman"/>
            <w:color w:val="FF0000"/>
            <w:sz w:val="32"/>
            <w:szCs w:val="32"/>
          </w:rPr>
        </w:rPrChange>
      </w:rPr>
      <w:pPrChange w:id="1683" w:author="Vicki Careccia [2]" w:date="2022-10-20T14:49:00Z">
        <w:pPr>
          <w:tabs>
            <w:tab w:val="left" w:pos="1440"/>
            <w:tab w:val="left" w:pos="12240"/>
          </w:tabs>
          <w:ind w:right="25"/>
        </w:pPr>
      </w:pPrChange>
    </w:pPr>
    <w:ins w:id="1684" w:author="Nicholas D'Angelo" w:date="2020-05-07T12:15:00Z">
      <w:del w:id="1685" w:author="Vicki Careccia" w:date="2020-11-05T10:42:00Z">
        <w:r w:rsidRPr="002C154C" w:rsidDel="00DB3198">
          <w:rPr>
            <w:rFonts w:ascii="Times New Roman" w:hAnsi="Times New Roman" w:cs="Times New Roman"/>
            <w:sz w:val="20"/>
            <w:szCs w:val="20"/>
            <w:highlight w:val="yellow"/>
            <w:rPrChange w:id="1686" w:author="Nicholas D'Angelo" w:date="2020-05-07T12:21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>Yellow</w:delText>
        </w:r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87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 reviewed </w:delText>
        </w:r>
      </w:del>
    </w:ins>
    <w:ins w:id="1688" w:author="Nicholas D'Angelo" w:date="2020-05-07T12:17:00Z">
      <w:del w:id="1689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90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Nick </w:delText>
        </w:r>
      </w:del>
    </w:ins>
    <w:ins w:id="1691" w:author="Nicholas D'Angelo" w:date="2020-05-07T12:15:00Z">
      <w:del w:id="1692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93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>5/7/</w:delText>
        </w:r>
      </w:del>
    </w:ins>
    <w:ins w:id="1694" w:author="Nicholas D'Angelo" w:date="2020-05-07T12:16:00Z">
      <w:del w:id="1695" w:author="Vicki Careccia" w:date="2020-11-05T10:42:00Z">
        <w:r w:rsidRPr="004F345C" w:rsidDel="00DB3198">
          <w:rPr>
            <w:rFonts w:ascii="Times New Roman" w:hAnsi="Times New Roman" w:cs="Times New Roman"/>
            <w:color w:val="FF0000"/>
            <w:sz w:val="20"/>
            <w:szCs w:val="20"/>
            <w:rPrChange w:id="1696" w:author="Nicholas D'Angelo" w:date="2020-05-07T12:19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>2020</w:delText>
        </w:r>
      </w:del>
    </w:ins>
  </w:p>
  <w:p w14:paraId="6D210C17" w14:textId="55A38E33" w:rsidR="004F345C" w:rsidDel="00DB3198" w:rsidRDefault="004F345C">
    <w:pPr>
      <w:pStyle w:val="Header"/>
      <w:jc w:val="right"/>
      <w:rPr>
        <w:ins w:id="1697" w:author="Nicholas D'Angelo" w:date="2020-05-07T12:20:00Z"/>
        <w:del w:id="1698" w:author="Vicki Careccia" w:date="2020-11-05T10:42:00Z"/>
        <w:rFonts w:ascii="Times New Roman" w:hAnsi="Times New Roman" w:cs="Times New Roman"/>
        <w:sz w:val="20"/>
        <w:szCs w:val="20"/>
      </w:rPr>
      <w:pPrChange w:id="1699" w:author="Vicki Careccia [2]" w:date="2022-10-20T14:49:00Z">
        <w:pPr>
          <w:tabs>
            <w:tab w:val="left" w:pos="1440"/>
            <w:tab w:val="left" w:pos="12240"/>
          </w:tabs>
          <w:ind w:right="25"/>
        </w:pPr>
      </w:pPrChange>
    </w:pPr>
    <w:ins w:id="1700" w:author="Nicholas D'Angelo" w:date="2020-05-07T12:18:00Z">
      <w:del w:id="1701" w:author="Vicki Careccia" w:date="2020-11-05T10:42:00Z">
        <w:r w:rsidRPr="004F345C" w:rsidDel="00DB3198">
          <w:rPr>
            <w:rFonts w:ascii="Times New Roman" w:hAnsi="Times New Roman" w:cs="Times New Roman"/>
            <w:sz w:val="20"/>
            <w:szCs w:val="20"/>
            <w:highlight w:val="magenta"/>
            <w:rPrChange w:id="1702" w:author="Nicholas D'Angelo" w:date="2020-05-07T12:20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>Magenta</w:delText>
        </w:r>
        <w:r w:rsidRPr="004F345C" w:rsidDel="00DB3198">
          <w:rPr>
            <w:rFonts w:ascii="Times New Roman" w:hAnsi="Times New Roman" w:cs="Times New Roman"/>
            <w:sz w:val="20"/>
            <w:szCs w:val="20"/>
            <w:rPrChange w:id="1703" w:author="Nicholas D'Angelo" w:date="2020-05-07T12:20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 xml:space="preserve"> </w:delText>
        </w:r>
      </w:del>
    </w:ins>
    <w:ins w:id="1704" w:author="Nicholas D'Angelo" w:date="2020-05-07T12:19:00Z">
      <w:del w:id="1705" w:author="Vicki Careccia" w:date="2020-11-05T10:42:00Z">
        <w:r w:rsidRPr="004F345C" w:rsidDel="00DB3198">
          <w:rPr>
            <w:rFonts w:ascii="Times New Roman" w:hAnsi="Times New Roman" w:cs="Times New Roman"/>
            <w:sz w:val="20"/>
            <w:szCs w:val="20"/>
            <w:rPrChange w:id="1706" w:author="Nicholas D'Angelo" w:date="2020-05-07T12:20:00Z">
              <w:rPr>
                <w:rFonts w:ascii="Times New Roman" w:hAnsi="Times New Roman" w:cs="Times New Roman"/>
                <w:color w:val="FF0000"/>
                <w:sz w:val="32"/>
                <w:szCs w:val="32"/>
              </w:rPr>
            </w:rPrChange>
          </w:rPr>
          <w:delText>Do we need?</w:delText>
        </w:r>
      </w:del>
    </w:ins>
  </w:p>
  <w:p w14:paraId="0CB89133" w14:textId="73D179C2" w:rsidR="00623B97" w:rsidDel="00DB3198" w:rsidRDefault="007A61A6">
    <w:pPr>
      <w:pStyle w:val="Header"/>
      <w:jc w:val="right"/>
      <w:rPr>
        <w:ins w:id="1707" w:author="Nicholas D'Angelo" w:date="2020-05-08T19:19:00Z"/>
        <w:del w:id="1708" w:author="Vicki Careccia" w:date="2020-11-05T10:42:00Z"/>
        <w:rFonts w:ascii="Times New Roman" w:hAnsi="Times New Roman" w:cs="Times New Roman"/>
        <w:sz w:val="20"/>
        <w:szCs w:val="20"/>
      </w:rPr>
      <w:pPrChange w:id="1709" w:author="Vicki Careccia [2]" w:date="2022-10-20T14:49:00Z">
        <w:pPr>
          <w:tabs>
            <w:tab w:val="left" w:pos="1440"/>
            <w:tab w:val="left" w:pos="12240"/>
          </w:tabs>
          <w:ind w:right="25"/>
        </w:pPr>
      </w:pPrChange>
    </w:pPr>
    <w:ins w:id="1710" w:author="Nicholas D'Angelo" w:date="2020-05-21T14:33:00Z">
      <w:del w:id="1711" w:author="Vicki Careccia" w:date="2020-11-05T10:42:00Z">
        <w:r w:rsidRPr="007A61A6" w:rsidDel="00DB3198">
          <w:rPr>
            <w:rFonts w:ascii="Times New Roman" w:hAnsi="Times New Roman" w:cs="Times New Roman"/>
            <w:sz w:val="20"/>
            <w:szCs w:val="20"/>
            <w:highlight w:val="cyan"/>
            <w:rPrChange w:id="1712" w:author="Nicholas D'Angelo" w:date="2020-05-21T14:34:00Z">
              <w:rPr>
                <w:rFonts w:ascii="Times New Roman" w:hAnsi="Times New Roman" w:cs="Times New Roman"/>
                <w:sz w:val="20"/>
                <w:szCs w:val="20"/>
              </w:rPr>
            </w:rPrChange>
          </w:rPr>
          <w:delText>Blue</w:delText>
        </w:r>
        <w:r w:rsidDel="00DB3198">
          <w:rPr>
            <w:rFonts w:ascii="Times New Roman" w:hAnsi="Times New Roman" w:cs="Times New Roman"/>
            <w:sz w:val="20"/>
            <w:szCs w:val="20"/>
          </w:rPr>
          <w:delText xml:space="preserve"> Con</w:delText>
        </w:r>
      </w:del>
    </w:ins>
    <w:ins w:id="1713" w:author="Nicholas D'Angelo" w:date="2020-05-21T14:34:00Z">
      <w:del w:id="1714" w:author="Vicki Careccia" w:date="2020-11-05T10:42:00Z">
        <w:r w:rsidDel="00DB3198">
          <w:rPr>
            <w:rFonts w:ascii="Times New Roman" w:hAnsi="Times New Roman" w:cs="Times New Roman"/>
            <w:sz w:val="20"/>
            <w:szCs w:val="20"/>
          </w:rPr>
          <w:delText>sultants</w:delText>
        </w:r>
      </w:del>
    </w:ins>
  </w:p>
  <w:p w14:paraId="64D9B025" w14:textId="385D252F" w:rsidR="00623B97" w:rsidRPr="00FE4094" w:rsidDel="00DB3198" w:rsidRDefault="00623B97">
    <w:pPr>
      <w:pStyle w:val="Header"/>
      <w:jc w:val="right"/>
      <w:rPr>
        <w:ins w:id="1715" w:author="Nicholas D'Angelo" w:date="2020-05-07T12:04:00Z"/>
        <w:del w:id="1716" w:author="Vicki Careccia" w:date="2020-11-05T10:42:00Z"/>
        <w:rFonts w:ascii="Times New Roman" w:hAnsi="Times New Roman" w:cs="Times New Roman"/>
        <w:b/>
        <w:bCs/>
        <w:color w:val="FF0000"/>
        <w:sz w:val="28"/>
        <w:szCs w:val="28"/>
        <w:rPrChange w:id="1717" w:author="Nicholas D'Angelo" w:date="2020-05-09T17:06:00Z">
          <w:rPr>
            <w:ins w:id="1718" w:author="Nicholas D'Angelo" w:date="2020-05-07T12:04:00Z"/>
            <w:del w:id="1719" w:author="Vicki Careccia" w:date="2020-11-05T10:42:00Z"/>
            <w:rFonts w:ascii="Times New Roman" w:hAnsi="Times New Roman" w:cs="Times New Roman"/>
            <w:sz w:val="20"/>
            <w:szCs w:val="20"/>
          </w:rPr>
        </w:rPrChange>
      </w:rPr>
    </w:pPr>
    <w:ins w:id="1720" w:author="Nicholas D'Angelo" w:date="2020-05-08T19:19:00Z">
      <w:del w:id="1721" w:author="Vicki Careccia" w:date="2020-11-05T10:42:00Z">
        <w:r w:rsidRPr="00FE4094" w:rsidDel="00DB3198">
          <w:rPr>
            <w:rFonts w:ascii="Times New Roman" w:hAnsi="Times New Roman" w:cs="Times New Roman"/>
            <w:b/>
            <w:bCs/>
            <w:color w:val="FF0000"/>
            <w:sz w:val="28"/>
            <w:szCs w:val="28"/>
            <w:rPrChange w:id="1722" w:author="Nicholas D'Angelo" w:date="2020-05-09T17:0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THESE SPECS ARE </w:delText>
        </w:r>
      </w:del>
    </w:ins>
    <w:ins w:id="1723" w:author="Nicholas D'Angelo" w:date="2020-05-08T19:20:00Z">
      <w:del w:id="1724" w:author="Vicki Careccia" w:date="2020-11-05T10:42:00Z">
        <w:r w:rsidRPr="00FE4094" w:rsidDel="00DB3198">
          <w:rPr>
            <w:rFonts w:ascii="Times New Roman" w:hAnsi="Times New Roman" w:cs="Times New Roman"/>
            <w:b/>
            <w:bCs/>
            <w:color w:val="FF0000"/>
            <w:sz w:val="28"/>
            <w:szCs w:val="28"/>
            <w:rPrChange w:id="1725" w:author="Nicholas D'Angelo" w:date="2020-05-09T17:0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BASE UPON MULTI</w:delText>
        </w:r>
      </w:del>
    </w:ins>
    <w:ins w:id="1726" w:author="Nicholas D'Angelo" w:date="2020-05-08T19:21:00Z">
      <w:del w:id="1727" w:author="Vicki Careccia" w:date="2020-11-05T10:42:00Z">
        <w:r w:rsidRPr="00FE4094" w:rsidDel="00DB3198">
          <w:rPr>
            <w:rFonts w:ascii="Times New Roman" w:hAnsi="Times New Roman" w:cs="Times New Roman"/>
            <w:b/>
            <w:bCs/>
            <w:color w:val="FF0000"/>
            <w:sz w:val="28"/>
            <w:szCs w:val="28"/>
            <w:rPrChange w:id="1728" w:author="Nicholas D'Angelo" w:date="2020-05-09T17:0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-</w:delText>
        </w:r>
      </w:del>
    </w:ins>
    <w:ins w:id="1729" w:author="Nicholas D'Angelo" w:date="2020-05-08T19:20:00Z">
      <w:del w:id="1730" w:author="Vicki Careccia" w:date="2020-11-05T10:42:00Z">
        <w:r w:rsidRPr="00FE4094" w:rsidDel="00DB3198">
          <w:rPr>
            <w:rFonts w:ascii="Times New Roman" w:hAnsi="Times New Roman" w:cs="Times New Roman"/>
            <w:b/>
            <w:bCs/>
            <w:color w:val="FF0000"/>
            <w:sz w:val="28"/>
            <w:szCs w:val="28"/>
            <w:rPrChange w:id="1731" w:author="Nicholas D'Angelo" w:date="2020-05-09T17:0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 xml:space="preserve">PRIME </w:delText>
        </w:r>
      </w:del>
    </w:ins>
    <w:ins w:id="1732" w:author="Nicholas D'Angelo" w:date="2020-05-08T19:21:00Z">
      <w:del w:id="1733" w:author="Vicki Careccia" w:date="2020-11-05T10:42:00Z">
        <w:r w:rsidRPr="00FE4094" w:rsidDel="00DB3198">
          <w:rPr>
            <w:rFonts w:ascii="Times New Roman" w:hAnsi="Times New Roman" w:cs="Times New Roman"/>
            <w:b/>
            <w:bCs/>
            <w:color w:val="FF0000"/>
            <w:sz w:val="28"/>
            <w:szCs w:val="28"/>
            <w:rPrChange w:id="1734" w:author="Nicholas D'Angelo" w:date="2020-05-09T17:06:00Z">
              <w:rPr>
                <w:rFonts w:ascii="Times New Roman" w:hAnsi="Times New Roman" w:cs="Times New Roman"/>
                <w:sz w:val="28"/>
                <w:szCs w:val="28"/>
              </w:rPr>
            </w:rPrChange>
          </w:rPr>
          <w:delText>CONTRACTS</w:delText>
        </w:r>
      </w:del>
    </w:ins>
  </w:p>
  <w:p w14:paraId="1D3A37A4" w14:textId="77777777" w:rsidR="00DB5FD5" w:rsidRPr="0050415D" w:rsidRDefault="00DB5FD5">
    <w:pPr>
      <w:pStyle w:val="Header"/>
      <w:jc w:val="right"/>
      <w:rPr>
        <w:rFonts w:ascii="Times New Roman" w:hAnsi="Times New Roman" w:cs="Times New Roman"/>
        <w:sz w:val="20"/>
        <w:szCs w:val="20"/>
      </w:rPr>
      <w:pPrChange w:id="1735" w:author="Vicki Careccia [2]" w:date="2022-10-20T14:49:00Z">
        <w:pPr>
          <w:jc w:val="right"/>
        </w:pPr>
      </w:pPrChange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620BA"/>
    <w:multiLevelType w:val="hybridMultilevel"/>
    <w:tmpl w:val="90A6C550"/>
    <w:lvl w:ilvl="0" w:tplc="2A66EB1C">
      <w:start w:val="6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1764BABE">
      <w:start w:val="1"/>
      <w:numFmt w:val="bullet"/>
      <w:lvlText w:val="•"/>
      <w:lvlJc w:val="left"/>
      <w:rPr>
        <w:rFonts w:hint="default"/>
      </w:rPr>
    </w:lvl>
    <w:lvl w:ilvl="2" w:tplc="8EBE990A">
      <w:start w:val="1"/>
      <w:numFmt w:val="bullet"/>
      <w:lvlText w:val="•"/>
      <w:lvlJc w:val="left"/>
      <w:rPr>
        <w:rFonts w:hint="default"/>
      </w:rPr>
    </w:lvl>
    <w:lvl w:ilvl="3" w:tplc="C47202A2">
      <w:start w:val="1"/>
      <w:numFmt w:val="bullet"/>
      <w:lvlText w:val="•"/>
      <w:lvlJc w:val="left"/>
      <w:rPr>
        <w:rFonts w:hint="default"/>
      </w:rPr>
    </w:lvl>
    <w:lvl w:ilvl="4" w:tplc="710A3030">
      <w:start w:val="1"/>
      <w:numFmt w:val="bullet"/>
      <w:lvlText w:val="•"/>
      <w:lvlJc w:val="left"/>
      <w:rPr>
        <w:rFonts w:hint="default"/>
      </w:rPr>
    </w:lvl>
    <w:lvl w:ilvl="5" w:tplc="FDEC0ABE">
      <w:start w:val="1"/>
      <w:numFmt w:val="bullet"/>
      <w:lvlText w:val="•"/>
      <w:lvlJc w:val="left"/>
      <w:rPr>
        <w:rFonts w:hint="default"/>
      </w:rPr>
    </w:lvl>
    <w:lvl w:ilvl="6" w:tplc="6C662634">
      <w:start w:val="1"/>
      <w:numFmt w:val="bullet"/>
      <w:lvlText w:val="•"/>
      <w:lvlJc w:val="left"/>
      <w:rPr>
        <w:rFonts w:hint="default"/>
      </w:rPr>
    </w:lvl>
    <w:lvl w:ilvl="7" w:tplc="E28E1ADC">
      <w:start w:val="1"/>
      <w:numFmt w:val="bullet"/>
      <w:lvlText w:val="•"/>
      <w:lvlJc w:val="left"/>
      <w:rPr>
        <w:rFonts w:hint="default"/>
      </w:rPr>
    </w:lvl>
    <w:lvl w:ilvl="8" w:tplc="EE40A486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96D4D98"/>
    <w:multiLevelType w:val="hybridMultilevel"/>
    <w:tmpl w:val="F0E88FEA"/>
    <w:lvl w:ilvl="0" w:tplc="8084D3EE">
      <w:start w:val="12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D5221732">
      <w:start w:val="1"/>
      <w:numFmt w:val="bullet"/>
      <w:lvlText w:val="•"/>
      <w:lvlJc w:val="left"/>
      <w:rPr>
        <w:rFonts w:hint="default"/>
      </w:rPr>
    </w:lvl>
    <w:lvl w:ilvl="2" w:tplc="3EF46D36">
      <w:start w:val="1"/>
      <w:numFmt w:val="bullet"/>
      <w:lvlText w:val="•"/>
      <w:lvlJc w:val="left"/>
      <w:rPr>
        <w:rFonts w:hint="default"/>
      </w:rPr>
    </w:lvl>
    <w:lvl w:ilvl="3" w:tplc="2C4CDD84">
      <w:start w:val="1"/>
      <w:numFmt w:val="bullet"/>
      <w:lvlText w:val="•"/>
      <w:lvlJc w:val="left"/>
      <w:rPr>
        <w:rFonts w:hint="default"/>
      </w:rPr>
    </w:lvl>
    <w:lvl w:ilvl="4" w:tplc="BCACA61A">
      <w:start w:val="1"/>
      <w:numFmt w:val="bullet"/>
      <w:lvlText w:val="•"/>
      <w:lvlJc w:val="left"/>
      <w:rPr>
        <w:rFonts w:hint="default"/>
      </w:rPr>
    </w:lvl>
    <w:lvl w:ilvl="5" w:tplc="9B685A58">
      <w:start w:val="1"/>
      <w:numFmt w:val="bullet"/>
      <w:lvlText w:val="•"/>
      <w:lvlJc w:val="left"/>
      <w:rPr>
        <w:rFonts w:hint="default"/>
      </w:rPr>
    </w:lvl>
    <w:lvl w:ilvl="6" w:tplc="6568BF18">
      <w:start w:val="1"/>
      <w:numFmt w:val="bullet"/>
      <w:lvlText w:val="•"/>
      <w:lvlJc w:val="left"/>
      <w:rPr>
        <w:rFonts w:hint="default"/>
      </w:rPr>
    </w:lvl>
    <w:lvl w:ilvl="7" w:tplc="9AF8C070">
      <w:start w:val="1"/>
      <w:numFmt w:val="bullet"/>
      <w:lvlText w:val="•"/>
      <w:lvlJc w:val="left"/>
      <w:rPr>
        <w:rFonts w:hint="default"/>
      </w:rPr>
    </w:lvl>
    <w:lvl w:ilvl="8" w:tplc="3886F780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0C0F45B7"/>
    <w:multiLevelType w:val="hybridMultilevel"/>
    <w:tmpl w:val="6E6A60C0"/>
    <w:lvl w:ilvl="0" w:tplc="21FE8060">
      <w:start w:val="26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93A02A0">
      <w:start w:val="1"/>
      <w:numFmt w:val="bullet"/>
      <w:lvlText w:val="•"/>
      <w:lvlJc w:val="left"/>
      <w:rPr>
        <w:rFonts w:hint="default"/>
      </w:rPr>
    </w:lvl>
    <w:lvl w:ilvl="2" w:tplc="FC4A378A">
      <w:start w:val="1"/>
      <w:numFmt w:val="bullet"/>
      <w:lvlText w:val="•"/>
      <w:lvlJc w:val="left"/>
      <w:rPr>
        <w:rFonts w:hint="default"/>
      </w:rPr>
    </w:lvl>
    <w:lvl w:ilvl="3" w:tplc="046A9DE2">
      <w:start w:val="1"/>
      <w:numFmt w:val="bullet"/>
      <w:lvlText w:val="•"/>
      <w:lvlJc w:val="left"/>
      <w:rPr>
        <w:rFonts w:hint="default"/>
      </w:rPr>
    </w:lvl>
    <w:lvl w:ilvl="4" w:tplc="7A3836D6">
      <w:start w:val="1"/>
      <w:numFmt w:val="bullet"/>
      <w:lvlText w:val="•"/>
      <w:lvlJc w:val="left"/>
      <w:rPr>
        <w:rFonts w:hint="default"/>
      </w:rPr>
    </w:lvl>
    <w:lvl w:ilvl="5" w:tplc="389E7AAA">
      <w:start w:val="1"/>
      <w:numFmt w:val="bullet"/>
      <w:lvlText w:val="•"/>
      <w:lvlJc w:val="left"/>
      <w:rPr>
        <w:rFonts w:hint="default"/>
      </w:rPr>
    </w:lvl>
    <w:lvl w:ilvl="6" w:tplc="46A242AE">
      <w:start w:val="1"/>
      <w:numFmt w:val="bullet"/>
      <w:lvlText w:val="•"/>
      <w:lvlJc w:val="left"/>
      <w:rPr>
        <w:rFonts w:hint="default"/>
      </w:rPr>
    </w:lvl>
    <w:lvl w:ilvl="7" w:tplc="95FA1E9E">
      <w:start w:val="1"/>
      <w:numFmt w:val="bullet"/>
      <w:lvlText w:val="•"/>
      <w:lvlJc w:val="left"/>
      <w:rPr>
        <w:rFonts w:hint="default"/>
      </w:rPr>
    </w:lvl>
    <w:lvl w:ilvl="8" w:tplc="D63C79BC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0C387337"/>
    <w:multiLevelType w:val="hybridMultilevel"/>
    <w:tmpl w:val="5A108A30"/>
    <w:lvl w:ilvl="0" w:tplc="3E70E142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D745BE"/>
    <w:multiLevelType w:val="hybridMultilevel"/>
    <w:tmpl w:val="7E0610F4"/>
    <w:lvl w:ilvl="0" w:tplc="A664D030">
      <w:start w:val="31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61EC904">
      <w:start w:val="1"/>
      <w:numFmt w:val="bullet"/>
      <w:lvlText w:val="•"/>
      <w:lvlJc w:val="left"/>
      <w:rPr>
        <w:rFonts w:hint="default"/>
      </w:rPr>
    </w:lvl>
    <w:lvl w:ilvl="2" w:tplc="4D1EE714">
      <w:start w:val="1"/>
      <w:numFmt w:val="bullet"/>
      <w:lvlText w:val="•"/>
      <w:lvlJc w:val="left"/>
      <w:rPr>
        <w:rFonts w:hint="default"/>
      </w:rPr>
    </w:lvl>
    <w:lvl w:ilvl="3" w:tplc="81B81358">
      <w:start w:val="1"/>
      <w:numFmt w:val="bullet"/>
      <w:lvlText w:val="•"/>
      <w:lvlJc w:val="left"/>
      <w:rPr>
        <w:rFonts w:hint="default"/>
      </w:rPr>
    </w:lvl>
    <w:lvl w:ilvl="4" w:tplc="887C7940">
      <w:start w:val="1"/>
      <w:numFmt w:val="bullet"/>
      <w:lvlText w:val="•"/>
      <w:lvlJc w:val="left"/>
      <w:rPr>
        <w:rFonts w:hint="default"/>
      </w:rPr>
    </w:lvl>
    <w:lvl w:ilvl="5" w:tplc="1FAC7208">
      <w:start w:val="1"/>
      <w:numFmt w:val="bullet"/>
      <w:lvlText w:val="•"/>
      <w:lvlJc w:val="left"/>
      <w:rPr>
        <w:rFonts w:hint="default"/>
      </w:rPr>
    </w:lvl>
    <w:lvl w:ilvl="6" w:tplc="0032BB84">
      <w:start w:val="1"/>
      <w:numFmt w:val="bullet"/>
      <w:lvlText w:val="•"/>
      <w:lvlJc w:val="left"/>
      <w:rPr>
        <w:rFonts w:hint="default"/>
      </w:rPr>
    </w:lvl>
    <w:lvl w:ilvl="7" w:tplc="46A47AB8">
      <w:start w:val="1"/>
      <w:numFmt w:val="bullet"/>
      <w:lvlText w:val="•"/>
      <w:lvlJc w:val="left"/>
      <w:rPr>
        <w:rFonts w:hint="default"/>
      </w:rPr>
    </w:lvl>
    <w:lvl w:ilvl="8" w:tplc="57EA0696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115B015A"/>
    <w:multiLevelType w:val="hybridMultilevel"/>
    <w:tmpl w:val="5C687CAA"/>
    <w:lvl w:ilvl="0" w:tplc="B8C85D80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6" w15:restartNumberingAfterBreak="0">
    <w:nsid w:val="12545337"/>
    <w:multiLevelType w:val="hybridMultilevel"/>
    <w:tmpl w:val="14763DFE"/>
    <w:lvl w:ilvl="0" w:tplc="ED2AF614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7" w15:restartNumberingAfterBreak="0">
    <w:nsid w:val="1577308D"/>
    <w:multiLevelType w:val="hybridMultilevel"/>
    <w:tmpl w:val="BB30BA5E"/>
    <w:lvl w:ilvl="0" w:tplc="30BE3176">
      <w:start w:val="32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C846B796">
      <w:start w:val="1"/>
      <w:numFmt w:val="bullet"/>
      <w:lvlText w:val="•"/>
      <w:lvlJc w:val="left"/>
      <w:rPr>
        <w:rFonts w:hint="default"/>
      </w:rPr>
    </w:lvl>
    <w:lvl w:ilvl="2" w:tplc="9ADA4316">
      <w:start w:val="1"/>
      <w:numFmt w:val="bullet"/>
      <w:lvlText w:val="•"/>
      <w:lvlJc w:val="left"/>
      <w:rPr>
        <w:rFonts w:hint="default"/>
      </w:rPr>
    </w:lvl>
    <w:lvl w:ilvl="3" w:tplc="051C7AEA">
      <w:start w:val="1"/>
      <w:numFmt w:val="bullet"/>
      <w:lvlText w:val="•"/>
      <w:lvlJc w:val="left"/>
      <w:rPr>
        <w:rFonts w:hint="default"/>
      </w:rPr>
    </w:lvl>
    <w:lvl w:ilvl="4" w:tplc="E618C1F4">
      <w:start w:val="1"/>
      <w:numFmt w:val="bullet"/>
      <w:lvlText w:val="•"/>
      <w:lvlJc w:val="left"/>
      <w:rPr>
        <w:rFonts w:hint="default"/>
      </w:rPr>
    </w:lvl>
    <w:lvl w:ilvl="5" w:tplc="4AE82210">
      <w:start w:val="1"/>
      <w:numFmt w:val="bullet"/>
      <w:lvlText w:val="•"/>
      <w:lvlJc w:val="left"/>
      <w:rPr>
        <w:rFonts w:hint="default"/>
      </w:rPr>
    </w:lvl>
    <w:lvl w:ilvl="6" w:tplc="318AC3F8">
      <w:start w:val="1"/>
      <w:numFmt w:val="bullet"/>
      <w:lvlText w:val="•"/>
      <w:lvlJc w:val="left"/>
      <w:rPr>
        <w:rFonts w:hint="default"/>
      </w:rPr>
    </w:lvl>
    <w:lvl w:ilvl="7" w:tplc="B56676C8">
      <w:start w:val="1"/>
      <w:numFmt w:val="bullet"/>
      <w:lvlText w:val="•"/>
      <w:lvlJc w:val="left"/>
      <w:rPr>
        <w:rFonts w:hint="default"/>
      </w:rPr>
    </w:lvl>
    <w:lvl w:ilvl="8" w:tplc="3F0E7AD8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171F2F4D"/>
    <w:multiLevelType w:val="hybridMultilevel"/>
    <w:tmpl w:val="C598D300"/>
    <w:lvl w:ilvl="0" w:tplc="5D26CE40">
      <w:start w:val="5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794DDE8">
      <w:start w:val="1"/>
      <w:numFmt w:val="bullet"/>
      <w:lvlText w:val="•"/>
      <w:lvlJc w:val="left"/>
      <w:rPr>
        <w:rFonts w:hint="default"/>
      </w:rPr>
    </w:lvl>
    <w:lvl w:ilvl="2" w:tplc="923ED4B2">
      <w:start w:val="1"/>
      <w:numFmt w:val="bullet"/>
      <w:lvlText w:val="•"/>
      <w:lvlJc w:val="left"/>
      <w:rPr>
        <w:rFonts w:hint="default"/>
      </w:rPr>
    </w:lvl>
    <w:lvl w:ilvl="3" w:tplc="46AC811E">
      <w:start w:val="1"/>
      <w:numFmt w:val="bullet"/>
      <w:lvlText w:val="•"/>
      <w:lvlJc w:val="left"/>
      <w:rPr>
        <w:rFonts w:hint="default"/>
      </w:rPr>
    </w:lvl>
    <w:lvl w:ilvl="4" w:tplc="FE5A5164">
      <w:start w:val="1"/>
      <w:numFmt w:val="bullet"/>
      <w:lvlText w:val="•"/>
      <w:lvlJc w:val="left"/>
      <w:rPr>
        <w:rFonts w:hint="default"/>
      </w:rPr>
    </w:lvl>
    <w:lvl w:ilvl="5" w:tplc="F8DCAADC">
      <w:start w:val="1"/>
      <w:numFmt w:val="bullet"/>
      <w:lvlText w:val="•"/>
      <w:lvlJc w:val="left"/>
      <w:rPr>
        <w:rFonts w:hint="default"/>
      </w:rPr>
    </w:lvl>
    <w:lvl w:ilvl="6" w:tplc="333CD24A">
      <w:start w:val="1"/>
      <w:numFmt w:val="bullet"/>
      <w:lvlText w:val="•"/>
      <w:lvlJc w:val="left"/>
      <w:rPr>
        <w:rFonts w:hint="default"/>
      </w:rPr>
    </w:lvl>
    <w:lvl w:ilvl="7" w:tplc="D81A1196">
      <w:start w:val="1"/>
      <w:numFmt w:val="bullet"/>
      <w:lvlText w:val="•"/>
      <w:lvlJc w:val="left"/>
      <w:rPr>
        <w:rFonts w:hint="default"/>
      </w:rPr>
    </w:lvl>
    <w:lvl w:ilvl="8" w:tplc="1F4E51E2">
      <w:start w:val="1"/>
      <w:numFmt w:val="bullet"/>
      <w:lvlText w:val="•"/>
      <w:lvlJc w:val="left"/>
      <w:rPr>
        <w:rFonts w:hint="default"/>
      </w:rPr>
    </w:lvl>
  </w:abstractNum>
  <w:abstractNum w:abstractNumId="9" w15:restartNumberingAfterBreak="0">
    <w:nsid w:val="206901D8"/>
    <w:multiLevelType w:val="hybridMultilevel"/>
    <w:tmpl w:val="B08A0B88"/>
    <w:lvl w:ilvl="0" w:tplc="E3107D36">
      <w:start w:val="6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25745DFA">
      <w:start w:val="1"/>
      <w:numFmt w:val="bullet"/>
      <w:lvlText w:val="•"/>
      <w:lvlJc w:val="left"/>
      <w:rPr>
        <w:rFonts w:hint="default"/>
      </w:rPr>
    </w:lvl>
    <w:lvl w:ilvl="2" w:tplc="985EE956">
      <w:start w:val="1"/>
      <w:numFmt w:val="bullet"/>
      <w:lvlText w:val="•"/>
      <w:lvlJc w:val="left"/>
      <w:rPr>
        <w:rFonts w:hint="default"/>
      </w:rPr>
    </w:lvl>
    <w:lvl w:ilvl="3" w:tplc="18861A3E">
      <w:start w:val="1"/>
      <w:numFmt w:val="bullet"/>
      <w:lvlText w:val="•"/>
      <w:lvlJc w:val="left"/>
      <w:rPr>
        <w:rFonts w:hint="default"/>
      </w:rPr>
    </w:lvl>
    <w:lvl w:ilvl="4" w:tplc="12F4881A">
      <w:start w:val="1"/>
      <w:numFmt w:val="bullet"/>
      <w:lvlText w:val="•"/>
      <w:lvlJc w:val="left"/>
      <w:rPr>
        <w:rFonts w:hint="default"/>
      </w:rPr>
    </w:lvl>
    <w:lvl w:ilvl="5" w:tplc="C2BE9F24">
      <w:start w:val="1"/>
      <w:numFmt w:val="bullet"/>
      <w:lvlText w:val="•"/>
      <w:lvlJc w:val="left"/>
      <w:rPr>
        <w:rFonts w:hint="default"/>
      </w:rPr>
    </w:lvl>
    <w:lvl w:ilvl="6" w:tplc="983EFF4E">
      <w:start w:val="1"/>
      <w:numFmt w:val="bullet"/>
      <w:lvlText w:val="•"/>
      <w:lvlJc w:val="left"/>
      <w:rPr>
        <w:rFonts w:hint="default"/>
      </w:rPr>
    </w:lvl>
    <w:lvl w:ilvl="7" w:tplc="00668760">
      <w:start w:val="1"/>
      <w:numFmt w:val="bullet"/>
      <w:lvlText w:val="•"/>
      <w:lvlJc w:val="left"/>
      <w:rPr>
        <w:rFonts w:hint="default"/>
      </w:rPr>
    </w:lvl>
    <w:lvl w:ilvl="8" w:tplc="CFE03DDA">
      <w:start w:val="1"/>
      <w:numFmt w:val="bullet"/>
      <w:lvlText w:val="•"/>
      <w:lvlJc w:val="left"/>
      <w:rPr>
        <w:rFonts w:hint="default"/>
      </w:rPr>
    </w:lvl>
  </w:abstractNum>
  <w:abstractNum w:abstractNumId="10" w15:restartNumberingAfterBreak="0">
    <w:nsid w:val="22A85158"/>
    <w:multiLevelType w:val="hybridMultilevel"/>
    <w:tmpl w:val="1316A194"/>
    <w:lvl w:ilvl="0" w:tplc="3B2ECBBA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1" w15:restartNumberingAfterBreak="0">
    <w:nsid w:val="23B75D06"/>
    <w:multiLevelType w:val="hybridMultilevel"/>
    <w:tmpl w:val="8D06AC8A"/>
    <w:lvl w:ilvl="0" w:tplc="3C447DAC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2" w15:restartNumberingAfterBreak="0">
    <w:nsid w:val="23E96A23"/>
    <w:multiLevelType w:val="hybridMultilevel"/>
    <w:tmpl w:val="B21AFED8"/>
    <w:lvl w:ilvl="0" w:tplc="57106282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13" w15:restartNumberingAfterBreak="0">
    <w:nsid w:val="2A9B3E55"/>
    <w:multiLevelType w:val="hybridMultilevel"/>
    <w:tmpl w:val="EEBC523A"/>
    <w:lvl w:ilvl="0" w:tplc="E6282C28">
      <w:start w:val="3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59F6CB6C">
      <w:start w:val="1"/>
      <w:numFmt w:val="bullet"/>
      <w:lvlText w:val="•"/>
      <w:lvlJc w:val="left"/>
      <w:rPr>
        <w:rFonts w:hint="default"/>
      </w:rPr>
    </w:lvl>
    <w:lvl w:ilvl="2" w:tplc="8D8EFCD0">
      <w:start w:val="1"/>
      <w:numFmt w:val="bullet"/>
      <w:lvlText w:val="•"/>
      <w:lvlJc w:val="left"/>
      <w:rPr>
        <w:rFonts w:hint="default"/>
      </w:rPr>
    </w:lvl>
    <w:lvl w:ilvl="3" w:tplc="66E619C2">
      <w:start w:val="1"/>
      <w:numFmt w:val="bullet"/>
      <w:lvlText w:val="•"/>
      <w:lvlJc w:val="left"/>
      <w:rPr>
        <w:rFonts w:hint="default"/>
      </w:rPr>
    </w:lvl>
    <w:lvl w:ilvl="4" w:tplc="8402A784">
      <w:start w:val="1"/>
      <w:numFmt w:val="bullet"/>
      <w:lvlText w:val="•"/>
      <w:lvlJc w:val="left"/>
      <w:rPr>
        <w:rFonts w:hint="default"/>
      </w:rPr>
    </w:lvl>
    <w:lvl w:ilvl="5" w:tplc="19F2D5A0">
      <w:start w:val="1"/>
      <w:numFmt w:val="bullet"/>
      <w:lvlText w:val="•"/>
      <w:lvlJc w:val="left"/>
      <w:rPr>
        <w:rFonts w:hint="default"/>
      </w:rPr>
    </w:lvl>
    <w:lvl w:ilvl="6" w:tplc="F26CDF9C">
      <w:start w:val="1"/>
      <w:numFmt w:val="bullet"/>
      <w:lvlText w:val="•"/>
      <w:lvlJc w:val="left"/>
      <w:rPr>
        <w:rFonts w:hint="default"/>
      </w:rPr>
    </w:lvl>
    <w:lvl w:ilvl="7" w:tplc="DDACC2A4">
      <w:start w:val="1"/>
      <w:numFmt w:val="bullet"/>
      <w:lvlText w:val="•"/>
      <w:lvlJc w:val="left"/>
      <w:rPr>
        <w:rFonts w:hint="default"/>
      </w:rPr>
    </w:lvl>
    <w:lvl w:ilvl="8" w:tplc="9DCAD742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2B2E2E3F"/>
    <w:multiLevelType w:val="hybridMultilevel"/>
    <w:tmpl w:val="BC689436"/>
    <w:lvl w:ilvl="0" w:tplc="4C525010">
      <w:start w:val="8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E550EA66">
      <w:start w:val="1"/>
      <w:numFmt w:val="bullet"/>
      <w:lvlText w:val="•"/>
      <w:lvlJc w:val="left"/>
      <w:rPr>
        <w:rFonts w:hint="default"/>
      </w:rPr>
    </w:lvl>
    <w:lvl w:ilvl="2" w:tplc="F0D0FEF0">
      <w:start w:val="1"/>
      <w:numFmt w:val="bullet"/>
      <w:lvlText w:val="•"/>
      <w:lvlJc w:val="left"/>
      <w:rPr>
        <w:rFonts w:hint="default"/>
      </w:rPr>
    </w:lvl>
    <w:lvl w:ilvl="3" w:tplc="F7FE582C">
      <w:start w:val="1"/>
      <w:numFmt w:val="bullet"/>
      <w:lvlText w:val="•"/>
      <w:lvlJc w:val="left"/>
      <w:rPr>
        <w:rFonts w:hint="default"/>
      </w:rPr>
    </w:lvl>
    <w:lvl w:ilvl="4" w:tplc="E5160814">
      <w:start w:val="1"/>
      <w:numFmt w:val="bullet"/>
      <w:lvlText w:val="•"/>
      <w:lvlJc w:val="left"/>
      <w:rPr>
        <w:rFonts w:hint="default"/>
      </w:rPr>
    </w:lvl>
    <w:lvl w:ilvl="5" w:tplc="40043C32">
      <w:start w:val="1"/>
      <w:numFmt w:val="bullet"/>
      <w:lvlText w:val="•"/>
      <w:lvlJc w:val="left"/>
      <w:rPr>
        <w:rFonts w:hint="default"/>
      </w:rPr>
    </w:lvl>
    <w:lvl w:ilvl="6" w:tplc="BF1E8A0C">
      <w:start w:val="1"/>
      <w:numFmt w:val="bullet"/>
      <w:lvlText w:val="•"/>
      <w:lvlJc w:val="left"/>
      <w:rPr>
        <w:rFonts w:hint="default"/>
      </w:rPr>
    </w:lvl>
    <w:lvl w:ilvl="7" w:tplc="7DD4A8FE">
      <w:start w:val="1"/>
      <w:numFmt w:val="bullet"/>
      <w:lvlText w:val="•"/>
      <w:lvlJc w:val="left"/>
      <w:rPr>
        <w:rFonts w:hint="default"/>
      </w:rPr>
    </w:lvl>
    <w:lvl w:ilvl="8" w:tplc="93A6BB24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2C740861"/>
    <w:multiLevelType w:val="hybridMultilevel"/>
    <w:tmpl w:val="4004608E"/>
    <w:lvl w:ilvl="0" w:tplc="8B0CDF46">
      <w:start w:val="11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CAE2FA6">
      <w:start w:val="1"/>
      <w:numFmt w:val="bullet"/>
      <w:lvlText w:val="•"/>
      <w:lvlJc w:val="left"/>
      <w:rPr>
        <w:rFonts w:hint="default"/>
      </w:rPr>
    </w:lvl>
    <w:lvl w:ilvl="2" w:tplc="7C48790E">
      <w:start w:val="1"/>
      <w:numFmt w:val="bullet"/>
      <w:lvlText w:val="•"/>
      <w:lvlJc w:val="left"/>
      <w:rPr>
        <w:rFonts w:hint="default"/>
      </w:rPr>
    </w:lvl>
    <w:lvl w:ilvl="3" w:tplc="B20AE0AC">
      <w:start w:val="1"/>
      <w:numFmt w:val="bullet"/>
      <w:lvlText w:val="•"/>
      <w:lvlJc w:val="left"/>
      <w:rPr>
        <w:rFonts w:hint="default"/>
      </w:rPr>
    </w:lvl>
    <w:lvl w:ilvl="4" w:tplc="EBD25F04">
      <w:start w:val="1"/>
      <w:numFmt w:val="bullet"/>
      <w:lvlText w:val="•"/>
      <w:lvlJc w:val="left"/>
      <w:rPr>
        <w:rFonts w:hint="default"/>
      </w:rPr>
    </w:lvl>
    <w:lvl w:ilvl="5" w:tplc="793A05EA">
      <w:start w:val="1"/>
      <w:numFmt w:val="bullet"/>
      <w:lvlText w:val="•"/>
      <w:lvlJc w:val="left"/>
      <w:rPr>
        <w:rFonts w:hint="default"/>
      </w:rPr>
    </w:lvl>
    <w:lvl w:ilvl="6" w:tplc="3E3CFDF4">
      <w:start w:val="1"/>
      <w:numFmt w:val="bullet"/>
      <w:lvlText w:val="•"/>
      <w:lvlJc w:val="left"/>
      <w:rPr>
        <w:rFonts w:hint="default"/>
      </w:rPr>
    </w:lvl>
    <w:lvl w:ilvl="7" w:tplc="20E0AB8E">
      <w:start w:val="1"/>
      <w:numFmt w:val="bullet"/>
      <w:lvlText w:val="•"/>
      <w:lvlJc w:val="left"/>
      <w:rPr>
        <w:rFonts w:hint="default"/>
      </w:rPr>
    </w:lvl>
    <w:lvl w:ilvl="8" w:tplc="150A5D0C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313A28CD"/>
    <w:multiLevelType w:val="hybridMultilevel"/>
    <w:tmpl w:val="A08231F8"/>
    <w:lvl w:ilvl="0" w:tplc="76D0772E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FC42DE"/>
    <w:multiLevelType w:val="hybridMultilevel"/>
    <w:tmpl w:val="E2D46508"/>
    <w:lvl w:ilvl="0" w:tplc="73F4F7E2">
      <w:start w:val="9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6142404">
      <w:start w:val="1"/>
      <w:numFmt w:val="bullet"/>
      <w:lvlText w:val="•"/>
      <w:lvlJc w:val="left"/>
      <w:rPr>
        <w:rFonts w:hint="default"/>
      </w:rPr>
    </w:lvl>
    <w:lvl w:ilvl="2" w:tplc="EE7CC10C">
      <w:start w:val="1"/>
      <w:numFmt w:val="bullet"/>
      <w:lvlText w:val="•"/>
      <w:lvlJc w:val="left"/>
      <w:rPr>
        <w:rFonts w:hint="default"/>
      </w:rPr>
    </w:lvl>
    <w:lvl w:ilvl="3" w:tplc="8E2CCBE6">
      <w:start w:val="1"/>
      <w:numFmt w:val="bullet"/>
      <w:lvlText w:val="•"/>
      <w:lvlJc w:val="left"/>
      <w:rPr>
        <w:rFonts w:hint="default"/>
      </w:rPr>
    </w:lvl>
    <w:lvl w:ilvl="4" w:tplc="C88C30CC">
      <w:start w:val="1"/>
      <w:numFmt w:val="bullet"/>
      <w:lvlText w:val="•"/>
      <w:lvlJc w:val="left"/>
      <w:rPr>
        <w:rFonts w:hint="default"/>
      </w:rPr>
    </w:lvl>
    <w:lvl w:ilvl="5" w:tplc="49DAC450">
      <w:start w:val="1"/>
      <w:numFmt w:val="bullet"/>
      <w:lvlText w:val="•"/>
      <w:lvlJc w:val="left"/>
      <w:rPr>
        <w:rFonts w:hint="default"/>
      </w:rPr>
    </w:lvl>
    <w:lvl w:ilvl="6" w:tplc="E99C95F8">
      <w:start w:val="1"/>
      <w:numFmt w:val="bullet"/>
      <w:lvlText w:val="•"/>
      <w:lvlJc w:val="left"/>
      <w:rPr>
        <w:rFonts w:hint="default"/>
      </w:rPr>
    </w:lvl>
    <w:lvl w:ilvl="7" w:tplc="C5782930">
      <w:start w:val="1"/>
      <w:numFmt w:val="bullet"/>
      <w:lvlText w:val="•"/>
      <w:lvlJc w:val="left"/>
      <w:rPr>
        <w:rFonts w:hint="default"/>
      </w:rPr>
    </w:lvl>
    <w:lvl w:ilvl="8" w:tplc="8C86973C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328E27A9"/>
    <w:multiLevelType w:val="hybridMultilevel"/>
    <w:tmpl w:val="4B2C3D7E"/>
    <w:lvl w:ilvl="0" w:tplc="7AD489E2">
      <w:start w:val="10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34502C02">
      <w:start w:val="1"/>
      <w:numFmt w:val="bullet"/>
      <w:lvlText w:val="•"/>
      <w:lvlJc w:val="left"/>
      <w:rPr>
        <w:rFonts w:hint="default"/>
      </w:rPr>
    </w:lvl>
    <w:lvl w:ilvl="2" w:tplc="B5680DBA">
      <w:start w:val="1"/>
      <w:numFmt w:val="bullet"/>
      <w:lvlText w:val="•"/>
      <w:lvlJc w:val="left"/>
      <w:rPr>
        <w:rFonts w:hint="default"/>
      </w:rPr>
    </w:lvl>
    <w:lvl w:ilvl="3" w:tplc="0AFCA67C">
      <w:start w:val="1"/>
      <w:numFmt w:val="bullet"/>
      <w:lvlText w:val="•"/>
      <w:lvlJc w:val="left"/>
      <w:rPr>
        <w:rFonts w:hint="default"/>
      </w:rPr>
    </w:lvl>
    <w:lvl w:ilvl="4" w:tplc="7DA82412">
      <w:start w:val="1"/>
      <w:numFmt w:val="bullet"/>
      <w:lvlText w:val="•"/>
      <w:lvlJc w:val="left"/>
      <w:rPr>
        <w:rFonts w:hint="default"/>
      </w:rPr>
    </w:lvl>
    <w:lvl w:ilvl="5" w:tplc="4F7CA05A">
      <w:start w:val="1"/>
      <w:numFmt w:val="bullet"/>
      <w:lvlText w:val="•"/>
      <w:lvlJc w:val="left"/>
      <w:rPr>
        <w:rFonts w:hint="default"/>
      </w:rPr>
    </w:lvl>
    <w:lvl w:ilvl="6" w:tplc="46F228A6">
      <w:start w:val="1"/>
      <w:numFmt w:val="bullet"/>
      <w:lvlText w:val="•"/>
      <w:lvlJc w:val="left"/>
      <w:rPr>
        <w:rFonts w:hint="default"/>
      </w:rPr>
    </w:lvl>
    <w:lvl w:ilvl="7" w:tplc="D1263990">
      <w:start w:val="1"/>
      <w:numFmt w:val="bullet"/>
      <w:lvlText w:val="•"/>
      <w:lvlJc w:val="left"/>
      <w:rPr>
        <w:rFonts w:hint="default"/>
      </w:rPr>
    </w:lvl>
    <w:lvl w:ilvl="8" w:tplc="B00A1C48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32A4741A"/>
    <w:multiLevelType w:val="hybridMultilevel"/>
    <w:tmpl w:val="4D788AF4"/>
    <w:lvl w:ilvl="0" w:tplc="91A8733C">
      <w:start w:val="1010"/>
      <w:numFmt w:val="decimal"/>
      <w:lvlText w:val="%1"/>
      <w:lvlJc w:val="left"/>
      <w:pPr>
        <w:ind w:left="792" w:hanging="432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871C28"/>
    <w:multiLevelType w:val="hybridMultilevel"/>
    <w:tmpl w:val="A9A48F18"/>
    <w:lvl w:ilvl="0" w:tplc="1EBC9638">
      <w:start w:val="1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766A2560">
      <w:start w:val="1"/>
      <w:numFmt w:val="bullet"/>
      <w:lvlText w:val="•"/>
      <w:lvlJc w:val="left"/>
      <w:rPr>
        <w:rFonts w:hint="default"/>
      </w:rPr>
    </w:lvl>
    <w:lvl w:ilvl="2" w:tplc="3CECB8BA">
      <w:start w:val="1"/>
      <w:numFmt w:val="bullet"/>
      <w:lvlText w:val="•"/>
      <w:lvlJc w:val="left"/>
      <w:rPr>
        <w:rFonts w:hint="default"/>
      </w:rPr>
    </w:lvl>
    <w:lvl w:ilvl="3" w:tplc="627CA726">
      <w:start w:val="1"/>
      <w:numFmt w:val="bullet"/>
      <w:lvlText w:val="•"/>
      <w:lvlJc w:val="left"/>
      <w:rPr>
        <w:rFonts w:hint="default"/>
      </w:rPr>
    </w:lvl>
    <w:lvl w:ilvl="4" w:tplc="D9902AA6">
      <w:start w:val="1"/>
      <w:numFmt w:val="bullet"/>
      <w:lvlText w:val="•"/>
      <w:lvlJc w:val="left"/>
      <w:rPr>
        <w:rFonts w:hint="default"/>
      </w:rPr>
    </w:lvl>
    <w:lvl w:ilvl="5" w:tplc="680E7CA4">
      <w:start w:val="1"/>
      <w:numFmt w:val="bullet"/>
      <w:lvlText w:val="•"/>
      <w:lvlJc w:val="left"/>
      <w:rPr>
        <w:rFonts w:hint="default"/>
      </w:rPr>
    </w:lvl>
    <w:lvl w:ilvl="6" w:tplc="42004544">
      <w:start w:val="1"/>
      <w:numFmt w:val="bullet"/>
      <w:lvlText w:val="•"/>
      <w:lvlJc w:val="left"/>
      <w:rPr>
        <w:rFonts w:hint="default"/>
      </w:rPr>
    </w:lvl>
    <w:lvl w:ilvl="7" w:tplc="D4C06D38">
      <w:start w:val="1"/>
      <w:numFmt w:val="bullet"/>
      <w:lvlText w:val="•"/>
      <w:lvlJc w:val="left"/>
      <w:rPr>
        <w:rFonts w:hint="default"/>
      </w:rPr>
    </w:lvl>
    <w:lvl w:ilvl="8" w:tplc="6BEEE696">
      <w:start w:val="1"/>
      <w:numFmt w:val="bullet"/>
      <w:lvlText w:val="•"/>
      <w:lvlJc w:val="left"/>
      <w:rPr>
        <w:rFonts w:hint="default"/>
      </w:rPr>
    </w:lvl>
  </w:abstractNum>
  <w:abstractNum w:abstractNumId="21" w15:restartNumberingAfterBreak="0">
    <w:nsid w:val="4DA33BDB"/>
    <w:multiLevelType w:val="hybridMultilevel"/>
    <w:tmpl w:val="182CC702"/>
    <w:lvl w:ilvl="0" w:tplc="6DE2D97C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2" w15:restartNumberingAfterBreak="0">
    <w:nsid w:val="4E0E21DF"/>
    <w:multiLevelType w:val="hybridMultilevel"/>
    <w:tmpl w:val="2B3283B2"/>
    <w:lvl w:ilvl="0" w:tplc="DD8860E4">
      <w:start w:val="11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85A2D32">
      <w:start w:val="1"/>
      <w:numFmt w:val="bullet"/>
      <w:lvlText w:val="•"/>
      <w:lvlJc w:val="left"/>
      <w:rPr>
        <w:rFonts w:hint="default"/>
      </w:rPr>
    </w:lvl>
    <w:lvl w:ilvl="2" w:tplc="1F08DA56">
      <w:start w:val="1"/>
      <w:numFmt w:val="bullet"/>
      <w:lvlText w:val="•"/>
      <w:lvlJc w:val="left"/>
      <w:rPr>
        <w:rFonts w:hint="default"/>
      </w:rPr>
    </w:lvl>
    <w:lvl w:ilvl="3" w:tplc="B74C80A8">
      <w:start w:val="1"/>
      <w:numFmt w:val="bullet"/>
      <w:lvlText w:val="•"/>
      <w:lvlJc w:val="left"/>
      <w:rPr>
        <w:rFonts w:hint="default"/>
      </w:rPr>
    </w:lvl>
    <w:lvl w:ilvl="4" w:tplc="26C26462">
      <w:start w:val="1"/>
      <w:numFmt w:val="bullet"/>
      <w:lvlText w:val="•"/>
      <w:lvlJc w:val="left"/>
      <w:rPr>
        <w:rFonts w:hint="default"/>
      </w:rPr>
    </w:lvl>
    <w:lvl w:ilvl="5" w:tplc="9B4AE72C">
      <w:start w:val="1"/>
      <w:numFmt w:val="bullet"/>
      <w:lvlText w:val="•"/>
      <w:lvlJc w:val="left"/>
      <w:rPr>
        <w:rFonts w:hint="default"/>
      </w:rPr>
    </w:lvl>
    <w:lvl w:ilvl="6" w:tplc="49FE0E70">
      <w:start w:val="1"/>
      <w:numFmt w:val="bullet"/>
      <w:lvlText w:val="•"/>
      <w:lvlJc w:val="left"/>
      <w:rPr>
        <w:rFonts w:hint="default"/>
      </w:rPr>
    </w:lvl>
    <w:lvl w:ilvl="7" w:tplc="38BE491E">
      <w:start w:val="1"/>
      <w:numFmt w:val="bullet"/>
      <w:lvlText w:val="•"/>
      <w:lvlJc w:val="left"/>
      <w:rPr>
        <w:rFonts w:hint="default"/>
      </w:rPr>
    </w:lvl>
    <w:lvl w:ilvl="8" w:tplc="7174D5CA">
      <w:start w:val="1"/>
      <w:numFmt w:val="bullet"/>
      <w:lvlText w:val="•"/>
      <w:lvlJc w:val="left"/>
      <w:rPr>
        <w:rFonts w:hint="default"/>
      </w:rPr>
    </w:lvl>
  </w:abstractNum>
  <w:abstractNum w:abstractNumId="23" w15:restartNumberingAfterBreak="0">
    <w:nsid w:val="4E45740A"/>
    <w:multiLevelType w:val="hybridMultilevel"/>
    <w:tmpl w:val="D3FCE95E"/>
    <w:lvl w:ilvl="0" w:tplc="5A223550">
      <w:start w:val="4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9F4A612E">
      <w:start w:val="1"/>
      <w:numFmt w:val="bullet"/>
      <w:lvlText w:val="•"/>
      <w:lvlJc w:val="left"/>
      <w:rPr>
        <w:rFonts w:hint="default"/>
      </w:rPr>
    </w:lvl>
    <w:lvl w:ilvl="2" w:tplc="77D0DFAE">
      <w:start w:val="1"/>
      <w:numFmt w:val="bullet"/>
      <w:lvlText w:val="•"/>
      <w:lvlJc w:val="left"/>
      <w:rPr>
        <w:rFonts w:hint="default"/>
      </w:rPr>
    </w:lvl>
    <w:lvl w:ilvl="3" w:tplc="B04E11F0">
      <w:start w:val="1"/>
      <w:numFmt w:val="bullet"/>
      <w:lvlText w:val="•"/>
      <w:lvlJc w:val="left"/>
      <w:rPr>
        <w:rFonts w:hint="default"/>
      </w:rPr>
    </w:lvl>
    <w:lvl w:ilvl="4" w:tplc="9E3E5252">
      <w:start w:val="1"/>
      <w:numFmt w:val="bullet"/>
      <w:lvlText w:val="•"/>
      <w:lvlJc w:val="left"/>
      <w:rPr>
        <w:rFonts w:hint="default"/>
      </w:rPr>
    </w:lvl>
    <w:lvl w:ilvl="5" w:tplc="78862D12">
      <w:start w:val="1"/>
      <w:numFmt w:val="bullet"/>
      <w:lvlText w:val="•"/>
      <w:lvlJc w:val="left"/>
      <w:rPr>
        <w:rFonts w:hint="default"/>
      </w:rPr>
    </w:lvl>
    <w:lvl w:ilvl="6" w:tplc="5C8A77FE">
      <w:start w:val="1"/>
      <w:numFmt w:val="bullet"/>
      <w:lvlText w:val="•"/>
      <w:lvlJc w:val="left"/>
      <w:rPr>
        <w:rFonts w:hint="default"/>
      </w:rPr>
    </w:lvl>
    <w:lvl w:ilvl="7" w:tplc="BA421E9E">
      <w:start w:val="1"/>
      <w:numFmt w:val="bullet"/>
      <w:lvlText w:val="•"/>
      <w:lvlJc w:val="left"/>
      <w:rPr>
        <w:rFonts w:hint="default"/>
      </w:rPr>
    </w:lvl>
    <w:lvl w:ilvl="8" w:tplc="EB328936">
      <w:start w:val="1"/>
      <w:numFmt w:val="bullet"/>
      <w:lvlText w:val="•"/>
      <w:lvlJc w:val="left"/>
      <w:rPr>
        <w:rFonts w:hint="default"/>
      </w:rPr>
    </w:lvl>
  </w:abstractNum>
  <w:abstractNum w:abstractNumId="24" w15:restartNumberingAfterBreak="0">
    <w:nsid w:val="50BB5DC0"/>
    <w:multiLevelType w:val="hybridMultilevel"/>
    <w:tmpl w:val="BD56150A"/>
    <w:lvl w:ilvl="0" w:tplc="7DA0C586">
      <w:start w:val="1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6102E410">
      <w:start w:val="1"/>
      <w:numFmt w:val="bullet"/>
      <w:lvlText w:val="•"/>
      <w:lvlJc w:val="left"/>
      <w:rPr>
        <w:rFonts w:hint="default"/>
      </w:rPr>
    </w:lvl>
    <w:lvl w:ilvl="2" w:tplc="D1B0E2B4">
      <w:start w:val="1"/>
      <w:numFmt w:val="bullet"/>
      <w:lvlText w:val="•"/>
      <w:lvlJc w:val="left"/>
      <w:rPr>
        <w:rFonts w:hint="default"/>
      </w:rPr>
    </w:lvl>
    <w:lvl w:ilvl="3" w:tplc="A9C45156">
      <w:start w:val="1"/>
      <w:numFmt w:val="bullet"/>
      <w:lvlText w:val="•"/>
      <w:lvlJc w:val="left"/>
      <w:rPr>
        <w:rFonts w:hint="default"/>
      </w:rPr>
    </w:lvl>
    <w:lvl w:ilvl="4" w:tplc="A072D9D0">
      <w:start w:val="1"/>
      <w:numFmt w:val="bullet"/>
      <w:lvlText w:val="•"/>
      <w:lvlJc w:val="left"/>
      <w:rPr>
        <w:rFonts w:hint="default"/>
      </w:rPr>
    </w:lvl>
    <w:lvl w:ilvl="5" w:tplc="93349C18">
      <w:start w:val="1"/>
      <w:numFmt w:val="bullet"/>
      <w:lvlText w:val="•"/>
      <w:lvlJc w:val="left"/>
      <w:rPr>
        <w:rFonts w:hint="default"/>
      </w:rPr>
    </w:lvl>
    <w:lvl w:ilvl="6" w:tplc="E6501054">
      <w:start w:val="1"/>
      <w:numFmt w:val="bullet"/>
      <w:lvlText w:val="•"/>
      <w:lvlJc w:val="left"/>
      <w:rPr>
        <w:rFonts w:hint="default"/>
      </w:rPr>
    </w:lvl>
    <w:lvl w:ilvl="7" w:tplc="E85CC600">
      <w:start w:val="1"/>
      <w:numFmt w:val="bullet"/>
      <w:lvlText w:val="•"/>
      <w:lvlJc w:val="left"/>
      <w:rPr>
        <w:rFonts w:hint="default"/>
      </w:rPr>
    </w:lvl>
    <w:lvl w:ilvl="8" w:tplc="70480766">
      <w:start w:val="1"/>
      <w:numFmt w:val="bullet"/>
      <w:lvlText w:val="•"/>
      <w:lvlJc w:val="left"/>
      <w:rPr>
        <w:rFonts w:hint="default"/>
      </w:rPr>
    </w:lvl>
  </w:abstractNum>
  <w:abstractNum w:abstractNumId="25" w15:restartNumberingAfterBreak="0">
    <w:nsid w:val="50E22C3E"/>
    <w:multiLevelType w:val="hybridMultilevel"/>
    <w:tmpl w:val="8BEEC4D6"/>
    <w:lvl w:ilvl="0" w:tplc="A44A3138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6" w15:restartNumberingAfterBreak="0">
    <w:nsid w:val="5459180C"/>
    <w:multiLevelType w:val="hybridMultilevel"/>
    <w:tmpl w:val="7FB828F8"/>
    <w:lvl w:ilvl="0" w:tplc="19D43FD4">
      <w:start w:val="22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F476DBF4">
      <w:start w:val="1"/>
      <w:numFmt w:val="bullet"/>
      <w:lvlText w:val="•"/>
      <w:lvlJc w:val="left"/>
      <w:rPr>
        <w:rFonts w:hint="default"/>
      </w:rPr>
    </w:lvl>
    <w:lvl w:ilvl="2" w:tplc="ADEA91CE">
      <w:start w:val="1"/>
      <w:numFmt w:val="bullet"/>
      <w:lvlText w:val="•"/>
      <w:lvlJc w:val="left"/>
      <w:rPr>
        <w:rFonts w:hint="default"/>
      </w:rPr>
    </w:lvl>
    <w:lvl w:ilvl="3" w:tplc="0C881BC8">
      <w:start w:val="1"/>
      <w:numFmt w:val="bullet"/>
      <w:lvlText w:val="•"/>
      <w:lvlJc w:val="left"/>
      <w:rPr>
        <w:rFonts w:hint="default"/>
      </w:rPr>
    </w:lvl>
    <w:lvl w:ilvl="4" w:tplc="264EFCEA">
      <w:start w:val="1"/>
      <w:numFmt w:val="bullet"/>
      <w:lvlText w:val="•"/>
      <w:lvlJc w:val="left"/>
      <w:rPr>
        <w:rFonts w:hint="default"/>
      </w:rPr>
    </w:lvl>
    <w:lvl w:ilvl="5" w:tplc="41B644A8">
      <w:start w:val="1"/>
      <w:numFmt w:val="bullet"/>
      <w:lvlText w:val="•"/>
      <w:lvlJc w:val="left"/>
      <w:rPr>
        <w:rFonts w:hint="default"/>
      </w:rPr>
    </w:lvl>
    <w:lvl w:ilvl="6" w:tplc="58005DA2">
      <w:start w:val="1"/>
      <w:numFmt w:val="bullet"/>
      <w:lvlText w:val="•"/>
      <w:lvlJc w:val="left"/>
      <w:rPr>
        <w:rFonts w:hint="default"/>
      </w:rPr>
    </w:lvl>
    <w:lvl w:ilvl="7" w:tplc="A4445D70">
      <w:start w:val="1"/>
      <w:numFmt w:val="bullet"/>
      <w:lvlText w:val="•"/>
      <w:lvlJc w:val="left"/>
      <w:rPr>
        <w:rFonts w:hint="default"/>
      </w:rPr>
    </w:lvl>
    <w:lvl w:ilvl="8" w:tplc="F24027E0">
      <w:start w:val="1"/>
      <w:numFmt w:val="bullet"/>
      <w:lvlText w:val="•"/>
      <w:lvlJc w:val="left"/>
      <w:rPr>
        <w:rFonts w:hint="default"/>
      </w:rPr>
    </w:lvl>
  </w:abstractNum>
  <w:abstractNum w:abstractNumId="27" w15:restartNumberingAfterBreak="0">
    <w:nsid w:val="55F265B6"/>
    <w:multiLevelType w:val="hybridMultilevel"/>
    <w:tmpl w:val="92044AEC"/>
    <w:lvl w:ilvl="0" w:tplc="A120D2CC">
      <w:start w:val="31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83DE4AF0">
      <w:start w:val="1"/>
      <w:numFmt w:val="bullet"/>
      <w:lvlText w:val="•"/>
      <w:lvlJc w:val="left"/>
      <w:rPr>
        <w:rFonts w:hint="default"/>
      </w:rPr>
    </w:lvl>
    <w:lvl w:ilvl="2" w:tplc="4C640DEC">
      <w:start w:val="1"/>
      <w:numFmt w:val="bullet"/>
      <w:lvlText w:val="•"/>
      <w:lvlJc w:val="left"/>
      <w:rPr>
        <w:rFonts w:hint="default"/>
      </w:rPr>
    </w:lvl>
    <w:lvl w:ilvl="3" w:tplc="5A46A0B8">
      <w:start w:val="1"/>
      <w:numFmt w:val="bullet"/>
      <w:lvlText w:val="•"/>
      <w:lvlJc w:val="left"/>
      <w:rPr>
        <w:rFonts w:hint="default"/>
      </w:rPr>
    </w:lvl>
    <w:lvl w:ilvl="4" w:tplc="4E2A031E">
      <w:start w:val="1"/>
      <w:numFmt w:val="bullet"/>
      <w:lvlText w:val="•"/>
      <w:lvlJc w:val="left"/>
      <w:rPr>
        <w:rFonts w:hint="default"/>
      </w:rPr>
    </w:lvl>
    <w:lvl w:ilvl="5" w:tplc="D636686A">
      <w:start w:val="1"/>
      <w:numFmt w:val="bullet"/>
      <w:lvlText w:val="•"/>
      <w:lvlJc w:val="left"/>
      <w:rPr>
        <w:rFonts w:hint="default"/>
      </w:rPr>
    </w:lvl>
    <w:lvl w:ilvl="6" w:tplc="25C8EFB8">
      <w:start w:val="1"/>
      <w:numFmt w:val="bullet"/>
      <w:lvlText w:val="•"/>
      <w:lvlJc w:val="left"/>
      <w:rPr>
        <w:rFonts w:hint="default"/>
      </w:rPr>
    </w:lvl>
    <w:lvl w:ilvl="7" w:tplc="16CE45B8">
      <w:start w:val="1"/>
      <w:numFmt w:val="bullet"/>
      <w:lvlText w:val="•"/>
      <w:lvlJc w:val="left"/>
      <w:rPr>
        <w:rFonts w:hint="default"/>
      </w:rPr>
    </w:lvl>
    <w:lvl w:ilvl="8" w:tplc="243C9278">
      <w:start w:val="1"/>
      <w:numFmt w:val="bullet"/>
      <w:lvlText w:val="•"/>
      <w:lvlJc w:val="left"/>
      <w:rPr>
        <w:rFonts w:hint="default"/>
      </w:rPr>
    </w:lvl>
  </w:abstractNum>
  <w:abstractNum w:abstractNumId="28" w15:restartNumberingAfterBreak="0">
    <w:nsid w:val="630E5765"/>
    <w:multiLevelType w:val="hybridMultilevel"/>
    <w:tmpl w:val="855A38BE"/>
    <w:lvl w:ilvl="0" w:tplc="CD0850A0">
      <w:start w:val="1"/>
      <w:numFmt w:val="decimalZero"/>
      <w:lvlText w:val="%1"/>
      <w:lvlJc w:val="left"/>
      <w:pPr>
        <w:ind w:left="47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1" w:hanging="360"/>
      </w:pPr>
    </w:lvl>
    <w:lvl w:ilvl="2" w:tplc="0409001B" w:tentative="1">
      <w:start w:val="1"/>
      <w:numFmt w:val="lowerRoman"/>
      <w:lvlText w:val="%3."/>
      <w:lvlJc w:val="right"/>
      <w:pPr>
        <w:ind w:left="1911" w:hanging="180"/>
      </w:pPr>
    </w:lvl>
    <w:lvl w:ilvl="3" w:tplc="0409000F" w:tentative="1">
      <w:start w:val="1"/>
      <w:numFmt w:val="decimal"/>
      <w:lvlText w:val="%4."/>
      <w:lvlJc w:val="left"/>
      <w:pPr>
        <w:ind w:left="2631" w:hanging="360"/>
      </w:pPr>
    </w:lvl>
    <w:lvl w:ilvl="4" w:tplc="04090019" w:tentative="1">
      <w:start w:val="1"/>
      <w:numFmt w:val="lowerLetter"/>
      <w:lvlText w:val="%5."/>
      <w:lvlJc w:val="left"/>
      <w:pPr>
        <w:ind w:left="3351" w:hanging="360"/>
      </w:pPr>
    </w:lvl>
    <w:lvl w:ilvl="5" w:tplc="0409001B" w:tentative="1">
      <w:start w:val="1"/>
      <w:numFmt w:val="lowerRoman"/>
      <w:lvlText w:val="%6."/>
      <w:lvlJc w:val="right"/>
      <w:pPr>
        <w:ind w:left="4071" w:hanging="180"/>
      </w:pPr>
    </w:lvl>
    <w:lvl w:ilvl="6" w:tplc="0409000F" w:tentative="1">
      <w:start w:val="1"/>
      <w:numFmt w:val="decimal"/>
      <w:lvlText w:val="%7."/>
      <w:lvlJc w:val="left"/>
      <w:pPr>
        <w:ind w:left="4791" w:hanging="360"/>
      </w:pPr>
    </w:lvl>
    <w:lvl w:ilvl="7" w:tplc="04090019" w:tentative="1">
      <w:start w:val="1"/>
      <w:numFmt w:val="lowerLetter"/>
      <w:lvlText w:val="%8."/>
      <w:lvlJc w:val="left"/>
      <w:pPr>
        <w:ind w:left="5511" w:hanging="360"/>
      </w:pPr>
    </w:lvl>
    <w:lvl w:ilvl="8" w:tplc="0409001B" w:tentative="1">
      <w:start w:val="1"/>
      <w:numFmt w:val="lowerRoman"/>
      <w:lvlText w:val="%9."/>
      <w:lvlJc w:val="right"/>
      <w:pPr>
        <w:ind w:left="6231" w:hanging="180"/>
      </w:pPr>
    </w:lvl>
  </w:abstractNum>
  <w:abstractNum w:abstractNumId="29" w15:restartNumberingAfterBreak="0">
    <w:nsid w:val="6E440793"/>
    <w:multiLevelType w:val="hybridMultilevel"/>
    <w:tmpl w:val="94D09862"/>
    <w:lvl w:ilvl="0" w:tplc="8D50A2C6">
      <w:start w:val="7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0DC0FD22">
      <w:start w:val="1"/>
      <w:numFmt w:val="bullet"/>
      <w:lvlText w:val="•"/>
      <w:lvlJc w:val="left"/>
      <w:rPr>
        <w:rFonts w:hint="default"/>
      </w:rPr>
    </w:lvl>
    <w:lvl w:ilvl="2" w:tplc="89FAE2E6">
      <w:start w:val="1"/>
      <w:numFmt w:val="bullet"/>
      <w:lvlText w:val="•"/>
      <w:lvlJc w:val="left"/>
      <w:rPr>
        <w:rFonts w:hint="default"/>
      </w:rPr>
    </w:lvl>
    <w:lvl w:ilvl="3" w:tplc="1E96ACC4">
      <w:start w:val="1"/>
      <w:numFmt w:val="bullet"/>
      <w:lvlText w:val="•"/>
      <w:lvlJc w:val="left"/>
      <w:rPr>
        <w:rFonts w:hint="default"/>
      </w:rPr>
    </w:lvl>
    <w:lvl w:ilvl="4" w:tplc="51AEF2E8">
      <w:start w:val="1"/>
      <w:numFmt w:val="bullet"/>
      <w:lvlText w:val="•"/>
      <w:lvlJc w:val="left"/>
      <w:rPr>
        <w:rFonts w:hint="default"/>
      </w:rPr>
    </w:lvl>
    <w:lvl w:ilvl="5" w:tplc="64C08222">
      <w:start w:val="1"/>
      <w:numFmt w:val="bullet"/>
      <w:lvlText w:val="•"/>
      <w:lvlJc w:val="left"/>
      <w:rPr>
        <w:rFonts w:hint="default"/>
      </w:rPr>
    </w:lvl>
    <w:lvl w:ilvl="6" w:tplc="D748A7EC">
      <w:start w:val="1"/>
      <w:numFmt w:val="bullet"/>
      <w:lvlText w:val="•"/>
      <w:lvlJc w:val="left"/>
      <w:rPr>
        <w:rFonts w:hint="default"/>
      </w:rPr>
    </w:lvl>
    <w:lvl w:ilvl="7" w:tplc="A116540A">
      <w:start w:val="1"/>
      <w:numFmt w:val="bullet"/>
      <w:lvlText w:val="•"/>
      <w:lvlJc w:val="left"/>
      <w:rPr>
        <w:rFonts w:hint="default"/>
      </w:rPr>
    </w:lvl>
    <w:lvl w:ilvl="8" w:tplc="536CBF30">
      <w:start w:val="1"/>
      <w:numFmt w:val="bullet"/>
      <w:lvlText w:val="•"/>
      <w:lvlJc w:val="left"/>
      <w:rPr>
        <w:rFonts w:hint="default"/>
      </w:rPr>
    </w:lvl>
  </w:abstractNum>
  <w:abstractNum w:abstractNumId="30" w15:restartNumberingAfterBreak="0">
    <w:nsid w:val="7E3331FC"/>
    <w:multiLevelType w:val="hybridMultilevel"/>
    <w:tmpl w:val="98CE9B5E"/>
    <w:lvl w:ilvl="0" w:tplc="09B4C024">
      <w:start w:val="10"/>
      <w:numFmt w:val="decimal"/>
      <w:lvlText w:val="%1"/>
      <w:lvlJc w:val="left"/>
      <w:pPr>
        <w:ind w:hanging="25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 w:tplc="AAE80006">
      <w:start w:val="1"/>
      <w:numFmt w:val="bullet"/>
      <w:lvlText w:val="•"/>
      <w:lvlJc w:val="left"/>
      <w:rPr>
        <w:rFonts w:hint="default"/>
      </w:rPr>
    </w:lvl>
    <w:lvl w:ilvl="2" w:tplc="33FCD036">
      <w:start w:val="1"/>
      <w:numFmt w:val="bullet"/>
      <w:lvlText w:val="•"/>
      <w:lvlJc w:val="left"/>
      <w:rPr>
        <w:rFonts w:hint="default"/>
      </w:rPr>
    </w:lvl>
    <w:lvl w:ilvl="3" w:tplc="23028276">
      <w:start w:val="1"/>
      <w:numFmt w:val="bullet"/>
      <w:lvlText w:val="•"/>
      <w:lvlJc w:val="left"/>
      <w:rPr>
        <w:rFonts w:hint="default"/>
      </w:rPr>
    </w:lvl>
    <w:lvl w:ilvl="4" w:tplc="70943FDE">
      <w:start w:val="1"/>
      <w:numFmt w:val="bullet"/>
      <w:lvlText w:val="•"/>
      <w:lvlJc w:val="left"/>
      <w:rPr>
        <w:rFonts w:hint="default"/>
      </w:rPr>
    </w:lvl>
    <w:lvl w:ilvl="5" w:tplc="7A96650E">
      <w:start w:val="1"/>
      <w:numFmt w:val="bullet"/>
      <w:lvlText w:val="•"/>
      <w:lvlJc w:val="left"/>
      <w:rPr>
        <w:rFonts w:hint="default"/>
      </w:rPr>
    </w:lvl>
    <w:lvl w:ilvl="6" w:tplc="4CD633FA">
      <w:start w:val="1"/>
      <w:numFmt w:val="bullet"/>
      <w:lvlText w:val="•"/>
      <w:lvlJc w:val="left"/>
      <w:rPr>
        <w:rFonts w:hint="default"/>
      </w:rPr>
    </w:lvl>
    <w:lvl w:ilvl="7" w:tplc="8604BF4E">
      <w:start w:val="1"/>
      <w:numFmt w:val="bullet"/>
      <w:lvlText w:val="•"/>
      <w:lvlJc w:val="left"/>
      <w:rPr>
        <w:rFonts w:hint="default"/>
      </w:rPr>
    </w:lvl>
    <w:lvl w:ilvl="8" w:tplc="9FBC777A">
      <w:start w:val="1"/>
      <w:numFmt w:val="bullet"/>
      <w:lvlText w:val="•"/>
      <w:lvlJc w:val="left"/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26"/>
  </w:num>
  <w:num w:numId="5">
    <w:abstractNumId w:val="1"/>
  </w:num>
  <w:num w:numId="6">
    <w:abstractNumId w:val="22"/>
  </w:num>
  <w:num w:numId="7">
    <w:abstractNumId w:val="18"/>
  </w:num>
  <w:num w:numId="8">
    <w:abstractNumId w:val="17"/>
  </w:num>
  <w:num w:numId="9">
    <w:abstractNumId w:val="14"/>
  </w:num>
  <w:num w:numId="10">
    <w:abstractNumId w:val="29"/>
  </w:num>
  <w:num w:numId="11">
    <w:abstractNumId w:val="0"/>
  </w:num>
  <w:num w:numId="12">
    <w:abstractNumId w:val="8"/>
  </w:num>
  <w:num w:numId="13">
    <w:abstractNumId w:val="23"/>
  </w:num>
  <w:num w:numId="14">
    <w:abstractNumId w:val="13"/>
  </w:num>
  <w:num w:numId="15">
    <w:abstractNumId w:val="20"/>
  </w:num>
  <w:num w:numId="16">
    <w:abstractNumId w:val="24"/>
  </w:num>
  <w:num w:numId="17">
    <w:abstractNumId w:val="21"/>
  </w:num>
  <w:num w:numId="18">
    <w:abstractNumId w:val="5"/>
  </w:num>
  <w:num w:numId="19">
    <w:abstractNumId w:val="28"/>
  </w:num>
  <w:num w:numId="20">
    <w:abstractNumId w:val="10"/>
  </w:num>
  <w:num w:numId="21">
    <w:abstractNumId w:val="6"/>
  </w:num>
  <w:num w:numId="22">
    <w:abstractNumId w:val="12"/>
  </w:num>
  <w:num w:numId="23">
    <w:abstractNumId w:val="11"/>
  </w:num>
  <w:num w:numId="24">
    <w:abstractNumId w:val="25"/>
  </w:num>
  <w:num w:numId="25">
    <w:abstractNumId w:val="9"/>
  </w:num>
  <w:num w:numId="26">
    <w:abstractNumId w:val="19"/>
  </w:num>
  <w:num w:numId="27">
    <w:abstractNumId w:val="15"/>
  </w:num>
  <w:num w:numId="28">
    <w:abstractNumId w:val="30"/>
  </w:num>
  <w:num w:numId="29">
    <w:abstractNumId w:val="3"/>
  </w:num>
  <w:num w:numId="30">
    <w:abstractNumId w:val="16"/>
  </w:num>
  <w:num w:numId="31">
    <w:abstractNumId w:val="2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icki Careccia">
    <w15:presenceInfo w15:providerId="AD" w15:userId="S-1-5-21-4007462046-4005773247-2299764822-1128"/>
  </w15:person>
  <w15:person w15:author="Vicki Careccia [2]">
    <w15:presenceInfo w15:providerId="AD" w15:userId="S::vickic@fullerdangelo.com::19e6c0c6-2e80-4b75-a549-b9d9488fd165"/>
  </w15:person>
  <w15:person w15:author="PAVONE, LEE M.">
    <w15:presenceInfo w15:providerId="AD" w15:userId="S-1-5-21-117668359-447883848-1845911597-32456"/>
  </w15:person>
  <w15:person w15:author="Nicholas D'Angelo">
    <w15:presenceInfo w15:providerId="AD" w15:userId="S-1-5-21-4007462046-4005773247-2299764822-112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562"/>
    <w:rsid w:val="00000E1E"/>
    <w:rsid w:val="00001FEE"/>
    <w:rsid w:val="00002803"/>
    <w:rsid w:val="00013AC1"/>
    <w:rsid w:val="00015AF2"/>
    <w:rsid w:val="00015C2E"/>
    <w:rsid w:val="0002267A"/>
    <w:rsid w:val="00024467"/>
    <w:rsid w:val="00025621"/>
    <w:rsid w:val="00026482"/>
    <w:rsid w:val="000273AE"/>
    <w:rsid w:val="00027628"/>
    <w:rsid w:val="0003645E"/>
    <w:rsid w:val="00056D97"/>
    <w:rsid w:val="000660F2"/>
    <w:rsid w:val="00077003"/>
    <w:rsid w:val="00084146"/>
    <w:rsid w:val="000904F8"/>
    <w:rsid w:val="000909E4"/>
    <w:rsid w:val="00091F84"/>
    <w:rsid w:val="00094FB8"/>
    <w:rsid w:val="000A01E0"/>
    <w:rsid w:val="000A34CF"/>
    <w:rsid w:val="000A7D66"/>
    <w:rsid w:val="000B20DA"/>
    <w:rsid w:val="000B5537"/>
    <w:rsid w:val="000B6ECF"/>
    <w:rsid w:val="000B77C4"/>
    <w:rsid w:val="000C37DA"/>
    <w:rsid w:val="000C3B30"/>
    <w:rsid w:val="000C48E1"/>
    <w:rsid w:val="000D2AD2"/>
    <w:rsid w:val="000D3362"/>
    <w:rsid w:val="000D3563"/>
    <w:rsid w:val="000E15CB"/>
    <w:rsid w:val="000E15ED"/>
    <w:rsid w:val="000E4A38"/>
    <w:rsid w:val="000F391C"/>
    <w:rsid w:val="001011AD"/>
    <w:rsid w:val="001129BA"/>
    <w:rsid w:val="0011545D"/>
    <w:rsid w:val="00122F51"/>
    <w:rsid w:val="00123AA1"/>
    <w:rsid w:val="00125E23"/>
    <w:rsid w:val="001327FD"/>
    <w:rsid w:val="00141649"/>
    <w:rsid w:val="00143A07"/>
    <w:rsid w:val="00144A7B"/>
    <w:rsid w:val="00145ED5"/>
    <w:rsid w:val="0015100E"/>
    <w:rsid w:val="00151F31"/>
    <w:rsid w:val="00165131"/>
    <w:rsid w:val="00166572"/>
    <w:rsid w:val="00172364"/>
    <w:rsid w:val="00177B88"/>
    <w:rsid w:val="00191925"/>
    <w:rsid w:val="00192CC8"/>
    <w:rsid w:val="001940CE"/>
    <w:rsid w:val="00197E84"/>
    <w:rsid w:val="001B0481"/>
    <w:rsid w:val="001B2493"/>
    <w:rsid w:val="001B4372"/>
    <w:rsid w:val="001B62A7"/>
    <w:rsid w:val="001C1C70"/>
    <w:rsid w:val="001C2E43"/>
    <w:rsid w:val="001D00D7"/>
    <w:rsid w:val="001D2A02"/>
    <w:rsid w:val="001D7139"/>
    <w:rsid w:val="001F3A5E"/>
    <w:rsid w:val="002064A9"/>
    <w:rsid w:val="0021350D"/>
    <w:rsid w:val="00213CE4"/>
    <w:rsid w:val="002142F5"/>
    <w:rsid w:val="00226FAB"/>
    <w:rsid w:val="002474F5"/>
    <w:rsid w:val="0025060E"/>
    <w:rsid w:val="00250B41"/>
    <w:rsid w:val="002523AA"/>
    <w:rsid w:val="00256031"/>
    <w:rsid w:val="002672AA"/>
    <w:rsid w:val="00267841"/>
    <w:rsid w:val="0027453B"/>
    <w:rsid w:val="00282FF4"/>
    <w:rsid w:val="00284C02"/>
    <w:rsid w:val="0029004F"/>
    <w:rsid w:val="002902F8"/>
    <w:rsid w:val="002910CD"/>
    <w:rsid w:val="00293D16"/>
    <w:rsid w:val="002A1177"/>
    <w:rsid w:val="002A4D03"/>
    <w:rsid w:val="002B2A17"/>
    <w:rsid w:val="002C154C"/>
    <w:rsid w:val="002C2203"/>
    <w:rsid w:val="002C5A66"/>
    <w:rsid w:val="002D10A2"/>
    <w:rsid w:val="002D1A59"/>
    <w:rsid w:val="002E2992"/>
    <w:rsid w:val="002E65F7"/>
    <w:rsid w:val="002F26D9"/>
    <w:rsid w:val="003033B3"/>
    <w:rsid w:val="003060B8"/>
    <w:rsid w:val="003074B1"/>
    <w:rsid w:val="00322A10"/>
    <w:rsid w:val="00323028"/>
    <w:rsid w:val="00325A1F"/>
    <w:rsid w:val="003266A6"/>
    <w:rsid w:val="003314D6"/>
    <w:rsid w:val="0033479A"/>
    <w:rsid w:val="0033535D"/>
    <w:rsid w:val="00337D8E"/>
    <w:rsid w:val="00341A12"/>
    <w:rsid w:val="0034240B"/>
    <w:rsid w:val="00343AAC"/>
    <w:rsid w:val="00346773"/>
    <w:rsid w:val="0035005A"/>
    <w:rsid w:val="003522D4"/>
    <w:rsid w:val="00353E77"/>
    <w:rsid w:val="003548DC"/>
    <w:rsid w:val="00357986"/>
    <w:rsid w:val="00357C1E"/>
    <w:rsid w:val="00363216"/>
    <w:rsid w:val="003700D6"/>
    <w:rsid w:val="00382512"/>
    <w:rsid w:val="00382A56"/>
    <w:rsid w:val="003830B5"/>
    <w:rsid w:val="00385FEC"/>
    <w:rsid w:val="00391109"/>
    <w:rsid w:val="003940B1"/>
    <w:rsid w:val="003945C1"/>
    <w:rsid w:val="003947D1"/>
    <w:rsid w:val="00396D24"/>
    <w:rsid w:val="003B03B8"/>
    <w:rsid w:val="003B53A0"/>
    <w:rsid w:val="003C5B5A"/>
    <w:rsid w:val="003C7182"/>
    <w:rsid w:val="003E018C"/>
    <w:rsid w:val="003E74A8"/>
    <w:rsid w:val="00402281"/>
    <w:rsid w:val="00406BFF"/>
    <w:rsid w:val="00413EE4"/>
    <w:rsid w:val="00441913"/>
    <w:rsid w:val="0044500C"/>
    <w:rsid w:val="0045191B"/>
    <w:rsid w:val="00452B3C"/>
    <w:rsid w:val="00454919"/>
    <w:rsid w:val="004700B7"/>
    <w:rsid w:val="00475D0D"/>
    <w:rsid w:val="0047751A"/>
    <w:rsid w:val="00490BAA"/>
    <w:rsid w:val="00491108"/>
    <w:rsid w:val="00496F2E"/>
    <w:rsid w:val="004A5EA2"/>
    <w:rsid w:val="004A7952"/>
    <w:rsid w:val="004B4729"/>
    <w:rsid w:val="004C0E07"/>
    <w:rsid w:val="004E0618"/>
    <w:rsid w:val="004E5EEA"/>
    <w:rsid w:val="004F345C"/>
    <w:rsid w:val="0050034D"/>
    <w:rsid w:val="00500573"/>
    <w:rsid w:val="0050311F"/>
    <w:rsid w:val="0050415D"/>
    <w:rsid w:val="0051333F"/>
    <w:rsid w:val="0051464B"/>
    <w:rsid w:val="00514CC8"/>
    <w:rsid w:val="0051587D"/>
    <w:rsid w:val="00522C23"/>
    <w:rsid w:val="00524BF0"/>
    <w:rsid w:val="0053500F"/>
    <w:rsid w:val="005502B1"/>
    <w:rsid w:val="00552A4F"/>
    <w:rsid w:val="005652B5"/>
    <w:rsid w:val="00583660"/>
    <w:rsid w:val="00584B98"/>
    <w:rsid w:val="005904C5"/>
    <w:rsid w:val="0059154E"/>
    <w:rsid w:val="005A6AC2"/>
    <w:rsid w:val="005B08F1"/>
    <w:rsid w:val="005B381A"/>
    <w:rsid w:val="005B5FFA"/>
    <w:rsid w:val="005C47B0"/>
    <w:rsid w:val="005D1CB1"/>
    <w:rsid w:val="005D337F"/>
    <w:rsid w:val="005D6116"/>
    <w:rsid w:val="005E2562"/>
    <w:rsid w:val="005F592C"/>
    <w:rsid w:val="006022E6"/>
    <w:rsid w:val="006065BA"/>
    <w:rsid w:val="0061089E"/>
    <w:rsid w:val="00617131"/>
    <w:rsid w:val="00622C11"/>
    <w:rsid w:val="00623B97"/>
    <w:rsid w:val="00641BD2"/>
    <w:rsid w:val="006451F8"/>
    <w:rsid w:val="006472E5"/>
    <w:rsid w:val="00657A23"/>
    <w:rsid w:val="006650BD"/>
    <w:rsid w:val="00671BE9"/>
    <w:rsid w:val="00681DC8"/>
    <w:rsid w:val="00687E21"/>
    <w:rsid w:val="0069178F"/>
    <w:rsid w:val="006943F8"/>
    <w:rsid w:val="006971E5"/>
    <w:rsid w:val="006E5379"/>
    <w:rsid w:val="006E57B0"/>
    <w:rsid w:val="006F18CD"/>
    <w:rsid w:val="006F44D3"/>
    <w:rsid w:val="00711677"/>
    <w:rsid w:val="00713028"/>
    <w:rsid w:val="007151BE"/>
    <w:rsid w:val="00727B39"/>
    <w:rsid w:val="00734669"/>
    <w:rsid w:val="00741CFC"/>
    <w:rsid w:val="00754EE1"/>
    <w:rsid w:val="007625B1"/>
    <w:rsid w:val="00785CE9"/>
    <w:rsid w:val="00786A25"/>
    <w:rsid w:val="00786A98"/>
    <w:rsid w:val="007904A8"/>
    <w:rsid w:val="00791664"/>
    <w:rsid w:val="0079201B"/>
    <w:rsid w:val="007933A9"/>
    <w:rsid w:val="00796D6B"/>
    <w:rsid w:val="0079791A"/>
    <w:rsid w:val="007A13C9"/>
    <w:rsid w:val="007A1B71"/>
    <w:rsid w:val="007A61A6"/>
    <w:rsid w:val="007B387E"/>
    <w:rsid w:val="007B41C2"/>
    <w:rsid w:val="007B486A"/>
    <w:rsid w:val="007C06E9"/>
    <w:rsid w:val="007C24E4"/>
    <w:rsid w:val="007D588A"/>
    <w:rsid w:val="007E4F57"/>
    <w:rsid w:val="007E7DD7"/>
    <w:rsid w:val="007F0A7B"/>
    <w:rsid w:val="007F7CDD"/>
    <w:rsid w:val="00804A9B"/>
    <w:rsid w:val="008238A2"/>
    <w:rsid w:val="00825189"/>
    <w:rsid w:val="00834C28"/>
    <w:rsid w:val="0083700F"/>
    <w:rsid w:val="00853DDD"/>
    <w:rsid w:val="008606F7"/>
    <w:rsid w:val="00861567"/>
    <w:rsid w:val="00862187"/>
    <w:rsid w:val="008629D2"/>
    <w:rsid w:val="00866ABC"/>
    <w:rsid w:val="008777B2"/>
    <w:rsid w:val="00892C4D"/>
    <w:rsid w:val="00893B39"/>
    <w:rsid w:val="008A529C"/>
    <w:rsid w:val="008B625B"/>
    <w:rsid w:val="008C0E0E"/>
    <w:rsid w:val="008C24E8"/>
    <w:rsid w:val="008D29D2"/>
    <w:rsid w:val="008D77D3"/>
    <w:rsid w:val="008E34C3"/>
    <w:rsid w:val="008F134E"/>
    <w:rsid w:val="00911958"/>
    <w:rsid w:val="009321BC"/>
    <w:rsid w:val="00943D1B"/>
    <w:rsid w:val="0094612C"/>
    <w:rsid w:val="00951870"/>
    <w:rsid w:val="00965465"/>
    <w:rsid w:val="009679E9"/>
    <w:rsid w:val="009723AE"/>
    <w:rsid w:val="0097423E"/>
    <w:rsid w:val="00981A0E"/>
    <w:rsid w:val="00991BAA"/>
    <w:rsid w:val="0099272E"/>
    <w:rsid w:val="00994379"/>
    <w:rsid w:val="009A17EB"/>
    <w:rsid w:val="009A4FCF"/>
    <w:rsid w:val="009A515C"/>
    <w:rsid w:val="009A7092"/>
    <w:rsid w:val="009B06E4"/>
    <w:rsid w:val="009C50C6"/>
    <w:rsid w:val="009C575C"/>
    <w:rsid w:val="009C5F0C"/>
    <w:rsid w:val="009D2853"/>
    <w:rsid w:val="009D5571"/>
    <w:rsid w:val="009E6EE2"/>
    <w:rsid w:val="009E7D87"/>
    <w:rsid w:val="009F045B"/>
    <w:rsid w:val="009F052F"/>
    <w:rsid w:val="009F0D03"/>
    <w:rsid w:val="009F0E0A"/>
    <w:rsid w:val="00A12F99"/>
    <w:rsid w:val="00A15122"/>
    <w:rsid w:val="00A16415"/>
    <w:rsid w:val="00A17968"/>
    <w:rsid w:val="00A252F5"/>
    <w:rsid w:val="00A30EC6"/>
    <w:rsid w:val="00A40C8E"/>
    <w:rsid w:val="00A57013"/>
    <w:rsid w:val="00A666B7"/>
    <w:rsid w:val="00A70E4B"/>
    <w:rsid w:val="00A74C4F"/>
    <w:rsid w:val="00A82510"/>
    <w:rsid w:val="00A8661C"/>
    <w:rsid w:val="00A869FF"/>
    <w:rsid w:val="00A95289"/>
    <w:rsid w:val="00AC4506"/>
    <w:rsid w:val="00AC7B3D"/>
    <w:rsid w:val="00AD7DD3"/>
    <w:rsid w:val="00AE4DEB"/>
    <w:rsid w:val="00AE539E"/>
    <w:rsid w:val="00AF2F28"/>
    <w:rsid w:val="00B03ABC"/>
    <w:rsid w:val="00B069D1"/>
    <w:rsid w:val="00B077AE"/>
    <w:rsid w:val="00B11610"/>
    <w:rsid w:val="00B15DD0"/>
    <w:rsid w:val="00B1772B"/>
    <w:rsid w:val="00B26C00"/>
    <w:rsid w:val="00B32148"/>
    <w:rsid w:val="00B36C89"/>
    <w:rsid w:val="00B40DA2"/>
    <w:rsid w:val="00B474EA"/>
    <w:rsid w:val="00B55395"/>
    <w:rsid w:val="00B565F0"/>
    <w:rsid w:val="00B7266B"/>
    <w:rsid w:val="00B758B9"/>
    <w:rsid w:val="00B833C1"/>
    <w:rsid w:val="00B90F69"/>
    <w:rsid w:val="00B976FA"/>
    <w:rsid w:val="00BA12CE"/>
    <w:rsid w:val="00BA130D"/>
    <w:rsid w:val="00BA4725"/>
    <w:rsid w:val="00BA50D7"/>
    <w:rsid w:val="00BC2245"/>
    <w:rsid w:val="00BD14D8"/>
    <w:rsid w:val="00BD41EE"/>
    <w:rsid w:val="00BF2819"/>
    <w:rsid w:val="00BF3C82"/>
    <w:rsid w:val="00C0303D"/>
    <w:rsid w:val="00C120CA"/>
    <w:rsid w:val="00C23028"/>
    <w:rsid w:val="00C23AEF"/>
    <w:rsid w:val="00C25694"/>
    <w:rsid w:val="00C26E6F"/>
    <w:rsid w:val="00C34548"/>
    <w:rsid w:val="00C352C9"/>
    <w:rsid w:val="00C36712"/>
    <w:rsid w:val="00C44D0F"/>
    <w:rsid w:val="00C473C8"/>
    <w:rsid w:val="00C50DC4"/>
    <w:rsid w:val="00C61A65"/>
    <w:rsid w:val="00C737F3"/>
    <w:rsid w:val="00C80791"/>
    <w:rsid w:val="00C83C7C"/>
    <w:rsid w:val="00C85ECB"/>
    <w:rsid w:val="00C93DA9"/>
    <w:rsid w:val="00CA391B"/>
    <w:rsid w:val="00CA468A"/>
    <w:rsid w:val="00CA68C9"/>
    <w:rsid w:val="00CA76E2"/>
    <w:rsid w:val="00CC0B02"/>
    <w:rsid w:val="00CC3823"/>
    <w:rsid w:val="00CD181F"/>
    <w:rsid w:val="00CD7DFA"/>
    <w:rsid w:val="00CE0B6D"/>
    <w:rsid w:val="00CE341E"/>
    <w:rsid w:val="00CE7395"/>
    <w:rsid w:val="00CF1B63"/>
    <w:rsid w:val="00CF4490"/>
    <w:rsid w:val="00D01DE7"/>
    <w:rsid w:val="00D1037F"/>
    <w:rsid w:val="00D11EA6"/>
    <w:rsid w:val="00D519BD"/>
    <w:rsid w:val="00D55A25"/>
    <w:rsid w:val="00D7033D"/>
    <w:rsid w:val="00D74C17"/>
    <w:rsid w:val="00D81831"/>
    <w:rsid w:val="00D922AB"/>
    <w:rsid w:val="00D96229"/>
    <w:rsid w:val="00D9783E"/>
    <w:rsid w:val="00D97B13"/>
    <w:rsid w:val="00DB3198"/>
    <w:rsid w:val="00DB5FD5"/>
    <w:rsid w:val="00DC0360"/>
    <w:rsid w:val="00DC4CC7"/>
    <w:rsid w:val="00DC502B"/>
    <w:rsid w:val="00DC6E1E"/>
    <w:rsid w:val="00DC6FED"/>
    <w:rsid w:val="00DD1AF7"/>
    <w:rsid w:val="00DD1BD8"/>
    <w:rsid w:val="00DD4DA0"/>
    <w:rsid w:val="00DE179A"/>
    <w:rsid w:val="00DE1AE1"/>
    <w:rsid w:val="00DE6B96"/>
    <w:rsid w:val="00DF6656"/>
    <w:rsid w:val="00E0121F"/>
    <w:rsid w:val="00E02785"/>
    <w:rsid w:val="00E06E16"/>
    <w:rsid w:val="00E13990"/>
    <w:rsid w:val="00E169E0"/>
    <w:rsid w:val="00E32E90"/>
    <w:rsid w:val="00E44CA9"/>
    <w:rsid w:val="00E56FF4"/>
    <w:rsid w:val="00E64136"/>
    <w:rsid w:val="00E67A3A"/>
    <w:rsid w:val="00E86DCD"/>
    <w:rsid w:val="00E87BD8"/>
    <w:rsid w:val="00E915CB"/>
    <w:rsid w:val="00E97E21"/>
    <w:rsid w:val="00EA124B"/>
    <w:rsid w:val="00EA2BFB"/>
    <w:rsid w:val="00EB21DE"/>
    <w:rsid w:val="00EB22E1"/>
    <w:rsid w:val="00EB399D"/>
    <w:rsid w:val="00EC308B"/>
    <w:rsid w:val="00EC6530"/>
    <w:rsid w:val="00ED179F"/>
    <w:rsid w:val="00ED2DDB"/>
    <w:rsid w:val="00ED2EA7"/>
    <w:rsid w:val="00ED4712"/>
    <w:rsid w:val="00EE15FD"/>
    <w:rsid w:val="00EE3847"/>
    <w:rsid w:val="00EE7645"/>
    <w:rsid w:val="00EF276B"/>
    <w:rsid w:val="00EF5C83"/>
    <w:rsid w:val="00EF7853"/>
    <w:rsid w:val="00F00418"/>
    <w:rsid w:val="00F009E2"/>
    <w:rsid w:val="00F05036"/>
    <w:rsid w:val="00F05916"/>
    <w:rsid w:val="00F21F30"/>
    <w:rsid w:val="00F24D18"/>
    <w:rsid w:val="00F277C0"/>
    <w:rsid w:val="00F358B6"/>
    <w:rsid w:val="00F602EC"/>
    <w:rsid w:val="00F60434"/>
    <w:rsid w:val="00F7136B"/>
    <w:rsid w:val="00F71A73"/>
    <w:rsid w:val="00F809B5"/>
    <w:rsid w:val="00F860BE"/>
    <w:rsid w:val="00F90F84"/>
    <w:rsid w:val="00F91BF5"/>
    <w:rsid w:val="00F92820"/>
    <w:rsid w:val="00FA1A39"/>
    <w:rsid w:val="00FA39C3"/>
    <w:rsid w:val="00FA6ADE"/>
    <w:rsid w:val="00FB039F"/>
    <w:rsid w:val="00FB1AC6"/>
    <w:rsid w:val="00FB2784"/>
    <w:rsid w:val="00FC1421"/>
    <w:rsid w:val="00FC294A"/>
    <w:rsid w:val="00FD0EEC"/>
    <w:rsid w:val="00FD769F"/>
    <w:rsid w:val="00FE22B5"/>
    <w:rsid w:val="00FE4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29AE0E"/>
  <w15:docId w15:val="{DC6F17B6-07FA-437A-93C0-2BE4EB6A4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11"/>
      <w:outlineLvl w:val="0"/>
    </w:pPr>
    <w:rPr>
      <w:rFonts w:ascii="Times New Roman" w:eastAsia="Times New Roman" w:hAnsi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1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nhideWhenUsed/>
    <w:rsid w:val="001510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5100E"/>
  </w:style>
  <w:style w:type="paragraph" w:styleId="Footer">
    <w:name w:val="footer"/>
    <w:basedOn w:val="Normal"/>
    <w:link w:val="FooterChar"/>
    <w:uiPriority w:val="99"/>
    <w:unhideWhenUsed/>
    <w:rsid w:val="001510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100E"/>
  </w:style>
  <w:style w:type="paragraph" w:customStyle="1" w:styleId="Default">
    <w:name w:val="Default"/>
    <w:rsid w:val="00552A4F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7D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7D6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E384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ld1">
    <w:name w:val="bold1"/>
    <w:basedOn w:val="DefaultParagraphFont"/>
    <w:rsid w:val="00EE3847"/>
    <w:rPr>
      <w:b/>
      <w:bCs/>
    </w:rPr>
  </w:style>
  <w:style w:type="character" w:customStyle="1" w:styleId="NAM">
    <w:name w:val="NAM"/>
    <w:basedOn w:val="DefaultParagraphFont"/>
    <w:rsid w:val="000273AE"/>
  </w:style>
  <w:style w:type="paragraph" w:customStyle="1" w:styleId="Normal0">
    <w:name w:val="[Normal]"/>
    <w:rsid w:val="00825189"/>
    <w:pPr>
      <w:widowControl/>
    </w:pPr>
    <w:rPr>
      <w:rFonts w:ascii="Arial" w:eastAsia="Arial" w:hAnsi="Arial" w:cs="Times New Roman"/>
      <w:sz w:val="24"/>
      <w:szCs w:val="24"/>
    </w:rPr>
  </w:style>
  <w:style w:type="character" w:customStyle="1" w:styleId="Keyword">
    <w:name w:val="Keyword"/>
    <w:rsid w:val="00825189"/>
    <w:rPr>
      <w:rFonts w:ascii="Arial" w:eastAsia="Arial" w:hAnsi="Arial" w:cs="Arial"/>
      <w:color w:val="000000"/>
      <w:sz w:val="20"/>
      <w:szCs w:val="20"/>
    </w:rPr>
  </w:style>
  <w:style w:type="character" w:customStyle="1" w:styleId="Normal1">
    <w:name w:val="Normal1"/>
    <w:rsid w:val="00825189"/>
    <w:rPr>
      <w:rFonts w:ascii="Arial" w:eastAsia="Arial" w:hAnsi="Arial" w:cs="Arial"/>
      <w:color w:val="000000"/>
      <w:sz w:val="20"/>
      <w:szCs w:val="20"/>
    </w:rPr>
  </w:style>
  <w:style w:type="paragraph" w:styleId="Revision">
    <w:name w:val="Revision"/>
    <w:hidden/>
    <w:uiPriority w:val="99"/>
    <w:semiHidden/>
    <w:rsid w:val="00641BD2"/>
    <w:pPr>
      <w:widowControl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6CB87-E711-416D-9868-BB48466B1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2274</Words>
  <Characters>12962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Nicholas D'Angelo</dc:creator>
  <cp:lastModifiedBy>Kim Sansevere</cp:lastModifiedBy>
  <cp:revision>2</cp:revision>
  <cp:lastPrinted>2022-10-28T16:33:00Z</cp:lastPrinted>
  <dcterms:created xsi:type="dcterms:W3CDTF">2022-10-28T16:54:00Z</dcterms:created>
  <dcterms:modified xsi:type="dcterms:W3CDTF">2022-10-28T16:54:00Z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2018-06-25T00:00:00Z</vt:filetime>
  </property>
  <property fmtid="{D5CDD505-2E9C-101B-9397-08002B2CF9AE}" pid="3" name="LastSaved">
    <vt:filetime>2018-06-30T00:00:00Z</vt:filetime>
  </property>
</Properties>
</file>